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42C754D1"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sidR="004D1BE0">
        <w:rPr>
          <w:rFonts w:ascii="Ebrima" w:hAnsi="Ebrima"/>
          <w:sz w:val="22"/>
          <w:szCs w:val="22"/>
          <w:u w:val="none"/>
        </w:rPr>
        <w:t>503ª, 504ª, 505ª E 506ª</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51F12176" w14:textId="1F9235AD" w:rsidR="00A01906" w:rsidRPr="00A01906" w:rsidRDefault="00412131">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0066545" w:history="1">
        <w:r w:rsidR="00A01906" w:rsidRPr="00A01906">
          <w:rPr>
            <w:rStyle w:val="Hyperlink"/>
            <w:rFonts w:ascii="Ebrima" w:hAnsi="Ebrima" w:cstheme="minorHAnsi"/>
          </w:rPr>
          <w:t>CLÁUSULA I – DEFINIÇÕES, PRAZO E AUTORIZAÇÃO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w:t>
        </w:r>
        <w:r w:rsidR="00A01906" w:rsidRPr="00A01906">
          <w:rPr>
            <w:rFonts w:ascii="Ebrima" w:hAnsi="Ebrima"/>
            <w:webHidden/>
          </w:rPr>
          <w:fldChar w:fldCharType="end"/>
        </w:r>
      </w:hyperlink>
    </w:p>
    <w:p w14:paraId="2A9D7DC4" w14:textId="019B8994" w:rsidR="00A01906" w:rsidRPr="00A01906" w:rsidRDefault="0067770F">
      <w:pPr>
        <w:pStyle w:val="Sumrio1"/>
        <w:rPr>
          <w:rFonts w:ascii="Ebrima" w:eastAsiaTheme="minorEastAsia" w:hAnsi="Ebrima" w:cstheme="minorBidi"/>
          <w:b w:val="0"/>
          <w:smallCaps w:val="0"/>
          <w:sz w:val="22"/>
          <w:szCs w:val="22"/>
        </w:rPr>
      </w:pPr>
      <w:hyperlink w:anchor="_Toc60066546" w:history="1">
        <w:r w:rsidR="00A01906" w:rsidRPr="00A01906">
          <w:rPr>
            <w:rStyle w:val="Hyperlink"/>
            <w:rFonts w:ascii="Ebrima" w:hAnsi="Ebrima" w:cstheme="minorHAnsi"/>
          </w:rPr>
          <w:t>CLÁUSULA II – REGISTROS E DECLARAÇÕES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_Toc60066546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23</w:t>
        </w:r>
        <w:r w:rsidR="00A01906" w:rsidRPr="00A01906">
          <w:rPr>
            <w:rFonts w:ascii="Ebrima" w:hAnsi="Ebrima"/>
            <w:webHidden/>
          </w:rPr>
          <w:fldChar w:fldCharType="end"/>
        </w:r>
      </w:hyperlink>
    </w:p>
    <w:p w14:paraId="76EE9022" w14:textId="60EE7553" w:rsidR="00A01906" w:rsidRPr="00A01906" w:rsidRDefault="0067770F">
      <w:pPr>
        <w:pStyle w:val="Sumrio1"/>
        <w:rPr>
          <w:rFonts w:ascii="Ebrima" w:eastAsiaTheme="minorEastAsia" w:hAnsi="Ebrima" w:cstheme="minorBidi"/>
          <w:b w:val="0"/>
          <w:smallCaps w:val="0"/>
          <w:sz w:val="22"/>
          <w:szCs w:val="22"/>
        </w:rPr>
      </w:pPr>
      <w:hyperlink w:anchor="_Toc60066547" w:history="1">
        <w:r w:rsidR="00A01906" w:rsidRPr="00A01906">
          <w:rPr>
            <w:rStyle w:val="Hyperlink"/>
            <w:rFonts w:ascii="Ebrima" w:hAnsi="Ebrima" w:cstheme="minorHAnsi"/>
          </w:rPr>
          <w:t>CLÁUSULA III – CARACTERÍSTICAS DOS CRÉDITOS IMOBILIÁRIOS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_Toc60066547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23</w:t>
        </w:r>
        <w:r w:rsidR="00A01906" w:rsidRPr="00A01906">
          <w:rPr>
            <w:rFonts w:ascii="Ebrima" w:hAnsi="Ebrima"/>
            <w:webHidden/>
          </w:rPr>
          <w:fldChar w:fldCharType="end"/>
        </w:r>
      </w:hyperlink>
    </w:p>
    <w:p w14:paraId="391C5094" w14:textId="7B814A51" w:rsidR="00A01906" w:rsidRPr="00A01906" w:rsidRDefault="0067770F">
      <w:pPr>
        <w:pStyle w:val="Sumrio1"/>
        <w:rPr>
          <w:rFonts w:ascii="Ebrima" w:eastAsiaTheme="minorEastAsia" w:hAnsi="Ebrima" w:cstheme="minorBidi"/>
          <w:b w:val="0"/>
          <w:smallCaps w:val="0"/>
          <w:sz w:val="22"/>
          <w:szCs w:val="22"/>
        </w:rPr>
      </w:pPr>
      <w:hyperlink w:anchor="_Toc60066548" w:history="1">
        <w:r w:rsidR="00A01906" w:rsidRPr="00A01906">
          <w:rPr>
            <w:rStyle w:val="Hyperlink"/>
            <w:rFonts w:ascii="Ebrima" w:hAnsi="Ebrima" w:cstheme="minorHAnsi"/>
          </w:rPr>
          <w:t>CLÁUSULA IV – CARACTERÍSTICAS DOS CRI E DA OFERTA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_Toc60066548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25</w:t>
        </w:r>
        <w:r w:rsidR="00A01906" w:rsidRPr="00A01906">
          <w:rPr>
            <w:rFonts w:ascii="Ebrima" w:hAnsi="Ebrima"/>
            <w:webHidden/>
          </w:rPr>
          <w:fldChar w:fldCharType="end"/>
        </w:r>
      </w:hyperlink>
    </w:p>
    <w:p w14:paraId="0E4C0AB8" w14:textId="677DC639" w:rsidR="00A01906" w:rsidRPr="00A01906" w:rsidRDefault="0067770F">
      <w:pPr>
        <w:pStyle w:val="Sumrio1"/>
        <w:rPr>
          <w:rFonts w:ascii="Ebrima" w:eastAsiaTheme="minorEastAsia" w:hAnsi="Ebrima" w:cstheme="minorBidi"/>
          <w:b w:val="0"/>
          <w:smallCaps w:val="0"/>
          <w:sz w:val="22"/>
          <w:szCs w:val="22"/>
        </w:rPr>
      </w:pPr>
      <w:hyperlink w:anchor="_Toc60066549" w:history="1">
        <w:r w:rsidR="00A01906" w:rsidRPr="00A01906">
          <w:rPr>
            <w:rStyle w:val="Hyperlink"/>
            <w:rFonts w:ascii="Ebrima" w:hAnsi="Ebrima" w:cstheme="minorHAnsi"/>
          </w:rPr>
          <w:t>CLÁUSULA V – SUBSCRIÇÃO E INTEGRALIZAÇÃO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_Toc60066549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33</w:t>
        </w:r>
        <w:r w:rsidR="00A01906" w:rsidRPr="00A01906">
          <w:rPr>
            <w:rFonts w:ascii="Ebrima" w:hAnsi="Ebrima"/>
            <w:webHidden/>
          </w:rPr>
          <w:fldChar w:fldCharType="end"/>
        </w:r>
      </w:hyperlink>
    </w:p>
    <w:p w14:paraId="1643FD3A" w14:textId="06EE7089" w:rsidR="00A01906" w:rsidRPr="00A01906" w:rsidRDefault="0067770F">
      <w:pPr>
        <w:pStyle w:val="Sumrio1"/>
        <w:rPr>
          <w:rFonts w:ascii="Ebrima" w:eastAsiaTheme="minorEastAsia" w:hAnsi="Ebrima" w:cstheme="minorBidi"/>
          <w:b w:val="0"/>
          <w:smallCaps w:val="0"/>
          <w:sz w:val="22"/>
          <w:szCs w:val="22"/>
        </w:rPr>
      </w:pPr>
      <w:hyperlink w:anchor="_Toc60066550" w:history="1">
        <w:r w:rsidR="00A01906" w:rsidRPr="00A01906">
          <w:rPr>
            <w:rStyle w:val="Hyperlink"/>
            <w:rFonts w:ascii="Ebrima" w:hAnsi="Ebrima" w:cstheme="minorHAnsi"/>
          </w:rPr>
          <w:t>CLÁUSULA VI – CÁLCULO DO VALOR NOMINAL UNITÁRIO ATUALIZADO, REMUNERAÇÃO E AMORTIZAÇÃO PROGRAMADA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_Toc60066550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34</w:t>
        </w:r>
        <w:r w:rsidR="00A01906" w:rsidRPr="00A01906">
          <w:rPr>
            <w:rFonts w:ascii="Ebrima" w:hAnsi="Ebrima"/>
            <w:webHidden/>
          </w:rPr>
          <w:fldChar w:fldCharType="end"/>
        </w:r>
      </w:hyperlink>
    </w:p>
    <w:p w14:paraId="49565F61" w14:textId="508887C8" w:rsidR="00A01906" w:rsidRPr="00A01906" w:rsidRDefault="0067770F">
      <w:pPr>
        <w:pStyle w:val="Sumrio1"/>
        <w:rPr>
          <w:rFonts w:ascii="Ebrima" w:eastAsiaTheme="minorEastAsia" w:hAnsi="Ebrima" w:cstheme="minorBidi"/>
          <w:b w:val="0"/>
          <w:smallCaps w:val="0"/>
          <w:sz w:val="22"/>
          <w:szCs w:val="22"/>
        </w:rPr>
      </w:pPr>
      <w:hyperlink w:anchor="_Toc60066551" w:history="1">
        <w:r w:rsidR="00A01906" w:rsidRPr="00A01906">
          <w:rPr>
            <w:rStyle w:val="Hyperlink"/>
            <w:rFonts w:ascii="Ebrima" w:hAnsi="Ebrima" w:cstheme="minorHAnsi"/>
          </w:rPr>
          <w:t>CLÁUSULA VII – AMORTIZAÇÃO EXTRAORDINÁRIA E RESGATE ANTECIPADO DO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_Toc60066551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39</w:t>
        </w:r>
        <w:r w:rsidR="00A01906" w:rsidRPr="00A01906">
          <w:rPr>
            <w:rFonts w:ascii="Ebrima" w:hAnsi="Ebrima"/>
            <w:webHidden/>
          </w:rPr>
          <w:fldChar w:fldCharType="end"/>
        </w:r>
      </w:hyperlink>
    </w:p>
    <w:p w14:paraId="1195E6C1" w14:textId="581C8EA1" w:rsidR="00A01906" w:rsidRPr="00A01906" w:rsidRDefault="0067770F">
      <w:pPr>
        <w:pStyle w:val="Sumrio1"/>
        <w:rPr>
          <w:rFonts w:ascii="Ebrima" w:eastAsiaTheme="minorEastAsia" w:hAnsi="Ebrima" w:cstheme="minorBidi"/>
          <w:b w:val="0"/>
          <w:smallCaps w:val="0"/>
          <w:sz w:val="22"/>
          <w:szCs w:val="22"/>
        </w:rPr>
      </w:pPr>
      <w:hyperlink w:anchor="_Toc60066552" w:history="1">
        <w:r w:rsidR="00A01906" w:rsidRPr="00A01906">
          <w:rPr>
            <w:rStyle w:val="Hyperlink"/>
            <w:rFonts w:ascii="Ebrima" w:hAnsi="Ebrima" w:cstheme="minorHAnsi"/>
          </w:rPr>
          <w:t>CLÁUSULA VIII – GARANTIAS E ORDEM DE PAGAMENTOS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_Toc60066552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40</w:t>
        </w:r>
        <w:r w:rsidR="00A01906" w:rsidRPr="00A01906">
          <w:rPr>
            <w:rFonts w:ascii="Ebrima" w:hAnsi="Ebrima"/>
            <w:webHidden/>
          </w:rPr>
          <w:fldChar w:fldCharType="end"/>
        </w:r>
      </w:hyperlink>
    </w:p>
    <w:p w14:paraId="3EC23DC6" w14:textId="3360E3F2" w:rsidR="00A01906" w:rsidRPr="00A01906" w:rsidRDefault="0067770F">
      <w:pPr>
        <w:pStyle w:val="Sumrio1"/>
        <w:rPr>
          <w:rFonts w:ascii="Ebrima" w:eastAsiaTheme="minorEastAsia" w:hAnsi="Ebrima" w:cstheme="minorBidi"/>
          <w:b w:val="0"/>
          <w:smallCaps w:val="0"/>
          <w:sz w:val="22"/>
          <w:szCs w:val="22"/>
        </w:rPr>
      </w:pPr>
      <w:hyperlink w:anchor="_Toc60066553" w:history="1">
        <w:r w:rsidR="00A01906" w:rsidRPr="00A01906">
          <w:rPr>
            <w:rStyle w:val="Hyperlink"/>
            <w:rFonts w:ascii="Ebrima" w:hAnsi="Ebrima" w:cstheme="minorHAnsi"/>
          </w:rPr>
          <w:t>CLÁUSULA IX – REGIME FIDUCIÁRIO E ADMINISTRAÇÃO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_Toc60066553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47</w:t>
        </w:r>
        <w:r w:rsidR="00A01906" w:rsidRPr="00A01906">
          <w:rPr>
            <w:rFonts w:ascii="Ebrima" w:hAnsi="Ebrima"/>
            <w:webHidden/>
          </w:rPr>
          <w:fldChar w:fldCharType="end"/>
        </w:r>
      </w:hyperlink>
    </w:p>
    <w:p w14:paraId="3CC8AF98" w14:textId="37FB2DE7" w:rsidR="00A01906" w:rsidRPr="00A01906" w:rsidRDefault="0067770F">
      <w:pPr>
        <w:pStyle w:val="Sumrio1"/>
        <w:rPr>
          <w:rFonts w:ascii="Ebrima" w:eastAsiaTheme="minorEastAsia" w:hAnsi="Ebrima" w:cstheme="minorBidi"/>
          <w:b w:val="0"/>
          <w:smallCaps w:val="0"/>
          <w:sz w:val="22"/>
          <w:szCs w:val="22"/>
        </w:rPr>
      </w:pPr>
      <w:hyperlink w:anchor="_Toc60066554" w:history="1">
        <w:r w:rsidR="00A01906" w:rsidRPr="00A01906">
          <w:rPr>
            <w:rStyle w:val="Hyperlink"/>
            <w:rFonts w:ascii="Ebrima" w:hAnsi="Ebrima" w:cstheme="minorHAnsi"/>
          </w:rPr>
          <w:t>CLÁUSULA X – DECLARAÇÕES E OBRIGAÇÕES DA EMISSORA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_Toc60066554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50</w:t>
        </w:r>
        <w:r w:rsidR="00A01906" w:rsidRPr="00A01906">
          <w:rPr>
            <w:rFonts w:ascii="Ebrima" w:hAnsi="Ebrima"/>
            <w:webHidden/>
          </w:rPr>
          <w:fldChar w:fldCharType="end"/>
        </w:r>
      </w:hyperlink>
    </w:p>
    <w:p w14:paraId="7A052BD0" w14:textId="168E4688" w:rsidR="00A01906" w:rsidRPr="00A01906" w:rsidRDefault="0067770F">
      <w:pPr>
        <w:pStyle w:val="Sumrio1"/>
        <w:rPr>
          <w:rFonts w:ascii="Ebrima" w:eastAsiaTheme="minorEastAsia" w:hAnsi="Ebrima" w:cstheme="minorBidi"/>
          <w:b w:val="0"/>
          <w:smallCaps w:val="0"/>
          <w:sz w:val="22"/>
          <w:szCs w:val="22"/>
        </w:rPr>
      </w:pPr>
      <w:hyperlink w:anchor="_Toc60066555" w:history="1">
        <w:r w:rsidR="00A01906" w:rsidRPr="00A01906">
          <w:rPr>
            <w:rStyle w:val="Hyperlink"/>
            <w:rFonts w:ascii="Ebrima" w:hAnsi="Ebrima" w:cstheme="minorHAnsi"/>
          </w:rPr>
          <w:t>CLÁUSULA XI – DECLARAÇÕES E OBRIGAÇÕES DO AGENTE FIDUCIÁRIO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53</w:t>
        </w:r>
        <w:r w:rsidR="00A01906" w:rsidRPr="00A01906">
          <w:rPr>
            <w:rFonts w:ascii="Ebrima" w:hAnsi="Ebrima"/>
            <w:webHidden/>
          </w:rPr>
          <w:fldChar w:fldCharType="end"/>
        </w:r>
      </w:hyperlink>
    </w:p>
    <w:p w14:paraId="336EC359" w14:textId="339CC40A" w:rsidR="00A01906" w:rsidRPr="00A01906" w:rsidRDefault="0067770F">
      <w:pPr>
        <w:pStyle w:val="Sumrio1"/>
        <w:rPr>
          <w:rFonts w:ascii="Ebrima" w:eastAsiaTheme="minorEastAsia" w:hAnsi="Ebrima" w:cstheme="minorBidi"/>
          <w:b w:val="0"/>
          <w:smallCaps w:val="0"/>
          <w:sz w:val="22"/>
          <w:szCs w:val="22"/>
        </w:rPr>
      </w:pPr>
      <w:hyperlink w:anchor="_Toc60066556" w:history="1">
        <w:r w:rsidR="00A01906" w:rsidRPr="00A01906">
          <w:rPr>
            <w:rStyle w:val="Hyperlink"/>
            <w:rFonts w:ascii="Ebrima" w:hAnsi="Ebrima"/>
          </w:rPr>
          <w:t>CLÁUSULA XII – ASSEMBLEIA GERAL DE TITULARES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_Toc60066556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58</w:t>
        </w:r>
        <w:r w:rsidR="00A01906" w:rsidRPr="00A01906">
          <w:rPr>
            <w:rFonts w:ascii="Ebrima" w:hAnsi="Ebrima"/>
            <w:webHidden/>
          </w:rPr>
          <w:fldChar w:fldCharType="end"/>
        </w:r>
      </w:hyperlink>
    </w:p>
    <w:p w14:paraId="3B48FFAE" w14:textId="60063849" w:rsidR="00A01906" w:rsidRPr="00A01906" w:rsidRDefault="0067770F">
      <w:pPr>
        <w:pStyle w:val="Sumrio1"/>
        <w:rPr>
          <w:rFonts w:ascii="Ebrima" w:eastAsiaTheme="minorEastAsia" w:hAnsi="Ebrima" w:cstheme="minorBidi"/>
          <w:b w:val="0"/>
          <w:smallCaps w:val="0"/>
          <w:sz w:val="22"/>
          <w:szCs w:val="22"/>
        </w:rPr>
      </w:pPr>
      <w:hyperlink w:anchor="_Toc60066557" w:history="1">
        <w:r w:rsidR="00A01906" w:rsidRPr="00A01906">
          <w:rPr>
            <w:rStyle w:val="Hyperlink"/>
            <w:rFonts w:ascii="Ebrima" w:hAnsi="Ebrima" w:cstheme="minorHAnsi"/>
          </w:rPr>
          <w:t>CLÁUSULA XIII – LIQUIDAÇÃO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_Toc60066557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62</w:t>
        </w:r>
        <w:r w:rsidR="00A01906" w:rsidRPr="00A01906">
          <w:rPr>
            <w:rFonts w:ascii="Ebrima" w:hAnsi="Ebrima"/>
            <w:webHidden/>
          </w:rPr>
          <w:fldChar w:fldCharType="end"/>
        </w:r>
      </w:hyperlink>
    </w:p>
    <w:p w14:paraId="7A858196" w14:textId="0D21C22F" w:rsidR="00A01906" w:rsidRPr="00A01906" w:rsidRDefault="0067770F">
      <w:pPr>
        <w:pStyle w:val="Sumrio1"/>
        <w:rPr>
          <w:rFonts w:ascii="Ebrima" w:eastAsiaTheme="minorEastAsia" w:hAnsi="Ebrima" w:cstheme="minorBidi"/>
          <w:b w:val="0"/>
          <w:smallCaps w:val="0"/>
          <w:sz w:val="22"/>
          <w:szCs w:val="22"/>
        </w:rPr>
      </w:pPr>
      <w:hyperlink w:anchor="_Toc60066558" w:history="1">
        <w:r w:rsidR="00A01906" w:rsidRPr="00A01906">
          <w:rPr>
            <w:rStyle w:val="Hyperlink"/>
            <w:rFonts w:ascii="Ebrima" w:hAnsi="Ebrima" w:cstheme="minorHAnsi"/>
          </w:rPr>
          <w:t>CLÁUSULA XIV – DESPESAS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_Toc60066558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64</w:t>
        </w:r>
        <w:r w:rsidR="00A01906" w:rsidRPr="00A01906">
          <w:rPr>
            <w:rFonts w:ascii="Ebrima" w:hAnsi="Ebrima"/>
            <w:webHidden/>
          </w:rPr>
          <w:fldChar w:fldCharType="end"/>
        </w:r>
      </w:hyperlink>
    </w:p>
    <w:p w14:paraId="6EC94D5A" w14:textId="52B4EAD8" w:rsidR="00A01906" w:rsidRPr="00A01906" w:rsidRDefault="0067770F">
      <w:pPr>
        <w:pStyle w:val="Sumrio1"/>
        <w:rPr>
          <w:rFonts w:ascii="Ebrima" w:eastAsiaTheme="minorEastAsia" w:hAnsi="Ebrima" w:cstheme="minorBidi"/>
          <w:b w:val="0"/>
          <w:smallCaps w:val="0"/>
          <w:sz w:val="22"/>
          <w:szCs w:val="22"/>
        </w:rPr>
      </w:pPr>
      <w:hyperlink w:anchor="_Toc60066559" w:history="1">
        <w:r w:rsidR="00A01906" w:rsidRPr="00A01906">
          <w:rPr>
            <w:rStyle w:val="Hyperlink"/>
            <w:rFonts w:ascii="Ebrima" w:hAnsi="Ebrima" w:cstheme="minorHAnsi"/>
          </w:rPr>
          <w:t>CLÁUSULA XV – COMUNICAÇÕES E PUBLICIDADE</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_Toc60066559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66</w:t>
        </w:r>
        <w:r w:rsidR="00A01906" w:rsidRPr="00A01906">
          <w:rPr>
            <w:rFonts w:ascii="Ebrima" w:hAnsi="Ebrima"/>
            <w:webHidden/>
          </w:rPr>
          <w:fldChar w:fldCharType="end"/>
        </w:r>
      </w:hyperlink>
    </w:p>
    <w:p w14:paraId="3BA96B42" w14:textId="37C0AA31" w:rsidR="00A01906" w:rsidRPr="00A01906" w:rsidRDefault="0067770F">
      <w:pPr>
        <w:pStyle w:val="Sumrio1"/>
        <w:rPr>
          <w:rFonts w:ascii="Ebrima" w:eastAsiaTheme="minorEastAsia" w:hAnsi="Ebrima" w:cstheme="minorBidi"/>
          <w:b w:val="0"/>
          <w:smallCaps w:val="0"/>
          <w:sz w:val="22"/>
          <w:szCs w:val="22"/>
        </w:rPr>
      </w:pPr>
      <w:hyperlink w:anchor="_Toc60066560" w:history="1">
        <w:r w:rsidR="00A01906" w:rsidRPr="00A01906">
          <w:rPr>
            <w:rStyle w:val="Hyperlink"/>
            <w:rFonts w:ascii="Ebrima" w:hAnsi="Ebrima" w:cstheme="minorHAnsi"/>
          </w:rPr>
          <w:t>CLÁUSULA XVI – TRATAMENTO TRIBUTÁRIO APLICÁVEL AOS INVESTIDORES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_Toc60066560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67</w:t>
        </w:r>
        <w:r w:rsidR="00A01906" w:rsidRPr="00A01906">
          <w:rPr>
            <w:rFonts w:ascii="Ebrima" w:hAnsi="Ebrima"/>
            <w:webHidden/>
          </w:rPr>
          <w:fldChar w:fldCharType="end"/>
        </w:r>
      </w:hyperlink>
    </w:p>
    <w:p w14:paraId="6D849CAA" w14:textId="6CDB9467" w:rsidR="00A01906" w:rsidRPr="00A01906" w:rsidRDefault="0067770F">
      <w:pPr>
        <w:pStyle w:val="Sumrio1"/>
        <w:rPr>
          <w:rFonts w:ascii="Ebrima" w:eastAsiaTheme="minorEastAsia" w:hAnsi="Ebrima" w:cstheme="minorBidi"/>
          <w:b w:val="0"/>
          <w:smallCaps w:val="0"/>
          <w:sz w:val="22"/>
          <w:szCs w:val="22"/>
        </w:rPr>
      </w:pPr>
      <w:hyperlink w:anchor="_Toc60066561" w:history="1">
        <w:r w:rsidR="00A01906" w:rsidRPr="00A01906">
          <w:rPr>
            <w:rStyle w:val="Hyperlink"/>
            <w:rFonts w:ascii="Ebrima" w:hAnsi="Ebrima" w:cstheme="minorHAnsi"/>
          </w:rPr>
          <w:t>CLÁUSULA XVII – FATORES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_Toc60066561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69</w:t>
        </w:r>
        <w:r w:rsidR="00A01906" w:rsidRPr="00A01906">
          <w:rPr>
            <w:rFonts w:ascii="Ebrima" w:hAnsi="Ebrima"/>
            <w:webHidden/>
          </w:rPr>
          <w:fldChar w:fldCharType="end"/>
        </w:r>
      </w:hyperlink>
    </w:p>
    <w:p w14:paraId="137B0FDC" w14:textId="6340E030" w:rsidR="00A01906" w:rsidRPr="00A01906" w:rsidRDefault="0067770F">
      <w:pPr>
        <w:pStyle w:val="Sumrio1"/>
        <w:rPr>
          <w:rFonts w:ascii="Ebrima" w:eastAsiaTheme="minorEastAsia" w:hAnsi="Ebrima" w:cstheme="minorBidi"/>
          <w:b w:val="0"/>
          <w:smallCaps w:val="0"/>
          <w:sz w:val="22"/>
          <w:szCs w:val="22"/>
        </w:rPr>
      </w:pPr>
      <w:hyperlink w:anchor="_Toc60066562" w:history="1">
        <w:r w:rsidR="00A01906" w:rsidRPr="00A01906">
          <w:rPr>
            <w:rStyle w:val="Hyperlink"/>
            <w:rFonts w:ascii="Ebrima" w:hAnsi="Ebrima" w:cstheme="minorHAnsi"/>
          </w:rPr>
          <w:t>CLÁUSULA XVIII – CLASSIFICAÇÃO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_Toc60066562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80</w:t>
        </w:r>
        <w:r w:rsidR="00A01906" w:rsidRPr="00A01906">
          <w:rPr>
            <w:rFonts w:ascii="Ebrima" w:hAnsi="Ebrima"/>
            <w:webHidden/>
          </w:rPr>
          <w:fldChar w:fldCharType="end"/>
        </w:r>
      </w:hyperlink>
    </w:p>
    <w:p w14:paraId="731C2630" w14:textId="7EB0A947" w:rsidR="00A01906" w:rsidRPr="00A01906" w:rsidRDefault="0067770F">
      <w:pPr>
        <w:pStyle w:val="Sumrio1"/>
        <w:rPr>
          <w:rFonts w:ascii="Ebrima" w:eastAsiaTheme="minorEastAsia" w:hAnsi="Ebrima" w:cstheme="minorBidi"/>
          <w:b w:val="0"/>
          <w:smallCaps w:val="0"/>
          <w:sz w:val="22"/>
          <w:szCs w:val="22"/>
        </w:rPr>
      </w:pPr>
      <w:hyperlink w:anchor="_Toc60066563" w:history="1">
        <w:r w:rsidR="00A01906" w:rsidRPr="00A01906">
          <w:rPr>
            <w:rStyle w:val="Hyperlink"/>
            <w:rFonts w:ascii="Ebrima" w:hAnsi="Ebrima" w:cstheme="minorHAnsi"/>
          </w:rPr>
          <w:t>CLÁUSULA XIX – DISPOSIÇÕES GERAIS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_Toc60066563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81</w:t>
        </w:r>
        <w:r w:rsidR="00A01906" w:rsidRPr="00A01906">
          <w:rPr>
            <w:rFonts w:ascii="Ebrima" w:hAnsi="Ebrima"/>
            <w:webHidden/>
          </w:rPr>
          <w:fldChar w:fldCharType="end"/>
        </w:r>
      </w:hyperlink>
    </w:p>
    <w:p w14:paraId="19F1F348" w14:textId="208C0C11" w:rsidR="00A01906" w:rsidRPr="00A01906" w:rsidRDefault="0067770F">
      <w:pPr>
        <w:pStyle w:val="Sumrio1"/>
        <w:rPr>
          <w:rFonts w:ascii="Ebrima" w:eastAsiaTheme="minorEastAsia" w:hAnsi="Ebrima" w:cstheme="minorBidi"/>
          <w:b w:val="0"/>
          <w:smallCaps w:val="0"/>
          <w:sz w:val="22"/>
          <w:szCs w:val="22"/>
        </w:rPr>
      </w:pPr>
      <w:hyperlink w:anchor="_Toc60066564" w:history="1">
        <w:r w:rsidR="00A01906" w:rsidRPr="00A01906">
          <w:rPr>
            <w:rStyle w:val="Hyperlink"/>
            <w:rFonts w:ascii="Ebrima" w:hAnsi="Ebrima" w:cstheme="minorHAnsi"/>
          </w:rPr>
          <w:t>CLÁUSULA XX – LEI E SOLUÇÃO DE CONFLITOS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_Toc60066564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82</w:t>
        </w:r>
        <w:r w:rsidR="00A01906" w:rsidRPr="00A01906">
          <w:rPr>
            <w:rFonts w:ascii="Ebrima" w:hAnsi="Ebrima"/>
            <w:webHidden/>
          </w:rPr>
          <w:fldChar w:fldCharType="end"/>
        </w:r>
      </w:hyperlink>
    </w:p>
    <w:p w14:paraId="720EBDBC" w14:textId="059A29EF" w:rsidR="00A01906" w:rsidRPr="00A01906" w:rsidRDefault="0067770F">
      <w:pPr>
        <w:pStyle w:val="Sumrio1"/>
        <w:rPr>
          <w:rFonts w:ascii="Ebrima" w:eastAsiaTheme="minorEastAsia" w:hAnsi="Ebrima" w:cstheme="minorBidi"/>
          <w:b w:val="0"/>
          <w:smallCaps w:val="0"/>
          <w:sz w:val="22"/>
          <w:szCs w:val="22"/>
        </w:rPr>
      </w:pPr>
      <w:hyperlink w:anchor="_Toc60066565" w:history="1">
        <w:r w:rsidR="00A01906" w:rsidRPr="00A01906">
          <w:rPr>
            <w:rStyle w:val="Hyperlink"/>
            <w:rFonts w:ascii="Ebrima" w:hAnsi="Ebrima" w:cstheme="minorHAnsi"/>
          </w:rPr>
          <w:t>CLÁUSULA XXI – ASSINATURA DIGITAL</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84</w:t>
        </w:r>
        <w:r w:rsidR="00A01906" w:rsidRPr="00A01906">
          <w:rPr>
            <w:rFonts w:ascii="Ebrima" w:hAnsi="Ebrima"/>
            <w:webHidden/>
          </w:rPr>
          <w:fldChar w:fldCharType="end"/>
        </w:r>
      </w:hyperlink>
    </w:p>
    <w:p w14:paraId="3A91D86C" w14:textId="4CC649FA" w:rsidR="00A01906" w:rsidRPr="00A01906" w:rsidRDefault="0067770F">
      <w:pPr>
        <w:pStyle w:val="Sumrio1"/>
        <w:rPr>
          <w:rFonts w:ascii="Ebrima" w:eastAsiaTheme="minorEastAsia" w:hAnsi="Ebrima" w:cstheme="minorBidi"/>
          <w:b w:val="0"/>
          <w:smallCaps w:val="0"/>
          <w:sz w:val="22"/>
          <w:szCs w:val="22"/>
        </w:rPr>
      </w:pPr>
      <w:hyperlink w:anchor="_Toc60066566" w:history="1">
        <w:r w:rsidR="00A01906" w:rsidRPr="00A01906">
          <w:rPr>
            <w:rStyle w:val="Hyperlink"/>
            <w:rFonts w:ascii="Ebrima" w:hAnsi="Ebrima" w:cstheme="minorHAnsi"/>
          </w:rPr>
          <w:t>ANEXO 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_Toc60066566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86</w:t>
        </w:r>
        <w:r w:rsidR="00A01906" w:rsidRPr="00A01906">
          <w:rPr>
            <w:rFonts w:ascii="Ebrima" w:hAnsi="Ebrima"/>
            <w:webHidden/>
          </w:rPr>
          <w:fldChar w:fldCharType="end"/>
        </w:r>
      </w:hyperlink>
    </w:p>
    <w:p w14:paraId="08287C48" w14:textId="296413AA" w:rsidR="00A01906" w:rsidRPr="00A01906" w:rsidRDefault="0067770F">
      <w:pPr>
        <w:pStyle w:val="Sumrio1"/>
        <w:rPr>
          <w:rFonts w:ascii="Ebrima" w:eastAsiaTheme="minorEastAsia" w:hAnsi="Ebrima" w:cstheme="minorBidi"/>
          <w:b w:val="0"/>
          <w:smallCaps w:val="0"/>
          <w:sz w:val="22"/>
          <w:szCs w:val="22"/>
        </w:rPr>
      </w:pPr>
      <w:hyperlink w:anchor="_Toc60066567" w:history="1">
        <w:r w:rsidR="00A01906" w:rsidRPr="00A01906">
          <w:rPr>
            <w:rStyle w:val="Hyperlink"/>
            <w:rFonts w:ascii="Ebrima" w:hAnsi="Ebrima" w:cstheme="minorHAnsi"/>
          </w:rPr>
          <w:t>ANEXO 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_Toc60066567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121</w:t>
        </w:r>
        <w:r w:rsidR="00A01906" w:rsidRPr="00A01906">
          <w:rPr>
            <w:rFonts w:ascii="Ebrima" w:hAnsi="Ebrima"/>
            <w:webHidden/>
          </w:rPr>
          <w:fldChar w:fldCharType="end"/>
        </w:r>
      </w:hyperlink>
    </w:p>
    <w:p w14:paraId="14348FDB" w14:textId="0031FE5D" w:rsidR="00A01906" w:rsidRPr="00A01906" w:rsidRDefault="0067770F">
      <w:pPr>
        <w:pStyle w:val="Sumrio1"/>
        <w:rPr>
          <w:rFonts w:ascii="Ebrima" w:eastAsiaTheme="minorEastAsia" w:hAnsi="Ebrima" w:cstheme="minorBidi"/>
          <w:b w:val="0"/>
          <w:smallCaps w:val="0"/>
          <w:sz w:val="22"/>
          <w:szCs w:val="22"/>
        </w:rPr>
      </w:pPr>
      <w:hyperlink w:anchor="_Toc60066568" w:history="1">
        <w:r w:rsidR="00A01906" w:rsidRPr="00A01906">
          <w:rPr>
            <w:rStyle w:val="Hyperlink"/>
            <w:rFonts w:ascii="Ebrima" w:hAnsi="Ebrima" w:cstheme="minorHAnsi"/>
          </w:rPr>
          <w:t>ANEXO III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_Toc60066568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128</w:t>
        </w:r>
        <w:r w:rsidR="00A01906" w:rsidRPr="00A01906">
          <w:rPr>
            <w:rFonts w:ascii="Ebrima" w:hAnsi="Ebrima"/>
            <w:webHidden/>
          </w:rPr>
          <w:fldChar w:fldCharType="end"/>
        </w:r>
      </w:hyperlink>
    </w:p>
    <w:p w14:paraId="3F7F72CA" w14:textId="02F4161D" w:rsidR="00A01906" w:rsidRPr="00A01906" w:rsidRDefault="0067770F">
      <w:pPr>
        <w:pStyle w:val="Sumrio1"/>
        <w:rPr>
          <w:rFonts w:ascii="Ebrima" w:eastAsiaTheme="minorEastAsia" w:hAnsi="Ebrima" w:cstheme="minorBidi"/>
          <w:b w:val="0"/>
          <w:smallCaps w:val="0"/>
          <w:sz w:val="22"/>
          <w:szCs w:val="22"/>
        </w:rPr>
      </w:pPr>
      <w:hyperlink w:anchor="_Toc60066569" w:history="1">
        <w:r w:rsidR="00A01906" w:rsidRPr="00A01906">
          <w:rPr>
            <w:rStyle w:val="Hyperlink"/>
            <w:rFonts w:ascii="Ebrima" w:hAnsi="Ebrima" w:cstheme="minorHAnsi"/>
          </w:rPr>
          <w:t>ANEXO IV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_Toc60066569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129</w:t>
        </w:r>
        <w:r w:rsidR="00A01906" w:rsidRPr="00A01906">
          <w:rPr>
            <w:rFonts w:ascii="Ebrima" w:hAnsi="Ebrima"/>
            <w:webHidden/>
          </w:rPr>
          <w:fldChar w:fldCharType="end"/>
        </w:r>
      </w:hyperlink>
    </w:p>
    <w:p w14:paraId="17638BFF" w14:textId="736318ED" w:rsidR="00A01906" w:rsidRPr="00A01906" w:rsidRDefault="0067770F">
      <w:pPr>
        <w:pStyle w:val="Sumrio1"/>
        <w:rPr>
          <w:rFonts w:ascii="Ebrima" w:eastAsiaTheme="minorEastAsia" w:hAnsi="Ebrima" w:cstheme="minorBidi"/>
          <w:b w:val="0"/>
          <w:smallCaps w:val="0"/>
          <w:sz w:val="22"/>
          <w:szCs w:val="22"/>
        </w:rPr>
      </w:pPr>
      <w:hyperlink w:anchor="_Toc60066570" w:history="1">
        <w:r w:rsidR="00A01906" w:rsidRPr="00A01906">
          <w:rPr>
            <w:rStyle w:val="Hyperlink"/>
            <w:rFonts w:ascii="Ebrima" w:hAnsi="Ebrima" w:cstheme="minorHAnsi"/>
          </w:rPr>
          <w:t>ANEXO 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_Toc60066570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130</w:t>
        </w:r>
        <w:r w:rsidR="00A01906" w:rsidRPr="00A01906">
          <w:rPr>
            <w:rFonts w:ascii="Ebrima" w:hAnsi="Ebrima"/>
            <w:webHidden/>
          </w:rPr>
          <w:fldChar w:fldCharType="end"/>
        </w:r>
      </w:hyperlink>
    </w:p>
    <w:p w14:paraId="60FE7C98" w14:textId="0DBACCD2" w:rsidR="00A01906" w:rsidRPr="00A01906" w:rsidRDefault="0067770F">
      <w:pPr>
        <w:pStyle w:val="Sumrio1"/>
        <w:rPr>
          <w:rFonts w:ascii="Ebrima" w:eastAsiaTheme="minorEastAsia" w:hAnsi="Ebrima" w:cstheme="minorBidi"/>
          <w:b w:val="0"/>
          <w:smallCaps w:val="0"/>
          <w:sz w:val="22"/>
          <w:szCs w:val="22"/>
        </w:rPr>
      </w:pPr>
      <w:hyperlink w:anchor="_Toc60066571" w:history="1">
        <w:r w:rsidR="00A01906" w:rsidRPr="00A01906">
          <w:rPr>
            <w:rStyle w:val="Hyperlink"/>
            <w:rFonts w:ascii="Ebrima" w:hAnsi="Ebrima" w:cstheme="minorHAnsi"/>
          </w:rPr>
          <w:t>ANEXO VI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_Toc60066571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131</w:t>
        </w:r>
        <w:r w:rsidR="00A01906" w:rsidRPr="00A01906">
          <w:rPr>
            <w:rFonts w:ascii="Ebrima" w:hAnsi="Ebrima"/>
            <w:webHidden/>
          </w:rPr>
          <w:fldChar w:fldCharType="end"/>
        </w:r>
      </w:hyperlink>
    </w:p>
    <w:p w14:paraId="1DFEAD96" w14:textId="3AB9FDDB" w:rsidR="00A01906" w:rsidRPr="00A01906" w:rsidRDefault="0067770F">
      <w:pPr>
        <w:pStyle w:val="Sumrio1"/>
        <w:rPr>
          <w:rFonts w:ascii="Ebrima" w:eastAsiaTheme="minorEastAsia" w:hAnsi="Ebrima" w:cstheme="minorBidi"/>
          <w:b w:val="0"/>
          <w:smallCaps w:val="0"/>
          <w:sz w:val="22"/>
          <w:szCs w:val="22"/>
        </w:rPr>
      </w:pPr>
      <w:hyperlink w:anchor="_Toc60066572" w:history="1">
        <w:r w:rsidR="00A01906" w:rsidRPr="00A01906">
          <w:rPr>
            <w:rStyle w:val="Hyperlink"/>
            <w:rFonts w:ascii="Ebrima" w:hAnsi="Ebrima" w:cstheme="minorHAnsi"/>
          </w:rPr>
          <w:t>ANEXO VII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_Toc60066572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132</w:t>
        </w:r>
        <w:r w:rsidR="00A01906" w:rsidRPr="00A01906">
          <w:rPr>
            <w:rFonts w:ascii="Ebrima" w:hAnsi="Ebrima"/>
            <w:webHidden/>
          </w:rPr>
          <w:fldChar w:fldCharType="end"/>
        </w:r>
      </w:hyperlink>
    </w:p>
    <w:p w14:paraId="4E560937" w14:textId="12516846" w:rsidR="00A01906" w:rsidRPr="00A01906" w:rsidRDefault="0067770F">
      <w:pPr>
        <w:pStyle w:val="Sumrio1"/>
        <w:rPr>
          <w:rFonts w:ascii="Ebrima" w:eastAsiaTheme="minorEastAsia" w:hAnsi="Ebrima" w:cstheme="minorBidi"/>
          <w:b w:val="0"/>
          <w:smallCaps w:val="0"/>
          <w:sz w:val="22"/>
          <w:szCs w:val="22"/>
        </w:rPr>
      </w:pPr>
      <w:hyperlink w:anchor="_Toc60066573" w:history="1">
        <w:r w:rsidR="00A01906" w:rsidRPr="00A01906">
          <w:rPr>
            <w:rStyle w:val="Hyperlink"/>
            <w:rFonts w:ascii="Ebrima" w:hAnsi="Ebrima" w:cstheme="minorHAnsi"/>
          </w:rPr>
          <w:t>ANEXO VIII-A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_Toc60066573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162</w:t>
        </w:r>
        <w:r w:rsidR="00A01906" w:rsidRPr="00A01906">
          <w:rPr>
            <w:rFonts w:ascii="Ebrima" w:hAnsi="Ebrima"/>
            <w:webHidden/>
          </w:rPr>
          <w:fldChar w:fldCharType="end"/>
        </w:r>
      </w:hyperlink>
    </w:p>
    <w:p w14:paraId="55AC65E3" w14:textId="4A0B8673" w:rsidR="00A01906" w:rsidRPr="00A01906" w:rsidRDefault="0067770F">
      <w:pPr>
        <w:pStyle w:val="Sumrio1"/>
        <w:rPr>
          <w:rFonts w:ascii="Ebrima" w:eastAsiaTheme="minorEastAsia" w:hAnsi="Ebrima" w:cstheme="minorBidi"/>
          <w:b w:val="0"/>
          <w:smallCaps w:val="0"/>
          <w:sz w:val="22"/>
          <w:szCs w:val="22"/>
        </w:rPr>
      </w:pPr>
      <w:hyperlink w:anchor="_Toc60066574" w:history="1">
        <w:r w:rsidR="00A01906" w:rsidRPr="00A01906">
          <w:rPr>
            <w:rStyle w:val="Hyperlink"/>
            <w:rFonts w:ascii="Ebrima" w:hAnsi="Ebrima" w:cstheme="minorHAnsi"/>
          </w:rPr>
          <w:t>ANEXO VIII-B</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_Toc60066574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163</w:t>
        </w:r>
        <w:r w:rsidR="00A01906" w:rsidRPr="00A01906">
          <w:rPr>
            <w:rFonts w:ascii="Ebrima" w:hAnsi="Ebrima"/>
            <w:webHidden/>
          </w:rPr>
          <w:fldChar w:fldCharType="end"/>
        </w:r>
      </w:hyperlink>
    </w:p>
    <w:p w14:paraId="51CD8650" w14:textId="4B320FCC" w:rsidR="00A01906" w:rsidRPr="00A01906" w:rsidRDefault="0067770F">
      <w:pPr>
        <w:pStyle w:val="Sumrio1"/>
        <w:rPr>
          <w:rFonts w:ascii="Ebrima" w:eastAsiaTheme="minorEastAsia" w:hAnsi="Ebrima" w:cstheme="minorBidi"/>
          <w:b w:val="0"/>
          <w:smallCaps w:val="0"/>
          <w:sz w:val="22"/>
          <w:szCs w:val="22"/>
        </w:rPr>
      </w:pPr>
      <w:hyperlink w:anchor="_Toc60066575" w:history="1">
        <w:r w:rsidR="00A01906" w:rsidRPr="00A01906">
          <w:rPr>
            <w:rStyle w:val="Hyperlink"/>
            <w:rFonts w:ascii="Ebrima" w:hAnsi="Ebrima" w:cstheme="minorHAnsi"/>
          </w:rPr>
          <w:t>ANEXO IX</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_Toc60066575 \h </w: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t>172</w:t>
        </w:r>
        <w:r w:rsidR="00A01906" w:rsidRPr="00A01906">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85ABED8"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6A61EA">
        <w:rPr>
          <w:rFonts w:ascii="Ebrima" w:hAnsi="Ebrima"/>
          <w:b/>
          <w:bCs/>
          <w:sz w:val="22"/>
          <w:szCs w:val="22"/>
        </w:rPr>
        <w:t>503ª, 504ª, 505ª E 506ª</w:t>
      </w:r>
      <w:r w:rsidR="006A61EA"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0" w:name="_Hlk44940944"/>
      <w:bookmarkStart w:id="1"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0"/>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457A07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6A61EA">
        <w:rPr>
          <w:rFonts w:ascii="Ebrima" w:hAnsi="Ebrima"/>
          <w:i/>
          <w:iCs/>
          <w:sz w:val="22"/>
          <w:szCs w:val="22"/>
        </w:rPr>
        <w:t xml:space="preserve">503ª, 504ª, 505ª e 506ª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bookmarkStart w:id="10" w:name="_Toc60066545"/>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759D39AB"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B4612D">
              <w:rPr>
                <w:rFonts w:ascii="Ebrima" w:hAnsi="Ebrima" w:cstheme="minorHAnsi"/>
                <w:bCs/>
                <w:sz w:val="22"/>
                <w:szCs w:val="22"/>
              </w:rPr>
              <w:t>W50</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2E46B75"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B4612D">
              <w:rPr>
                <w:rFonts w:ascii="Ebrima" w:hAnsi="Ebrima" w:cstheme="minorHAnsi"/>
                <w:sz w:val="22"/>
                <w:szCs w:val="22"/>
              </w:rPr>
              <w:t>W50</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250590BC"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E123F" w:rsidRPr="0082644B" w14:paraId="549EA2F3" w14:textId="77777777" w:rsidTr="007B199E">
        <w:tc>
          <w:tcPr>
            <w:tcW w:w="3422" w:type="dxa"/>
            <w:gridSpan w:val="2"/>
          </w:tcPr>
          <w:p w14:paraId="7B856D4A" w14:textId="1BF41364" w:rsidR="00DE123F" w:rsidRPr="0082644B" w:rsidRDefault="00DE123F" w:rsidP="007B199E">
            <w:pPr>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Búzios Fractional</w:t>
            </w:r>
            <w:r>
              <w:rPr>
                <w:rFonts w:ascii="Ebrima" w:hAnsi="Ebrima" w:cstheme="minorHAnsi"/>
                <w:sz w:val="22"/>
                <w:szCs w:val="22"/>
              </w:rPr>
              <w:t>”:</w:t>
            </w:r>
          </w:p>
        </w:tc>
        <w:tc>
          <w:tcPr>
            <w:tcW w:w="6218" w:type="dxa"/>
          </w:tcPr>
          <w:p w14:paraId="6664AAC4" w14:textId="10A06EC3" w:rsidR="00DE123F" w:rsidRDefault="00DE123F" w:rsidP="007B199E">
            <w:pPr>
              <w:snapToGrid w:val="0"/>
              <w:spacing w:line="300" w:lineRule="exact"/>
              <w:jc w:val="both"/>
              <w:rPr>
                <w:rFonts w:ascii="Ebrima" w:hAnsi="Ebrima" w:cstheme="minorHAnsi"/>
                <w:sz w:val="22"/>
                <w:szCs w:val="22"/>
              </w:rPr>
            </w:pPr>
            <w:r>
              <w:rPr>
                <w:rFonts w:ascii="Ebrima" w:hAnsi="Ebrima" w:cstheme="minorHAnsi"/>
                <w:sz w:val="22"/>
                <w:szCs w:val="22"/>
              </w:rPr>
              <w:t xml:space="preserve">é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w:t>
            </w:r>
            <w:bookmarkStart w:id="11" w:name="_Hlk58996395"/>
            <w:r>
              <w:rPr>
                <w:rFonts w:ascii="Ebrima" w:hAnsi="Ebrima" w:cstheme="minorHAnsi"/>
                <w:sz w:val="22"/>
                <w:szCs w:val="22"/>
              </w:rPr>
              <w:t>sociedade por ações com sede na Cidade do Rio de Janeiro, Estado do Rio de Janeiro, na Avenida Ministro Ivan Lins, nº 460, Sala 107ª, Barra da Tijuca, CEP 22620-110, inscrita no CNPJ/ME sob o nº 34.786.648/0001-57</w:t>
            </w:r>
            <w:bookmarkEnd w:id="11"/>
            <w:r>
              <w:rPr>
                <w:rFonts w:ascii="Ebrima" w:hAnsi="Ebrima" w:cstheme="minorHAnsi"/>
                <w:sz w:val="22"/>
                <w:szCs w:val="22"/>
              </w:rPr>
              <w:t>;</w:t>
            </w:r>
          </w:p>
          <w:p w14:paraId="48BEA3CC" w14:textId="3EF81A10" w:rsidR="00DE123F" w:rsidRPr="0082644B" w:rsidRDefault="00DE123F"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47442949"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w:t>
            </w:r>
            <w:r w:rsidR="00442DB1" w:rsidRPr="00620618">
              <w:rPr>
                <w:rFonts w:ascii="Ebrima" w:hAnsi="Ebrima" w:cstheme="minorHAnsi"/>
                <w:sz w:val="22"/>
                <w:szCs w:val="22"/>
              </w:rPr>
              <w:t xml:space="preserve">Crédito Bancário </w:t>
            </w:r>
            <w:r w:rsidR="00D57871" w:rsidRPr="00620618">
              <w:rPr>
                <w:rFonts w:ascii="Ebrima" w:hAnsi="Ebrima" w:cstheme="minorHAnsi"/>
                <w:sz w:val="22"/>
                <w:szCs w:val="22"/>
              </w:rPr>
              <w:t xml:space="preserve">nº </w:t>
            </w:r>
            <w:r w:rsidR="00D57871" w:rsidRPr="00620618">
              <w:rPr>
                <w:rFonts w:ascii="Ebrima" w:hAnsi="Ebrima" w:cs="Arial"/>
                <w:sz w:val="22"/>
                <w:szCs w:val="22"/>
              </w:rPr>
              <w:t>51500022-1</w:t>
            </w:r>
            <w:r w:rsidR="000A7DA7" w:rsidRPr="00620618">
              <w:rPr>
                <w:rFonts w:ascii="Ebrima" w:hAnsi="Ebrima" w:cs="Arial"/>
                <w:sz w:val="22"/>
                <w:szCs w:val="22"/>
              </w:rPr>
              <w:t xml:space="preserve"> e</w:t>
            </w:r>
            <w:r w:rsidR="00D57871" w:rsidRPr="00620618">
              <w:rPr>
                <w:rFonts w:ascii="Ebrima" w:hAnsi="Ebrima" w:cs="Arial"/>
                <w:sz w:val="22"/>
                <w:szCs w:val="22"/>
              </w:rPr>
              <w:t xml:space="preserve"> nº 51500023-0</w:t>
            </w:r>
            <w:r w:rsidRPr="00620618">
              <w:rPr>
                <w:rFonts w:ascii="Ebrima" w:hAnsi="Ebrima" w:cstheme="minorHAnsi"/>
                <w:sz w:val="22"/>
                <w:szCs w:val="22"/>
              </w:rPr>
              <w:t xml:space="preserve">, </w:t>
            </w:r>
            <w:r w:rsidR="00442DB1" w:rsidRPr="00620618">
              <w:rPr>
                <w:rFonts w:ascii="Ebrima" w:hAnsi="Ebrima" w:cstheme="minorHAnsi"/>
                <w:sz w:val="22"/>
                <w:szCs w:val="22"/>
              </w:rPr>
              <w:t>emitida</w:t>
            </w:r>
            <w:r w:rsidRPr="00620618">
              <w:rPr>
                <w:rFonts w:ascii="Ebrima" w:hAnsi="Ebrima" w:cstheme="minorHAnsi"/>
                <w:sz w:val="22"/>
                <w:szCs w:val="22"/>
              </w:rPr>
              <w:t>s</w:t>
            </w:r>
            <w:r w:rsidR="00442DB1" w:rsidRPr="00620618">
              <w:rPr>
                <w:rFonts w:ascii="Ebrima" w:hAnsi="Ebrima" w:cstheme="minorHAnsi"/>
                <w:sz w:val="22"/>
                <w:szCs w:val="22"/>
              </w:rPr>
              <w:t xml:space="preserve"> </w:t>
            </w:r>
            <w:r w:rsidR="00A2157F" w:rsidRPr="00620618">
              <w:rPr>
                <w:rFonts w:ascii="Ebrima" w:hAnsi="Ebrima" w:cstheme="minorHAnsi"/>
                <w:sz w:val="22"/>
                <w:szCs w:val="22"/>
              </w:rPr>
              <w:t xml:space="preserve">em </w:t>
            </w:r>
            <w:r w:rsidR="006A61EA" w:rsidRPr="00620618">
              <w:rPr>
                <w:rFonts w:ascii="Ebrima" w:hAnsi="Ebrima" w:cstheme="minorHAnsi"/>
                <w:sz w:val="22"/>
                <w:szCs w:val="22"/>
              </w:rPr>
              <w:t>1</w:t>
            </w:r>
            <w:r w:rsidR="00FA3E37" w:rsidRPr="00620618">
              <w:rPr>
                <w:rFonts w:ascii="Ebrima" w:hAnsi="Ebrima" w:cstheme="minorHAnsi"/>
                <w:sz w:val="22"/>
                <w:szCs w:val="22"/>
              </w:rPr>
              <w:t>7</w:t>
            </w:r>
            <w:r w:rsidR="006A61EA" w:rsidRPr="00620618">
              <w:rPr>
                <w:rFonts w:ascii="Ebrima" w:hAnsi="Ebrima" w:cstheme="minorHAnsi"/>
                <w:sz w:val="22"/>
                <w:szCs w:val="22"/>
              </w:rPr>
              <w:t xml:space="preserve"> </w:t>
            </w:r>
            <w:r w:rsidR="00B4612D" w:rsidRPr="00620618">
              <w:rPr>
                <w:rFonts w:ascii="Ebrima" w:hAnsi="Ebrima" w:cstheme="minorHAnsi"/>
                <w:sz w:val="22"/>
                <w:szCs w:val="22"/>
              </w:rPr>
              <w:t>de</w:t>
            </w:r>
            <w:r w:rsidR="00B4612D" w:rsidRPr="00E42B5C">
              <w:rPr>
                <w:rFonts w:ascii="Ebrima" w:hAnsi="Ebrima" w:cstheme="minorHAnsi"/>
                <w:sz w:val="22"/>
                <w:szCs w:val="22"/>
              </w:rPr>
              <w:t xml:space="preserve"> </w:t>
            </w:r>
            <w:r w:rsidR="006A61EA" w:rsidRPr="00E42B5C">
              <w:rPr>
                <w:rFonts w:ascii="Ebrima" w:hAnsi="Ebrima" w:cstheme="minorHAnsi"/>
                <w:sz w:val="22"/>
                <w:szCs w:val="22"/>
              </w:rPr>
              <w:t xml:space="preserve">fevereiro </w:t>
            </w:r>
            <w:r w:rsidR="002E3F61" w:rsidRPr="00E42B5C">
              <w:rPr>
                <w:rFonts w:ascii="Ebrima" w:hAnsi="Ebrima" w:cstheme="minorHAnsi"/>
                <w:sz w:val="22"/>
                <w:szCs w:val="22"/>
              </w:rPr>
              <w:t xml:space="preserve">de </w:t>
            </w:r>
            <w:r w:rsidR="007E5EAA" w:rsidRPr="00E42B5C">
              <w:rPr>
                <w:rFonts w:ascii="Ebrima" w:hAnsi="Ebrima" w:cstheme="minorHAnsi"/>
                <w:sz w:val="22"/>
                <w:szCs w:val="22"/>
              </w:rPr>
              <w:t>2021</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r w:rsidR="00B4612D">
              <w:rPr>
                <w:rFonts w:ascii="Ebrima" w:hAnsi="Ebrima" w:cstheme="minorHAnsi"/>
                <w:sz w:val="22"/>
                <w:szCs w:val="22"/>
              </w:rPr>
              <w:t>W50</w:t>
            </w:r>
            <w:r w:rsidR="00442DB1"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512AEB1D"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B4612D">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296C7BD"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48DECA0A"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0E15D2">
              <w:rPr>
                <w:rFonts w:ascii="Ebrima" w:hAnsi="Ebrima" w:cstheme="minorHAnsi"/>
                <w:sz w:val="22"/>
                <w:szCs w:val="22"/>
                <w:u w:val="single"/>
              </w:rPr>
              <w:t>Cotas</w:t>
            </w:r>
            <w:r w:rsidR="00054284">
              <w:rPr>
                <w:rFonts w:ascii="Ebrima" w:hAnsi="Ebrima" w:cstheme="minorHAnsi"/>
                <w:sz w:val="22"/>
                <w:szCs w:val="22"/>
                <w:u w:val="single"/>
              </w:rPr>
              <w:t xml:space="preserve"> Imobiliárias</w:t>
            </w:r>
            <w:r>
              <w:rPr>
                <w:rFonts w:ascii="Ebrima" w:hAnsi="Ebrima" w:cstheme="minorHAnsi"/>
                <w:sz w:val="22"/>
                <w:szCs w:val="22"/>
              </w:rPr>
              <w:t>”:</w:t>
            </w:r>
          </w:p>
        </w:tc>
        <w:tc>
          <w:tcPr>
            <w:tcW w:w="6218" w:type="dxa"/>
          </w:tcPr>
          <w:p w14:paraId="42757D1F" w14:textId="5CE5F1B4"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0A020B">
              <w:rPr>
                <w:rFonts w:ascii="Ebrima" w:hAnsi="Ebrima" w:cstheme="minorHAnsi"/>
                <w:sz w:val="22"/>
                <w:szCs w:val="22"/>
              </w:rPr>
              <w:t xml:space="preserve">fracionárias </w:t>
            </w:r>
            <w:r>
              <w:rPr>
                <w:rFonts w:ascii="Ebrima" w:hAnsi="Ebrima" w:cstheme="minorHAnsi"/>
                <w:sz w:val="22"/>
                <w:szCs w:val="22"/>
              </w:rPr>
              <w:t xml:space="preserve">emitidas pela </w:t>
            </w:r>
            <w:r w:rsidR="00B4612D">
              <w:rPr>
                <w:rFonts w:ascii="Ebrima" w:hAnsi="Ebrima" w:cstheme="minorHAnsi"/>
                <w:sz w:val="22"/>
                <w:szCs w:val="22"/>
              </w:rPr>
              <w:t>W50</w:t>
            </w:r>
            <w:r>
              <w:rPr>
                <w:rFonts w:ascii="Ebrima" w:hAnsi="Ebrima" w:cstheme="minorHAnsi"/>
                <w:sz w:val="22"/>
                <w:szCs w:val="22"/>
              </w:rPr>
              <w:t xml:space="preserve"> para representar </w:t>
            </w:r>
            <w:r w:rsidR="000E15D2">
              <w:rPr>
                <w:rFonts w:ascii="Ebrima" w:hAnsi="Ebrima" w:cstheme="minorHAnsi"/>
                <w:sz w:val="22"/>
                <w:szCs w:val="22"/>
              </w:rPr>
              <w:t>a Parcela W50 dos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0E15D2">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150CDD98"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B4612D">
              <w:rPr>
                <w:rFonts w:ascii="Ebrima" w:hAnsi="Ebrima" w:cstheme="minorHAnsi"/>
                <w:bCs/>
                <w:sz w:val="22"/>
                <w:szCs w:val="22"/>
              </w:rPr>
              <w:t>W50</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279110F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B4612D">
              <w:rPr>
                <w:rFonts w:ascii="Ebrima" w:hAnsi="Ebrima" w:cstheme="minorHAnsi"/>
                <w:bCs/>
                <w:iCs/>
                <w:sz w:val="22"/>
                <w:szCs w:val="22"/>
              </w:rPr>
              <w:t>W50</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2" w:name="_Hlk523840425"/>
            <w:bookmarkStart w:id="13" w:name="_Hlk486249788"/>
            <w:r w:rsidRPr="00F52ABB">
              <w:rPr>
                <w:rFonts w:ascii="Ebrima" w:eastAsia="Calibri" w:hAnsi="Ebrima"/>
                <w:b/>
                <w:bCs/>
                <w:sz w:val="22"/>
                <w:szCs w:val="22"/>
              </w:rPr>
              <w:t>COMPANHIA HIPOTECÁRIA PIRATINI – CHP</w:t>
            </w:r>
            <w:bookmarkEnd w:id="12"/>
            <w:r w:rsidRPr="00F52ABB">
              <w:rPr>
                <w:rFonts w:ascii="Ebrima" w:eastAsia="Calibri" w:hAnsi="Ebrima"/>
                <w:sz w:val="22"/>
                <w:szCs w:val="22"/>
              </w:rPr>
              <w:t>, companhia hipotecária, inscrita no CNPJ/ME sob nº 18.282.093/0001-50</w:t>
            </w:r>
            <w:bookmarkEnd w:id="13"/>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307A34AA"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w:t>
            </w:r>
            <w:r w:rsidR="000E15D2">
              <w:rPr>
                <w:rFonts w:ascii="Ebrima" w:hAnsi="Ebrima" w:cstheme="minorHAnsi"/>
                <w:sz w:val="22"/>
                <w:szCs w:val="22"/>
              </w:rPr>
              <w:t xml:space="preserve"> e terceira</w:t>
            </w:r>
            <w:r w:rsidRPr="00AC01F5">
              <w:rPr>
                <w:rFonts w:ascii="Ebrima" w:hAnsi="Ebrima" w:cstheme="minorHAnsi"/>
                <w:sz w:val="22"/>
                <w:szCs w:val="22"/>
              </w:rPr>
              <w:t xml:space="preserve"> tranche</w:t>
            </w:r>
            <w:r w:rsidR="000E15D2">
              <w:rPr>
                <w:rFonts w:ascii="Ebrima" w:hAnsi="Ebrima" w:cstheme="minorHAnsi"/>
                <w:sz w:val="22"/>
                <w:szCs w:val="22"/>
              </w:rPr>
              <w:t>s</w:t>
            </w:r>
            <w:r w:rsidRPr="00AC01F5">
              <w:rPr>
                <w:rFonts w:ascii="Ebrima" w:hAnsi="Ebrima" w:cstheme="minorHAnsi"/>
                <w:sz w:val="22"/>
                <w:szCs w:val="22"/>
              </w:rPr>
              <w:t>, conforme previstos no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2.5 </w:t>
            </w:r>
            <w:r w:rsidR="000E15D2">
              <w:rPr>
                <w:rFonts w:ascii="Ebrima" w:hAnsi="Ebrima" w:cstheme="minorHAnsi"/>
                <w:sz w:val="22"/>
                <w:szCs w:val="22"/>
              </w:rPr>
              <w:t xml:space="preserve">e 2.6 </w:t>
            </w:r>
            <w:r w:rsidRPr="00AC01F5">
              <w:rPr>
                <w:rFonts w:ascii="Ebrima" w:hAnsi="Ebrima" w:cstheme="minorHAnsi"/>
                <w:sz w:val="22"/>
                <w:szCs w:val="22"/>
              </w:rPr>
              <w:t>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w:t>
            </w:r>
            <w:r w:rsidR="000E15D2">
              <w:rPr>
                <w:rFonts w:ascii="Ebrima" w:hAnsi="Ebrima"/>
                <w:sz w:val="22"/>
              </w:rPr>
              <w:t xml:space="preserve">e terceira </w:t>
            </w:r>
            <w:r w:rsidRPr="00AC01F5">
              <w:rPr>
                <w:rFonts w:ascii="Ebrima" w:hAnsi="Ebrima"/>
                <w:sz w:val="22"/>
              </w:rPr>
              <w:t>tranche</w:t>
            </w:r>
            <w:r w:rsidR="000E15D2">
              <w:rPr>
                <w:rFonts w:ascii="Ebrima" w:hAnsi="Ebrima"/>
                <w:sz w:val="22"/>
              </w:rPr>
              <w:t>s</w:t>
            </w:r>
            <w:r w:rsidRPr="00AC01F5">
              <w:rPr>
                <w:rFonts w:ascii="Ebrima" w:hAnsi="Ebrima"/>
                <w:sz w:val="22"/>
              </w:rPr>
              <w:t xml:space="preserv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DE123F" w:rsidRPr="0082644B" w:rsidDel="00931FCB" w14:paraId="12B7969C" w14:textId="77777777" w:rsidTr="007B199E">
        <w:tc>
          <w:tcPr>
            <w:tcW w:w="3422" w:type="dxa"/>
            <w:gridSpan w:val="2"/>
          </w:tcPr>
          <w:p w14:paraId="0D8CCD0A" w14:textId="13997510" w:rsidR="00DE123F" w:rsidRPr="00CF26B4" w:rsidRDefault="00DE123F"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Consórcio</w:t>
            </w:r>
            <w:r>
              <w:rPr>
                <w:rFonts w:ascii="Ebrima" w:hAnsi="Ebrima" w:cstheme="minorHAnsi"/>
                <w:sz w:val="22"/>
                <w:szCs w:val="22"/>
              </w:rPr>
              <w:t>”:</w:t>
            </w:r>
          </w:p>
        </w:tc>
        <w:tc>
          <w:tcPr>
            <w:tcW w:w="6218" w:type="dxa"/>
          </w:tcPr>
          <w:p w14:paraId="666C4A9C" w14:textId="77777777" w:rsidR="00DE123F" w:rsidRDefault="00DE123F" w:rsidP="00AC01F5">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w:t>
            </w:r>
            <w:r w:rsidRPr="00C2768E">
              <w:rPr>
                <w:rFonts w:ascii="Ebrima" w:hAnsi="Ebrima" w:cstheme="minorHAnsi"/>
                <w:b/>
                <w:bCs/>
                <w:sz w:val="22"/>
                <w:szCs w:val="22"/>
              </w:rPr>
              <w:t xml:space="preserve"> CONSÓRCIO BF RESORT</w:t>
            </w:r>
            <w:r>
              <w:rPr>
                <w:rFonts w:ascii="Ebrima" w:hAnsi="Ebrima" w:cstheme="minorHAnsi"/>
                <w:sz w:val="22"/>
                <w:szCs w:val="22"/>
              </w:rPr>
              <w:t>, inscrito no CNPJ/ME sob o nº 35.754.270/0001-72, por meio do qual a W50 conjugou esforços com a Búzios Fractional para desenvolvimento do Empreendimento Imobiliário;</w:t>
            </w:r>
          </w:p>
          <w:p w14:paraId="6DA29EEB" w14:textId="0B0F563E" w:rsidR="00DE123F" w:rsidRPr="00AC01F5" w:rsidRDefault="00DE123F" w:rsidP="00AC01F5">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7305884"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CA4B93">
              <w:rPr>
                <w:rFonts w:ascii="Ebrima" w:hAnsi="Ebrima" w:cstheme="minorHAnsi"/>
                <w:bCs/>
                <w:sz w:val="22"/>
                <w:szCs w:val="22"/>
              </w:rPr>
              <w:t>Bradesco</w:t>
            </w:r>
            <w:r w:rsidR="002E3F61">
              <w:rPr>
                <w:rFonts w:ascii="Ebrima" w:hAnsi="Ebrima" w:cstheme="minorHAnsi"/>
                <w:bCs/>
                <w:sz w:val="22"/>
                <w:szCs w:val="22"/>
              </w:rPr>
              <w:t xml:space="preserve"> S.A</w:t>
            </w:r>
            <w:r w:rsidR="002E3F61" w:rsidRPr="006A61EA">
              <w:rPr>
                <w:rFonts w:ascii="Ebrima" w:hAnsi="Ebrima" w:cstheme="minorHAnsi"/>
                <w:bCs/>
                <w:sz w:val="22"/>
                <w:szCs w:val="22"/>
              </w:rPr>
              <w:t>.</w:t>
            </w:r>
            <w:r w:rsidR="002E3F61" w:rsidRPr="00FA2882">
              <w:rPr>
                <w:rFonts w:ascii="Ebrima" w:hAnsi="Ebrima" w:cstheme="minorHAnsi"/>
                <w:bCs/>
                <w:sz w:val="22"/>
                <w:szCs w:val="22"/>
              </w:rPr>
              <w:t xml:space="preserve">, </w:t>
            </w:r>
            <w:r w:rsidRPr="00E42B5C">
              <w:rPr>
                <w:rFonts w:ascii="Ebrima" w:hAnsi="Ebrima" w:cstheme="minorHAnsi"/>
                <w:bCs/>
                <w:sz w:val="22"/>
                <w:szCs w:val="22"/>
              </w:rPr>
              <w:t xml:space="preserve">sob o </w:t>
            </w:r>
            <w:r w:rsidRPr="00E42B5C">
              <w:rPr>
                <w:rFonts w:ascii="Ebrima" w:hAnsi="Ebrima" w:cstheme="minorHAnsi"/>
                <w:sz w:val="22"/>
                <w:szCs w:val="22"/>
              </w:rPr>
              <w:t xml:space="preserve">nº </w:t>
            </w:r>
            <w:r w:rsidR="006A61EA" w:rsidRPr="00E42B5C">
              <w:rPr>
                <w:rFonts w:ascii="Ebrima" w:hAnsi="Ebrima"/>
                <w:sz w:val="22"/>
              </w:rPr>
              <w:t>8096-9</w:t>
            </w:r>
            <w:r w:rsidR="006A61EA" w:rsidRPr="00E42B5C">
              <w:rPr>
                <w:rFonts w:ascii="Ebrima" w:hAnsi="Ebrima"/>
                <w:sz w:val="22"/>
                <w:szCs w:val="22"/>
              </w:rPr>
              <w:t xml:space="preserve">, </w:t>
            </w:r>
            <w:r w:rsidRPr="00E42B5C">
              <w:rPr>
                <w:rFonts w:ascii="Ebrima" w:hAnsi="Ebrima"/>
                <w:sz w:val="22"/>
                <w:szCs w:val="22"/>
              </w:rPr>
              <w:t xml:space="preserve">agência </w:t>
            </w:r>
            <w:r w:rsidR="00DB65D8" w:rsidRPr="00E42B5C">
              <w:rPr>
                <w:rFonts w:ascii="Ebrima" w:hAnsi="Ebrima"/>
                <w:sz w:val="22"/>
                <w:szCs w:val="22"/>
              </w:rPr>
              <w:t xml:space="preserve">nº </w:t>
            </w:r>
            <w:r w:rsidR="006A61EA" w:rsidRPr="00E42B5C">
              <w:rPr>
                <w:rFonts w:ascii="Ebrima" w:hAnsi="Ebrima"/>
                <w:sz w:val="22"/>
              </w:rPr>
              <w:t>3391-2</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6D5C60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B4612D">
              <w:rPr>
                <w:rFonts w:ascii="Ebrima" w:hAnsi="Ebrima" w:cstheme="minorHAnsi"/>
                <w:bCs/>
                <w:sz w:val="22"/>
                <w:szCs w:val="22"/>
                <w:u w:val="single"/>
              </w:rPr>
              <w:t>W50</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6608EC9A"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AA3CB2" w:rsidRPr="00D0538D">
              <w:rPr>
                <w:rFonts w:ascii="Ebrima" w:hAnsi="Ebrima" w:cs="Calibri"/>
                <w:sz w:val="22"/>
                <w:szCs w:val="22"/>
              </w:rPr>
              <w:t>2802-9</w:t>
            </w:r>
            <w:r w:rsidR="00AA3CB2" w:rsidRPr="00D0538D">
              <w:rPr>
                <w:rFonts w:ascii="Ebrima" w:hAnsi="Ebrima" w:cstheme="minorHAnsi"/>
                <w:sz w:val="22"/>
                <w:szCs w:val="22"/>
              </w:rPr>
              <w:t xml:space="preserve">, </w:t>
            </w:r>
            <w:r w:rsidRPr="00D0538D">
              <w:rPr>
                <w:rFonts w:ascii="Ebrima" w:hAnsi="Ebrima" w:cstheme="minorHAnsi"/>
                <w:sz w:val="22"/>
                <w:szCs w:val="22"/>
              </w:rPr>
              <w:t xml:space="preserve">agência </w:t>
            </w:r>
            <w:r w:rsidR="00DB65D8" w:rsidRPr="00D0538D">
              <w:rPr>
                <w:rFonts w:ascii="Ebrima" w:hAnsi="Ebrima" w:cstheme="minorHAnsi"/>
                <w:sz w:val="22"/>
                <w:szCs w:val="22"/>
              </w:rPr>
              <w:t xml:space="preserve">nº </w:t>
            </w:r>
            <w:r w:rsidR="00AA3CB2" w:rsidRPr="00D0538D">
              <w:rPr>
                <w:rFonts w:ascii="Ebrima" w:hAnsi="Ebrima" w:cs="Calibri"/>
                <w:sz w:val="22"/>
                <w:szCs w:val="22"/>
              </w:rPr>
              <w:t>3684</w:t>
            </w:r>
            <w:r w:rsidR="00AA3CB2" w:rsidRPr="00D0538D">
              <w:rPr>
                <w:rFonts w:ascii="Ebrima" w:hAnsi="Ebrima" w:cstheme="minorHAnsi"/>
                <w:sz w:val="22"/>
                <w:szCs w:val="22"/>
              </w:rPr>
              <w:t xml:space="preserve">, </w:t>
            </w:r>
            <w:r w:rsidR="00DB65D8" w:rsidRPr="00D0538D">
              <w:rPr>
                <w:rFonts w:ascii="Ebrima" w:hAnsi="Ebrima" w:cstheme="minorHAnsi"/>
                <w:sz w:val="22"/>
                <w:szCs w:val="22"/>
              </w:rPr>
              <w:t>d</w:t>
            </w:r>
            <w:r w:rsidRPr="00D0538D">
              <w:rPr>
                <w:rFonts w:ascii="Ebrima" w:hAnsi="Ebrima" w:cstheme="minorHAnsi"/>
                <w:sz w:val="22"/>
                <w:szCs w:val="22"/>
              </w:rPr>
              <w:t xml:space="preserve">o Banco </w:t>
            </w:r>
            <w:r w:rsidR="00AA3CB2" w:rsidRPr="00D0538D">
              <w:rPr>
                <w:rFonts w:ascii="Ebrima" w:hAnsi="Ebrima" w:cstheme="minorHAnsi"/>
                <w:sz w:val="22"/>
                <w:szCs w:val="22"/>
              </w:rPr>
              <w:t xml:space="preserve">Bradesco S.A.,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B4612D">
              <w:rPr>
                <w:rFonts w:ascii="Ebrima" w:hAnsi="Ebrima" w:cstheme="minorHAnsi"/>
                <w:sz w:val="22"/>
                <w:szCs w:val="22"/>
              </w:rPr>
              <w:t>W50</w:t>
            </w:r>
            <w:r w:rsidRPr="0082644B">
              <w:rPr>
                <w:rFonts w:ascii="Ebrima" w:hAnsi="Ebrima" w:cstheme="minorHAnsi"/>
                <w:sz w:val="22"/>
                <w:szCs w:val="22"/>
              </w:rPr>
              <w:t xml:space="preserve">, para realização de depósito de recursos devidos à </w:t>
            </w:r>
            <w:r w:rsidR="00B4612D">
              <w:rPr>
                <w:rFonts w:ascii="Ebrima" w:hAnsi="Ebrima" w:cstheme="minorHAnsi"/>
                <w:sz w:val="22"/>
                <w:szCs w:val="22"/>
              </w:rPr>
              <w:t>W50</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33A37494" w:rsidR="000F430B" w:rsidRPr="00620618" w:rsidRDefault="000F430B" w:rsidP="000F430B">
            <w:pPr>
              <w:widowControl w:val="0"/>
              <w:spacing w:line="300" w:lineRule="exact"/>
              <w:ind w:left="34" w:right="-2"/>
              <w:jc w:val="both"/>
              <w:rPr>
                <w:rFonts w:ascii="Ebrima" w:hAnsi="Ebrima" w:cstheme="minorHAnsi"/>
                <w:color w:val="FF0000"/>
                <w:sz w:val="22"/>
                <w:szCs w:val="22"/>
              </w:rPr>
            </w:pPr>
            <w:r w:rsidRPr="00620618">
              <w:rPr>
                <w:rFonts w:ascii="Ebrima" w:hAnsi="Ebrima" w:cstheme="minorHAnsi"/>
                <w:bCs/>
                <w:i/>
                <w:sz w:val="22"/>
                <w:szCs w:val="22"/>
              </w:rPr>
              <w:t>“Instrumento Particular de Alienação Fiduciária de Quotas em Garantia”</w:t>
            </w:r>
            <w:r w:rsidRPr="00620618">
              <w:rPr>
                <w:rFonts w:ascii="Ebrima" w:hAnsi="Ebrima" w:cstheme="minorHAnsi"/>
                <w:bCs/>
                <w:sz w:val="22"/>
                <w:szCs w:val="22"/>
              </w:rPr>
              <w:t xml:space="preserve"> </w:t>
            </w:r>
            <w:r w:rsidR="00A607BF" w:rsidRPr="00620618">
              <w:rPr>
                <w:rFonts w:ascii="Ebrima" w:hAnsi="Ebrima" w:cstheme="minorHAnsi"/>
                <w:sz w:val="22"/>
                <w:szCs w:val="22"/>
              </w:rPr>
              <w:t>a ser firmado pelas sócias da W50, na qualidade de fiduciante</w:t>
            </w:r>
            <w:r w:rsidRPr="00620618">
              <w:rPr>
                <w:rFonts w:ascii="Ebrima" w:hAnsi="Ebrima" w:cstheme="minorHAnsi"/>
                <w:sz w:val="22"/>
                <w:szCs w:val="22"/>
              </w:rPr>
              <w:t xml:space="preserve">, a Emissora, na qualidade de fiduciária, e a </w:t>
            </w:r>
            <w:r w:rsidR="00B4612D" w:rsidRPr="00620618">
              <w:rPr>
                <w:rFonts w:ascii="Ebrima" w:hAnsi="Ebrima" w:cstheme="minorHAnsi"/>
                <w:sz w:val="22"/>
                <w:szCs w:val="22"/>
              </w:rPr>
              <w:t>W50</w:t>
            </w:r>
            <w:r w:rsidRPr="00620618">
              <w:rPr>
                <w:rFonts w:ascii="Ebrima" w:hAnsi="Ebrima" w:cstheme="minorHAnsi"/>
                <w:sz w:val="22"/>
                <w:szCs w:val="22"/>
              </w:rPr>
              <w:t xml:space="preserve">, na qualidade de interveniente anuente, por meio do qual as quotas da </w:t>
            </w:r>
            <w:r w:rsidR="00B4612D" w:rsidRPr="00620618">
              <w:rPr>
                <w:rFonts w:ascii="Ebrima" w:hAnsi="Ebrima" w:cstheme="minorHAnsi"/>
                <w:sz w:val="22"/>
                <w:szCs w:val="22"/>
              </w:rPr>
              <w:t>W50</w:t>
            </w:r>
            <w:r w:rsidRPr="00620618">
              <w:rPr>
                <w:rFonts w:ascii="Ebrima" w:hAnsi="Ebrima" w:cstheme="minorHAnsi"/>
                <w:sz w:val="22"/>
                <w:szCs w:val="22"/>
              </w:rPr>
              <w:t xml:space="preserve"> </w:t>
            </w:r>
            <w:r w:rsidR="00DB65D8" w:rsidRPr="00620618">
              <w:rPr>
                <w:rFonts w:ascii="Ebrima" w:hAnsi="Ebrima" w:cstheme="minorHAnsi"/>
                <w:sz w:val="22"/>
                <w:szCs w:val="22"/>
              </w:rPr>
              <w:t>serão</w:t>
            </w:r>
            <w:r w:rsidRPr="00620618">
              <w:rPr>
                <w:rFonts w:ascii="Ebrima" w:hAnsi="Ebrima" w:cstheme="minorHAnsi"/>
                <w:sz w:val="22"/>
                <w:szCs w:val="22"/>
              </w:rPr>
              <w:t xml:space="preserve"> alienadas fiduciariamente à Emissora, em garantia das Obrigações Garantidas; </w:t>
            </w:r>
          </w:p>
          <w:p w14:paraId="206F1E31" w14:textId="77777777" w:rsidR="000F430B" w:rsidRPr="00620618"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4CEA78EE" w:rsidR="000F430B" w:rsidRPr="00620618" w:rsidRDefault="000F430B" w:rsidP="000F430B">
            <w:pPr>
              <w:widowControl w:val="0"/>
              <w:spacing w:line="300" w:lineRule="exact"/>
              <w:ind w:left="34" w:right="-2"/>
              <w:jc w:val="both"/>
              <w:rPr>
                <w:rFonts w:ascii="Ebrima" w:hAnsi="Ebrima" w:cstheme="minorHAnsi"/>
                <w:sz w:val="22"/>
                <w:szCs w:val="22"/>
              </w:rPr>
            </w:pPr>
            <w:r w:rsidRPr="00620618">
              <w:rPr>
                <w:rFonts w:ascii="Ebrima" w:hAnsi="Ebrima" w:cstheme="minorHAnsi"/>
                <w:sz w:val="22"/>
                <w:szCs w:val="22"/>
              </w:rPr>
              <w:t>“</w:t>
            </w:r>
            <w:r w:rsidRPr="00620618">
              <w:rPr>
                <w:rFonts w:ascii="Ebrima" w:hAnsi="Ebrima" w:cstheme="minorHAnsi"/>
                <w:i/>
                <w:sz w:val="22"/>
                <w:szCs w:val="22"/>
              </w:rPr>
              <w:t>Instrumento Particular de Cessão de Créditos Imobiliários</w:t>
            </w:r>
            <w:r w:rsidR="00DB65D8" w:rsidRPr="00620618">
              <w:rPr>
                <w:rFonts w:ascii="Ebrima" w:hAnsi="Ebrima" w:cstheme="minorHAnsi"/>
                <w:i/>
                <w:sz w:val="22"/>
                <w:szCs w:val="22"/>
              </w:rPr>
              <w:t>, de Cessão Fiduciária de Créditos em Garantia</w:t>
            </w:r>
            <w:r w:rsidRPr="00620618">
              <w:rPr>
                <w:rFonts w:ascii="Ebrima" w:hAnsi="Ebrima" w:cstheme="minorHAnsi"/>
                <w:i/>
                <w:sz w:val="22"/>
                <w:szCs w:val="22"/>
              </w:rPr>
              <w:t xml:space="preserve"> e Outras Avenças</w:t>
            </w:r>
            <w:r w:rsidRPr="00620618">
              <w:rPr>
                <w:rFonts w:ascii="Ebrima" w:hAnsi="Ebrima" w:cstheme="minorHAnsi"/>
                <w:sz w:val="22"/>
                <w:szCs w:val="22"/>
              </w:rPr>
              <w:t xml:space="preserve">” firmado em </w:t>
            </w:r>
            <w:ins w:id="14" w:author="Gabriel Mouadeb" w:date="2021-02-18T18:39:00Z">
              <w:r w:rsidR="007238A1">
                <w:rPr>
                  <w:rFonts w:ascii="Ebrima" w:hAnsi="Ebrima" w:cstheme="minorHAnsi"/>
                  <w:sz w:val="22"/>
                  <w:szCs w:val="22"/>
                </w:rPr>
                <w:t>22</w:t>
              </w:r>
            </w:ins>
            <w:del w:id="15" w:author="Gabriel Mouadeb" w:date="2021-02-18T18:39:00Z">
              <w:r w:rsidR="006A61EA" w:rsidRPr="00337C9F" w:rsidDel="007238A1">
                <w:rPr>
                  <w:rFonts w:ascii="Ebrima" w:hAnsi="Ebrima" w:cstheme="minorHAnsi"/>
                  <w:sz w:val="22"/>
                  <w:szCs w:val="22"/>
                  <w:highlight w:val="yellow"/>
                </w:rPr>
                <w:delText>1</w:delText>
              </w:r>
              <w:r w:rsidR="00FA3E37" w:rsidRPr="00337C9F" w:rsidDel="007238A1">
                <w:rPr>
                  <w:rFonts w:ascii="Ebrima" w:hAnsi="Ebrima" w:cstheme="minorHAnsi"/>
                  <w:sz w:val="22"/>
                  <w:szCs w:val="22"/>
                  <w:highlight w:val="yellow"/>
                </w:rPr>
                <w:delText>7</w:delText>
              </w:r>
            </w:del>
            <w:r w:rsidR="006A61EA" w:rsidRPr="00620618">
              <w:rPr>
                <w:rFonts w:ascii="Ebrima" w:hAnsi="Ebrima" w:cstheme="minorHAnsi"/>
                <w:sz w:val="22"/>
                <w:szCs w:val="22"/>
              </w:rPr>
              <w:t xml:space="preserve"> de fevereiro </w:t>
            </w:r>
            <w:r w:rsidR="000E15D2" w:rsidRPr="00620618">
              <w:rPr>
                <w:rFonts w:ascii="Ebrima" w:hAnsi="Ebrima" w:cstheme="minorHAnsi"/>
                <w:sz w:val="22"/>
                <w:szCs w:val="22"/>
              </w:rPr>
              <w:t xml:space="preserve">de </w:t>
            </w:r>
            <w:r w:rsidR="007E5EAA" w:rsidRPr="00620618">
              <w:rPr>
                <w:rFonts w:ascii="Ebrima" w:hAnsi="Ebrima" w:cstheme="minorHAnsi"/>
                <w:sz w:val="22"/>
                <w:szCs w:val="22"/>
              </w:rPr>
              <w:t>2021</w:t>
            </w:r>
            <w:r w:rsidR="002E3F61" w:rsidRPr="00620618">
              <w:rPr>
                <w:rFonts w:ascii="Ebrima" w:hAnsi="Ebrima" w:cstheme="minorHAnsi"/>
                <w:sz w:val="22"/>
                <w:szCs w:val="22"/>
              </w:rPr>
              <w:t xml:space="preserve">, </w:t>
            </w:r>
            <w:r w:rsidRPr="00620618">
              <w:rPr>
                <w:rFonts w:ascii="Ebrima" w:hAnsi="Ebrima" w:cstheme="minorHAnsi"/>
                <w:sz w:val="22"/>
                <w:szCs w:val="22"/>
              </w:rPr>
              <w:t xml:space="preserve">entre as Cedentes, a Emissora, na qualidade de cessionária, e os </w:t>
            </w:r>
            <w:r w:rsidR="00DB65D8" w:rsidRPr="00620618">
              <w:rPr>
                <w:rFonts w:ascii="Ebrima" w:hAnsi="Ebrima" w:cstheme="minorHAnsi"/>
                <w:sz w:val="22"/>
                <w:szCs w:val="22"/>
              </w:rPr>
              <w:t>Fiadores</w:t>
            </w:r>
            <w:r w:rsidRPr="00620618">
              <w:rPr>
                <w:rFonts w:ascii="Ebrima" w:hAnsi="Ebrima" w:cstheme="minorHAnsi"/>
                <w:sz w:val="22"/>
                <w:szCs w:val="22"/>
              </w:rPr>
              <w:t>, abaixo definidos, por meio do qual (i) os Créditos Imobiliários</w:t>
            </w:r>
            <w:r w:rsidR="007B162C" w:rsidRPr="00620618">
              <w:rPr>
                <w:rFonts w:ascii="Ebrima" w:hAnsi="Ebrima" w:cstheme="minorHAnsi"/>
                <w:sz w:val="22"/>
                <w:szCs w:val="22"/>
              </w:rPr>
              <w:t xml:space="preserve"> CCB e os Créditos Imobiliários Cotas Imobiliárias</w:t>
            </w:r>
            <w:r w:rsidRPr="00620618">
              <w:rPr>
                <w:rFonts w:ascii="Ebrima" w:hAnsi="Ebrima" w:cstheme="minorHAnsi"/>
                <w:sz w:val="22"/>
                <w:szCs w:val="22"/>
              </w:rPr>
              <w:t xml:space="preserve">, representados pelas CCI, foram cedidos pelas Cedentes à Emissora, e (ii) os Créditos Cedidos Fiduciariamente, decorrentes de Contratos Imobiliários atuais e futuros, são e serão cedidos fiduciariamente pela </w:t>
            </w:r>
            <w:r w:rsidR="00B4612D" w:rsidRPr="00620618">
              <w:rPr>
                <w:rFonts w:ascii="Ebrima" w:hAnsi="Ebrima" w:cstheme="minorHAnsi"/>
                <w:sz w:val="22"/>
                <w:szCs w:val="22"/>
              </w:rPr>
              <w:t>W50</w:t>
            </w:r>
            <w:r w:rsidRPr="00620618">
              <w:rPr>
                <w:rFonts w:ascii="Ebrima" w:hAnsi="Ebrima" w:cstheme="minorHAnsi"/>
                <w:sz w:val="22"/>
                <w:szCs w:val="22"/>
              </w:rPr>
              <w:t xml:space="preserve"> à Emissora; </w:t>
            </w:r>
          </w:p>
          <w:p w14:paraId="524D7D74" w14:textId="77777777" w:rsidR="000F430B" w:rsidRPr="00620618"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394AA85F"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6A61EA">
              <w:rPr>
                <w:rFonts w:ascii="Ebrima" w:hAnsi="Ebrima" w:cstheme="minorHAnsi"/>
                <w:bCs/>
                <w:i/>
                <w:sz w:val="22"/>
                <w:szCs w:val="22"/>
              </w:rPr>
              <w:t xml:space="preserve">503ª, 504ª, 505ª e 506ª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258BFC0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0E15D2">
              <w:rPr>
                <w:rFonts w:ascii="Ebrima" w:hAnsi="Ebrima" w:cstheme="minorHAnsi"/>
                <w:sz w:val="22"/>
                <w:szCs w:val="22"/>
              </w:rPr>
              <w:t>W50</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19DF7639"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821904" w:rsidRPr="00597BD7">
              <w:rPr>
                <w:rFonts w:ascii="Ebrima" w:hAnsi="Ebrima" w:cstheme="minorHAnsi"/>
                <w:i/>
                <w:sz w:val="22"/>
                <w:szCs w:val="22"/>
              </w:rPr>
              <w:t>Contrato</w:t>
            </w:r>
            <w:r w:rsidR="00821904">
              <w:rPr>
                <w:rFonts w:ascii="Ebrima" w:hAnsi="Ebrima" w:cstheme="minorHAnsi"/>
                <w:i/>
                <w:sz w:val="22"/>
                <w:szCs w:val="22"/>
              </w:rPr>
              <w:t>s</w:t>
            </w:r>
            <w:r w:rsidR="00821904" w:rsidRPr="00597BD7">
              <w:rPr>
                <w:rFonts w:ascii="Ebrima" w:hAnsi="Ebrima" w:cstheme="minorHAnsi"/>
                <w:i/>
                <w:sz w:val="22"/>
                <w:szCs w:val="22"/>
              </w:rPr>
              <w:t xml:space="preserve"> Particular</w:t>
            </w:r>
            <w:r w:rsidR="00821904">
              <w:rPr>
                <w:rFonts w:ascii="Ebrima" w:hAnsi="Ebrima" w:cstheme="minorHAnsi"/>
                <w:i/>
                <w:sz w:val="22"/>
                <w:szCs w:val="22"/>
              </w:rPr>
              <w:t>es</w:t>
            </w:r>
            <w:r w:rsidR="00821904" w:rsidRPr="00597BD7">
              <w:rPr>
                <w:rFonts w:ascii="Ebrima" w:hAnsi="Ebrima" w:cstheme="minorHAnsi"/>
                <w:i/>
                <w:sz w:val="22"/>
                <w:szCs w:val="22"/>
              </w:rPr>
              <w:t xml:space="preserve"> de </w:t>
            </w:r>
            <w:r w:rsidR="00821904">
              <w:rPr>
                <w:rFonts w:ascii="Ebrima" w:hAnsi="Ebrima" w:cstheme="minorHAnsi"/>
                <w:i/>
                <w:sz w:val="22"/>
                <w:szCs w:val="22"/>
              </w:rPr>
              <w:t>Compra e Venda de Unidades Imobiliárias do Condomínio Búzios Fractional Resort no Regime de Multipropriedade</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B4612D">
              <w:rPr>
                <w:rFonts w:ascii="Ebrima" w:hAnsi="Ebrima" w:cstheme="minorHAnsi"/>
                <w:sz w:val="22"/>
                <w:szCs w:val="22"/>
              </w:rPr>
              <w:t>W50</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695959" w:rsidRPr="0082644B" w14:paraId="0E366352" w14:textId="77777777" w:rsidTr="00A37865">
        <w:tc>
          <w:tcPr>
            <w:tcW w:w="3422" w:type="dxa"/>
            <w:gridSpan w:val="2"/>
          </w:tcPr>
          <w:p w14:paraId="331028EC" w14:textId="77777777" w:rsidR="00695959" w:rsidRPr="00AE1401" w:rsidRDefault="00695959" w:rsidP="00A37865">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695959" w:rsidRPr="006C1723" w:rsidRDefault="00695959" w:rsidP="00A37865">
            <w:pPr>
              <w:rPr>
                <w:rFonts w:ascii="Ebrima" w:hAnsi="Ebrima" w:cstheme="minorHAnsi"/>
                <w:sz w:val="22"/>
                <w:szCs w:val="22"/>
              </w:rPr>
            </w:pPr>
          </w:p>
        </w:tc>
        <w:tc>
          <w:tcPr>
            <w:tcW w:w="6218" w:type="dxa"/>
          </w:tcPr>
          <w:p w14:paraId="020530B3" w14:textId="77777777" w:rsidR="00695959" w:rsidRPr="00AE1401" w:rsidRDefault="00695959" w:rsidP="00A3786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sz w:val="22"/>
              </w:rPr>
              <w:t xml:space="preserve">a </w:t>
            </w:r>
            <w:bookmarkStart w:id="16" w:name="_Hlk3331664"/>
            <w:r w:rsidRPr="009276FF">
              <w:rPr>
                <w:rFonts w:ascii="Ebrima" w:hAnsi="Ebrima" w:cstheme="minorHAnsi"/>
                <w:b/>
                <w:sz w:val="22"/>
                <w:szCs w:val="22"/>
              </w:rPr>
              <w:t>TERRA INVESTIMENTOS DISTRIBUIDORA DE TÍTULOS E VALORES MOBILIÁRIOS LTDA</w:t>
            </w:r>
            <w:bookmarkEnd w:id="16"/>
            <w:r w:rsidRPr="009276FF">
              <w:rPr>
                <w:rFonts w:ascii="Ebrima" w:hAnsi="Ebrima" w:cstheme="minorHAnsi"/>
                <w:b/>
                <w:sz w:val="22"/>
                <w:szCs w:val="22"/>
              </w:rPr>
              <w:t>.</w:t>
            </w:r>
            <w:r w:rsidRPr="009276FF">
              <w:rPr>
                <w:rFonts w:ascii="Ebrima" w:hAnsi="Ebrima" w:cstheme="minorHAnsi"/>
                <w:sz w:val="22"/>
                <w:szCs w:val="22"/>
              </w:rPr>
              <w:t xml:space="preserve">, sociedade empresária limitada, inscrita no CNPJ/ME nº 03.751.794/0001-13, com sede </w:t>
            </w:r>
            <w:r>
              <w:rPr>
                <w:rFonts w:ascii="Ebrima" w:hAnsi="Ebrima" w:cstheme="minorHAnsi"/>
                <w:sz w:val="22"/>
                <w:szCs w:val="22"/>
              </w:rPr>
              <w:t xml:space="preserve">no Município de São Paulo, Estado de São Paulo, </w:t>
            </w:r>
            <w:r w:rsidRPr="009276FF">
              <w:rPr>
                <w:rFonts w:ascii="Ebrima" w:hAnsi="Ebrima" w:cstheme="minorHAnsi"/>
                <w:sz w:val="22"/>
                <w:szCs w:val="22"/>
              </w:rPr>
              <w:t xml:space="preserve">na </w:t>
            </w:r>
            <w:bookmarkStart w:id="17" w:name="_Hlk3331707"/>
            <w:r w:rsidRPr="009276FF">
              <w:rPr>
                <w:rFonts w:ascii="Ebrima" w:hAnsi="Ebrima" w:cstheme="minorHAnsi"/>
                <w:sz w:val="22"/>
                <w:szCs w:val="22"/>
              </w:rPr>
              <w:t>Rua Joaquim Floriano, nº 100, 5º andar</w:t>
            </w:r>
            <w:bookmarkEnd w:id="17"/>
            <w:r w:rsidRPr="00AE1401">
              <w:rPr>
                <w:rFonts w:ascii="Ebrima" w:hAnsi="Ebrima" w:cstheme="minorHAnsi"/>
                <w:sz w:val="22"/>
                <w:szCs w:val="22"/>
              </w:rPr>
              <w:t>, instituição devidamente autorizada pela CVM a prestar o serviço de distribuição de valores mobiliários;</w:t>
            </w:r>
          </w:p>
          <w:p w14:paraId="1C29E4AC" w14:textId="77777777" w:rsidR="00695959" w:rsidRPr="00AE1401" w:rsidRDefault="00695959" w:rsidP="00A3786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1AA3FEB"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B4612D">
              <w:rPr>
                <w:rFonts w:ascii="Ebrima" w:hAnsi="Ebrima" w:cstheme="minorHAnsi"/>
                <w:bCs/>
                <w:sz w:val="22"/>
                <w:szCs w:val="22"/>
              </w:rPr>
              <w:t>W50</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21904">
              <w:rPr>
                <w:rFonts w:ascii="Ebrima" w:hAnsi="Ebrima" w:cstheme="minorHAnsi"/>
                <w:bCs/>
                <w:sz w:val="22"/>
                <w:szCs w:val="22"/>
              </w:rPr>
              <w:t>à Parcela W50</w:t>
            </w:r>
            <w:r w:rsidRPr="0082644B">
              <w:rPr>
                <w:rFonts w:ascii="Ebrima" w:hAnsi="Ebrima" w:cstheme="minorHAnsi"/>
                <w:bCs/>
                <w:sz w:val="22"/>
                <w:szCs w:val="22"/>
              </w:rPr>
              <w:t xml:space="preserve"> </w:t>
            </w:r>
            <w:r w:rsidR="00821904">
              <w:rPr>
                <w:rFonts w:ascii="Ebrima" w:hAnsi="Ebrima" w:cstheme="minorHAnsi"/>
                <w:bCs/>
                <w:sz w:val="22"/>
                <w:szCs w:val="22"/>
              </w:rPr>
              <w:t xml:space="preserve">dos </w:t>
            </w:r>
            <w:r w:rsidR="00054284">
              <w:rPr>
                <w:rFonts w:ascii="Ebrima" w:hAnsi="Ebrima" w:cstheme="minorHAnsi"/>
                <w:bCs/>
                <w:sz w:val="22"/>
                <w:szCs w:val="22"/>
              </w:rPr>
              <w:t xml:space="preserve">Créditos Imobiliários </w:t>
            </w:r>
            <w:r w:rsidR="00821904">
              <w:rPr>
                <w:rFonts w:ascii="Ebrima" w:hAnsi="Ebrima" w:cstheme="minorHAnsi"/>
                <w:bCs/>
                <w:sz w:val="22"/>
                <w:szCs w:val="22"/>
              </w:rPr>
              <w:t xml:space="preserve">Cotas </w:t>
            </w:r>
            <w:r w:rsidR="00054284">
              <w:rPr>
                <w:rFonts w:ascii="Ebrima" w:hAnsi="Ebrima" w:cstheme="minorHAnsi"/>
                <w:bCs/>
                <w:sz w:val="22"/>
                <w:szCs w:val="22"/>
              </w:rPr>
              <w:t>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da Parcela W50</w:t>
            </w:r>
            <w:r w:rsidR="00821904" w:rsidRPr="0082644B">
              <w:rPr>
                <w:rFonts w:ascii="Ebrima" w:hAnsi="Ebrima" w:cstheme="minorHAnsi"/>
                <w:bCs/>
                <w:sz w:val="22"/>
                <w:szCs w:val="22"/>
              </w:rPr>
              <w:t xml:space="preserve"> </w:t>
            </w:r>
            <w:r w:rsidR="00821904">
              <w:rPr>
                <w:rFonts w:ascii="Ebrima" w:hAnsi="Ebrima" w:cstheme="minorHAnsi"/>
                <w:bCs/>
                <w:sz w:val="22"/>
                <w:szCs w:val="22"/>
              </w:rPr>
              <w:t>dos Créditos Imobiliários Cotas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821904" w:rsidRPr="0082644B" w14:paraId="0FC19134" w14:textId="77777777" w:rsidTr="007B199E">
        <w:tc>
          <w:tcPr>
            <w:tcW w:w="3422" w:type="dxa"/>
            <w:gridSpan w:val="2"/>
          </w:tcPr>
          <w:p w14:paraId="3854FA7A" w14:textId="7C6705E0" w:rsidR="00821904" w:rsidRPr="0082644B" w:rsidRDefault="00821904"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821904">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6DADE60B" w14:textId="77777777" w:rsidR="00821904" w:rsidRDefault="00821904" w:rsidP="008219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2F19E70C" w14:textId="77777777" w:rsidR="00821904"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3EF04DF" w:rsidR="000F430B"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w:t>
            </w:r>
            <w:r w:rsidR="000F430B" w:rsidRPr="0082644B">
              <w:rPr>
                <w:rFonts w:ascii="Ebrima" w:hAnsi="Ebrima" w:cstheme="minorHAnsi"/>
                <w:sz w:val="22"/>
                <w:szCs w:val="22"/>
              </w:rPr>
              <w:t xml:space="preserve"> </w:t>
            </w:r>
            <w:r>
              <w:rPr>
                <w:rFonts w:ascii="Ebrima" w:hAnsi="Ebrima" w:cstheme="minorHAnsi"/>
                <w:bCs/>
                <w:sz w:val="22"/>
                <w:szCs w:val="22"/>
              </w:rPr>
              <w:t>Parcela W50</w:t>
            </w:r>
            <w:r w:rsidRPr="0082644B">
              <w:rPr>
                <w:rFonts w:ascii="Ebrima" w:hAnsi="Ebrima" w:cstheme="minorHAnsi"/>
                <w:bCs/>
                <w:sz w:val="22"/>
                <w:szCs w:val="22"/>
              </w:rPr>
              <w:t xml:space="preserve"> </w:t>
            </w:r>
            <w:r>
              <w:rPr>
                <w:rFonts w:ascii="Ebrima" w:hAnsi="Ebrima" w:cstheme="minorHAnsi"/>
                <w:bCs/>
                <w:sz w:val="22"/>
                <w:szCs w:val="22"/>
              </w:rPr>
              <w:t>dos Créditos Imobiliários Cotas Imobiliárias</w:t>
            </w:r>
            <w:r>
              <w:rPr>
                <w:rFonts w:ascii="Ebrima" w:hAnsi="Ebrima" w:cstheme="minorHAnsi"/>
                <w:sz w:val="22"/>
                <w:szCs w:val="22"/>
              </w:rPr>
              <w:t xml:space="preserve"> </w:t>
            </w:r>
            <w:r w:rsidRPr="00F52ABB">
              <w:rPr>
                <w:rFonts w:ascii="Ebrima" w:hAnsi="Ebrima"/>
                <w:sz w:val="22"/>
                <w:szCs w:val="22"/>
              </w:rPr>
              <w:t>futuros</w:t>
            </w:r>
            <w:r>
              <w:rPr>
                <w:rFonts w:ascii="Ebrima" w:hAnsi="Ebrima"/>
                <w:sz w:val="22"/>
                <w:szCs w:val="22"/>
              </w:rPr>
              <w:t xml:space="preserve"> 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6E4C6DC"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(ii) pelos Créditos Cedidos Fiduciariamente, conforme venham a ser constituídos e cedidos fiduciariamente à Emissora; (iii) pelo Fundo de Reserva; (iv) pelo Fundo de Obras;</w:t>
            </w:r>
            <w:r w:rsidR="00821904" w:rsidRPr="00B502CC">
              <w:rPr>
                <w:rFonts w:ascii="Ebrima" w:hAnsi="Ebrima" w:cstheme="minorHAnsi"/>
                <w:sz w:val="22"/>
                <w:szCs w:val="22"/>
              </w:rPr>
              <w:t xml:space="preserve"> (v) pelo Fundo de Compra das Unidades Adquirir;</w:t>
            </w:r>
            <w:r w:rsidRPr="00B502CC">
              <w:rPr>
                <w:rFonts w:ascii="Ebrima" w:hAnsi="Ebrima" w:cstheme="minorHAnsi"/>
                <w:sz w:val="22"/>
                <w:szCs w:val="22"/>
              </w:rPr>
              <w:t xml:space="preserve"> e (v</w:t>
            </w:r>
            <w:r w:rsidR="00821904" w:rsidRPr="00B502CC">
              <w:rPr>
                <w:rFonts w:ascii="Ebrima" w:hAnsi="Ebrima" w:cstheme="minorHAnsi"/>
                <w:sz w:val="22"/>
                <w:szCs w:val="22"/>
              </w:rPr>
              <w:t>i</w:t>
            </w:r>
            <w:r w:rsidRPr="00B502CC">
              <w:rPr>
                <w:rFonts w:ascii="Ebrima" w:hAnsi="Ebrima" w:cstheme="minorHAnsi"/>
                <w:sz w:val="22"/>
                <w:szCs w:val="22"/>
              </w:rPr>
              <w:t>) pelas respectivas</w:t>
            </w:r>
            <w:r w:rsidRPr="0082644B">
              <w:rPr>
                <w:rFonts w:ascii="Ebrima" w:hAnsi="Ebrima" w:cstheme="minorHAnsi"/>
                <w:sz w:val="22"/>
                <w:szCs w:val="22"/>
              </w:rPr>
              <w:t xml:space="preserve"> garantias e bens ou direitos decorrentes dos itens “i” a “</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425F8764"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8" w:name="_Hlk58970512"/>
            <w:r w:rsidR="00DE123F">
              <w:rPr>
                <w:rFonts w:ascii="Ebrima" w:hAnsi="Ebrima" w:cstheme="minorHAnsi"/>
                <w:sz w:val="22"/>
                <w:szCs w:val="22"/>
              </w:rPr>
              <w:t>a Parcela W50 dos</w:t>
            </w:r>
            <w:r w:rsidR="00DE123F" w:rsidRPr="00F52ABB">
              <w:rPr>
                <w:rFonts w:ascii="Ebrima" w:hAnsi="Ebrima" w:cstheme="minorHAnsi"/>
                <w:sz w:val="22"/>
                <w:szCs w:val="22"/>
              </w:rPr>
              <w:t xml:space="preserve"> Créditos Imobiliários </w:t>
            </w:r>
            <w:r w:rsidR="00DE123F">
              <w:rPr>
                <w:rFonts w:ascii="Ebrima" w:hAnsi="Ebrima" w:cstheme="minorHAnsi"/>
                <w:sz w:val="22"/>
                <w:szCs w:val="22"/>
              </w:rPr>
              <w:t>Cotas Imobiliárias</w:t>
            </w:r>
            <w:bookmarkEnd w:id="18"/>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1718C68A"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os direitos de crédito decorrentes da</w:t>
            </w:r>
            <w:r w:rsidR="007B162C">
              <w:rPr>
                <w:rFonts w:ascii="Ebrima" w:hAnsi="Ebrima" w:cstheme="minorHAnsi"/>
                <w:sz w:val="22"/>
                <w:szCs w:val="22"/>
              </w:rPr>
              <w:t>s</w:t>
            </w:r>
            <w:r>
              <w:rPr>
                <w:rFonts w:ascii="Ebrima" w:hAnsi="Ebrima" w:cstheme="minorHAnsi"/>
                <w:sz w:val="22"/>
                <w:szCs w:val="22"/>
              </w:rPr>
              <w:t xml:space="preserve"> CCB, que estabelecem que a </w:t>
            </w:r>
            <w:r w:rsidR="00B4612D">
              <w:rPr>
                <w:rFonts w:ascii="Ebrima" w:hAnsi="Ebrima" w:cstheme="minorHAnsi"/>
                <w:sz w:val="22"/>
                <w:szCs w:val="22"/>
              </w:rPr>
              <w:t>W50</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 Imobiliário, no valor, forma de pagamento e demais condições previstos na</w:t>
            </w:r>
            <w:r w:rsidR="007B162C">
              <w:rPr>
                <w:rFonts w:ascii="Ebrima" w:hAnsi="Ebrima" w:cstheme="minorHAnsi"/>
                <w:sz w:val="22"/>
                <w:szCs w:val="22"/>
              </w:rPr>
              <w:t>s</w:t>
            </w:r>
            <w:r w:rsidRPr="00F52ABB">
              <w:rPr>
                <w:rFonts w:ascii="Ebrima" w:hAnsi="Ebrima" w:cstheme="minorHAnsi"/>
                <w:sz w:val="22"/>
                <w:szCs w:val="22"/>
              </w:rPr>
              <w:t xml:space="preserve">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B4612D">
              <w:rPr>
                <w:rFonts w:ascii="Ebrima" w:hAnsi="Ebrima" w:cstheme="minorHAnsi"/>
                <w:sz w:val="22"/>
                <w:szCs w:val="22"/>
              </w:rPr>
              <w:t>W50</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w:t>
            </w:r>
            <w:r w:rsidR="007B162C">
              <w:rPr>
                <w:rFonts w:ascii="Ebrima" w:hAnsi="Ebrima" w:cstheme="minorHAnsi"/>
                <w:sz w:val="22"/>
                <w:szCs w:val="22"/>
              </w:rPr>
              <w:t>s</w:t>
            </w:r>
            <w:r>
              <w:rPr>
                <w:rFonts w:ascii="Ebrima" w:hAnsi="Ebrima" w:cstheme="minorHAnsi"/>
                <w:sz w:val="22"/>
                <w:szCs w:val="22"/>
              </w:rPr>
              <w:t xml:space="preserve">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4BDA9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008369F2" w14:textId="3B38FC80"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 xml:space="preserve">às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(i) a realizar o pagamento do preço </w:t>
            </w:r>
            <w:r w:rsidR="00B23F82">
              <w:rPr>
                <w:rFonts w:ascii="Ebrima" w:hAnsi="Ebrima"/>
                <w:sz w:val="22"/>
                <w:szCs w:val="22"/>
              </w:rPr>
              <w:t xml:space="preserve">das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420FDE"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20FDE">
              <w:rPr>
                <w:rFonts w:ascii="Ebrima" w:hAnsi="Ebrima" w:cstheme="minorHAnsi"/>
                <w:sz w:val="22"/>
                <w:szCs w:val="22"/>
              </w:rPr>
              <w:t>“</w:t>
            </w:r>
            <w:r w:rsidRPr="00420FDE">
              <w:rPr>
                <w:rFonts w:ascii="Ebrima" w:hAnsi="Ebrima" w:cstheme="minorHAnsi"/>
                <w:sz w:val="22"/>
                <w:szCs w:val="22"/>
                <w:u w:val="single"/>
              </w:rPr>
              <w:t>CRI</w:t>
            </w:r>
            <w:r w:rsidRPr="00420FDE">
              <w:rPr>
                <w:rFonts w:ascii="Ebrima" w:hAnsi="Ebrima" w:cstheme="minorHAnsi"/>
                <w:sz w:val="22"/>
                <w:szCs w:val="22"/>
              </w:rPr>
              <w:t>”:</w:t>
            </w:r>
          </w:p>
        </w:tc>
        <w:tc>
          <w:tcPr>
            <w:tcW w:w="6218" w:type="dxa"/>
          </w:tcPr>
          <w:p w14:paraId="541F7D48" w14:textId="2A86EB59"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os </w:t>
            </w:r>
            <w:r w:rsidRPr="00420FDE">
              <w:rPr>
                <w:rFonts w:ascii="Ebrima" w:hAnsi="Ebrima"/>
                <w:sz w:val="22"/>
              </w:rPr>
              <w:t xml:space="preserve">CRI </w:t>
            </w:r>
            <w:r w:rsidR="00EB510E" w:rsidRPr="00420FDE">
              <w:rPr>
                <w:rFonts w:ascii="Ebrima" w:hAnsi="Ebrima"/>
                <w:sz w:val="22"/>
              </w:rPr>
              <w:t>A</w:t>
            </w:r>
            <w:r w:rsidR="00B502CC" w:rsidRPr="00420FDE">
              <w:rPr>
                <w:rFonts w:ascii="Ebrima" w:hAnsi="Ebrima"/>
                <w:sz w:val="22"/>
              </w:rPr>
              <w:t xml:space="preserve"> </w:t>
            </w:r>
            <w:r w:rsidRPr="00420FDE">
              <w:rPr>
                <w:rFonts w:ascii="Ebrima" w:hAnsi="Ebrima"/>
                <w:sz w:val="22"/>
              </w:rPr>
              <w:t xml:space="preserve">e os CRI </w:t>
            </w:r>
            <w:r w:rsidR="009A1C4F" w:rsidRPr="00420FDE">
              <w:rPr>
                <w:rFonts w:ascii="Ebrima" w:hAnsi="Ebrima"/>
                <w:sz w:val="22"/>
              </w:rPr>
              <w:t>B e C</w:t>
            </w:r>
            <w:r w:rsidRPr="00420FDE">
              <w:rPr>
                <w:rFonts w:ascii="Ebrima" w:hAnsi="Ebrima" w:cstheme="minorHAnsi"/>
                <w:sz w:val="22"/>
                <w:szCs w:val="22"/>
              </w:rPr>
              <w:t xml:space="preserve">, quando mencionados em conjunto; </w:t>
            </w:r>
          </w:p>
          <w:p w14:paraId="57160A12" w14:textId="77777777" w:rsidR="000F430B" w:rsidRPr="00420FDE"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420FDE" w14:paraId="0FF89AD8" w14:textId="77777777" w:rsidTr="007B199E">
        <w:tc>
          <w:tcPr>
            <w:tcW w:w="3422" w:type="dxa"/>
            <w:gridSpan w:val="2"/>
          </w:tcPr>
          <w:p w14:paraId="1F6EF201" w14:textId="2EEA567C" w:rsidR="000F430B" w:rsidRPr="00420FDE"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420FDE">
              <w:rPr>
                <w:rFonts w:ascii="Ebrima" w:hAnsi="Ebrima"/>
                <w:sz w:val="22"/>
              </w:rPr>
              <w:t>“</w:t>
            </w:r>
            <w:r w:rsidRPr="00420FDE">
              <w:rPr>
                <w:rFonts w:ascii="Ebrima" w:hAnsi="Ebrima"/>
                <w:sz w:val="22"/>
                <w:u w:val="single"/>
              </w:rPr>
              <w:t xml:space="preserve">CRI </w:t>
            </w:r>
            <w:r w:rsidR="00EB510E" w:rsidRPr="00420FDE">
              <w:rPr>
                <w:rFonts w:ascii="Ebrima" w:hAnsi="Ebrima"/>
                <w:sz w:val="22"/>
                <w:u w:val="single"/>
              </w:rPr>
              <w:t>A”:</w:t>
            </w:r>
          </w:p>
        </w:tc>
        <w:tc>
          <w:tcPr>
            <w:tcW w:w="6218" w:type="dxa"/>
          </w:tcPr>
          <w:p w14:paraId="7E46D0CC" w14:textId="0E903B24"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420FDE">
              <w:rPr>
                <w:rFonts w:ascii="Ebrima" w:hAnsi="Ebrima"/>
                <w:sz w:val="22"/>
              </w:rPr>
              <w:t xml:space="preserve">são os CRI </w:t>
            </w:r>
            <w:r w:rsidR="00DD6666" w:rsidRPr="00420FDE">
              <w:rPr>
                <w:rFonts w:ascii="Ebrima" w:hAnsi="Ebrima"/>
                <w:sz w:val="22"/>
              </w:rPr>
              <w:t>da 503ª Série da 1ª Emissão da Securitizadora</w:t>
            </w:r>
            <w:r w:rsidRPr="00420FDE">
              <w:rPr>
                <w:rFonts w:ascii="Ebrima" w:hAnsi="Ebrima"/>
                <w:sz w:val="22"/>
              </w:rPr>
              <w:t xml:space="preserve">. Os CRI </w:t>
            </w:r>
            <w:r w:rsidR="00EB510E" w:rsidRPr="00420FDE">
              <w:rPr>
                <w:rFonts w:ascii="Ebrima" w:hAnsi="Ebrima"/>
                <w:sz w:val="22"/>
              </w:rPr>
              <w:t>A</w:t>
            </w:r>
            <w:r w:rsidRPr="00420FDE">
              <w:rPr>
                <w:rFonts w:ascii="Ebrima" w:hAnsi="Ebrima"/>
                <w:sz w:val="22"/>
              </w:rPr>
              <w:t xml:space="preserve"> têm preferência no recebimento de juros remuneratórios, principal e encargos moratórios eventualmente incorridos, em relação </w:t>
            </w:r>
            <w:r w:rsidR="006C283F" w:rsidRPr="00420FDE">
              <w:rPr>
                <w:rFonts w:ascii="Ebrima" w:hAnsi="Ebrima"/>
                <w:sz w:val="22"/>
              </w:rPr>
              <w:t xml:space="preserve">aos </w:t>
            </w:r>
            <w:r w:rsidRPr="00420FDE">
              <w:rPr>
                <w:rFonts w:ascii="Ebrima" w:hAnsi="Ebrima" w:cstheme="minorHAnsi"/>
                <w:sz w:val="22"/>
                <w:szCs w:val="22"/>
              </w:rPr>
              <w:t xml:space="preserve">CRI </w:t>
            </w:r>
            <w:r w:rsidR="00D449FB" w:rsidRPr="00420FDE">
              <w:rPr>
                <w:rFonts w:ascii="Ebrima" w:hAnsi="Ebrima"/>
                <w:sz w:val="22"/>
              </w:rPr>
              <w:t>B e C</w:t>
            </w:r>
            <w:r w:rsidRPr="00420FDE">
              <w:rPr>
                <w:rFonts w:ascii="Ebrima" w:hAnsi="Ebrima"/>
                <w:sz w:val="22"/>
              </w:rPr>
              <w:t xml:space="preserve">, sendo que as despesas de responsabilidade do Patrimônio Separado, são pagas antes dos CRI </w:t>
            </w:r>
            <w:r w:rsidR="00EB510E" w:rsidRPr="00420FDE">
              <w:rPr>
                <w:rFonts w:ascii="Ebrima" w:hAnsi="Ebrima"/>
                <w:sz w:val="22"/>
              </w:rPr>
              <w:t>A</w:t>
            </w:r>
            <w:r w:rsidRPr="00420FDE">
              <w:rPr>
                <w:rFonts w:ascii="Ebrima" w:hAnsi="Ebrima"/>
                <w:sz w:val="22"/>
              </w:rPr>
              <w:t xml:space="preserve">, de acordo com a Ordem de Pagamentos, conforme definida neste Termo de Securitização. Dessa forma, </w:t>
            </w:r>
            <w:r w:rsidR="006C283F" w:rsidRPr="00420FDE">
              <w:rPr>
                <w:rFonts w:ascii="Ebrima" w:hAnsi="Ebrima"/>
                <w:sz w:val="22"/>
              </w:rPr>
              <w:t xml:space="preserve">os </w:t>
            </w:r>
            <w:r w:rsidRPr="00420FDE">
              <w:rPr>
                <w:rFonts w:ascii="Ebrima" w:hAnsi="Ebrima" w:cstheme="minorHAnsi"/>
                <w:sz w:val="22"/>
                <w:szCs w:val="22"/>
              </w:rPr>
              <w:t xml:space="preserve">CRI </w:t>
            </w:r>
            <w:r w:rsidR="00D449FB" w:rsidRPr="00420FDE">
              <w:rPr>
                <w:rFonts w:ascii="Ebrima" w:hAnsi="Ebrima"/>
                <w:sz w:val="22"/>
              </w:rPr>
              <w:t xml:space="preserve">B e C </w:t>
            </w:r>
            <w:r w:rsidRPr="00420FDE">
              <w:rPr>
                <w:rFonts w:ascii="Ebrima" w:hAnsi="Ebrima"/>
                <w:sz w:val="22"/>
              </w:rPr>
              <w:t xml:space="preserve">não poderão ser resgatados pela Emissora antes do resgate integral dos CRI </w:t>
            </w:r>
            <w:r w:rsidR="00EB510E" w:rsidRPr="00420FDE">
              <w:rPr>
                <w:rFonts w:ascii="Ebrima" w:hAnsi="Ebrima"/>
                <w:sz w:val="22"/>
              </w:rPr>
              <w:t>A</w:t>
            </w:r>
            <w:r w:rsidRPr="00420FDE">
              <w:rPr>
                <w:rFonts w:ascii="Ebrima" w:hAnsi="Ebrima"/>
                <w:sz w:val="22"/>
              </w:rPr>
              <w:t>;</w:t>
            </w:r>
          </w:p>
          <w:p w14:paraId="7DC52A67" w14:textId="77777777"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420FDE" w14:paraId="4980DA89" w14:textId="77777777" w:rsidTr="007B199E">
        <w:tc>
          <w:tcPr>
            <w:tcW w:w="3422" w:type="dxa"/>
            <w:gridSpan w:val="2"/>
          </w:tcPr>
          <w:p w14:paraId="4F5919D3" w14:textId="4E399005" w:rsidR="000F430B" w:rsidRPr="00420FDE"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420FDE">
              <w:rPr>
                <w:rFonts w:ascii="Ebrima" w:hAnsi="Ebrima"/>
                <w:sz w:val="22"/>
              </w:rPr>
              <w:t>“</w:t>
            </w:r>
            <w:r w:rsidRPr="00420FDE">
              <w:rPr>
                <w:rFonts w:ascii="Ebrima" w:hAnsi="Ebrima"/>
                <w:sz w:val="22"/>
                <w:u w:val="single"/>
              </w:rPr>
              <w:t xml:space="preserve">CRI </w:t>
            </w:r>
            <w:r w:rsidR="009A1C4F" w:rsidRPr="00420FDE">
              <w:rPr>
                <w:rFonts w:ascii="Ebrima" w:hAnsi="Ebrima"/>
                <w:sz w:val="22"/>
                <w:u w:val="single"/>
              </w:rPr>
              <w:t>B</w:t>
            </w:r>
            <w:r w:rsidRPr="00420FDE">
              <w:rPr>
                <w:rFonts w:ascii="Ebrima" w:hAnsi="Ebrima"/>
                <w:sz w:val="22"/>
              </w:rPr>
              <w:t>”:</w:t>
            </w:r>
          </w:p>
        </w:tc>
        <w:tc>
          <w:tcPr>
            <w:tcW w:w="6218" w:type="dxa"/>
          </w:tcPr>
          <w:p w14:paraId="284086D3" w14:textId="6889058E"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420FDE">
              <w:rPr>
                <w:rFonts w:ascii="Ebrima" w:hAnsi="Ebrima"/>
                <w:sz w:val="22"/>
              </w:rPr>
              <w:t xml:space="preserve">são os CRI da </w:t>
            </w:r>
            <w:r w:rsidR="00FA2882" w:rsidRPr="00420FDE">
              <w:rPr>
                <w:rFonts w:ascii="Ebrima" w:hAnsi="Ebrima" w:cstheme="minorHAnsi"/>
                <w:sz w:val="22"/>
                <w:szCs w:val="22"/>
              </w:rPr>
              <w:t>504ª</w:t>
            </w:r>
            <w:r w:rsidR="00FA2882" w:rsidRPr="00420FDE">
              <w:rPr>
                <w:rFonts w:ascii="Ebrima" w:hAnsi="Ebrima"/>
                <w:sz w:val="22"/>
              </w:rPr>
              <w:t xml:space="preserve"> </w:t>
            </w:r>
            <w:r w:rsidRPr="00420FDE">
              <w:rPr>
                <w:rFonts w:ascii="Ebrima" w:hAnsi="Ebrima"/>
                <w:sz w:val="22"/>
              </w:rPr>
              <w:t xml:space="preserve">Série da 1ª Emissão da Securitizadora; </w:t>
            </w:r>
          </w:p>
          <w:p w14:paraId="4E8117F4" w14:textId="77777777"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420FDE" w14:paraId="2D5C2B8C" w14:textId="77777777" w:rsidTr="007B199E">
        <w:tc>
          <w:tcPr>
            <w:tcW w:w="3422" w:type="dxa"/>
            <w:gridSpan w:val="2"/>
          </w:tcPr>
          <w:p w14:paraId="6F4C8D03" w14:textId="1156F5A6" w:rsidR="000F430B" w:rsidRPr="00420FDE"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420FDE">
              <w:rPr>
                <w:rFonts w:ascii="Ebrima" w:hAnsi="Ebrima"/>
                <w:sz w:val="22"/>
              </w:rPr>
              <w:t>“</w:t>
            </w:r>
            <w:r w:rsidRPr="00420FDE">
              <w:rPr>
                <w:rFonts w:ascii="Ebrima" w:hAnsi="Ebrima"/>
                <w:sz w:val="22"/>
                <w:u w:val="single"/>
              </w:rPr>
              <w:t xml:space="preserve">CRI </w:t>
            </w:r>
            <w:r w:rsidR="009A1C4F" w:rsidRPr="00420FDE">
              <w:rPr>
                <w:rFonts w:ascii="Ebrima" w:hAnsi="Ebrima"/>
                <w:sz w:val="22"/>
                <w:u w:val="single"/>
              </w:rPr>
              <w:t>C</w:t>
            </w:r>
            <w:r w:rsidRPr="00420FDE">
              <w:rPr>
                <w:rFonts w:ascii="Ebrima" w:hAnsi="Ebrima"/>
                <w:sz w:val="22"/>
              </w:rPr>
              <w:t>”:</w:t>
            </w:r>
          </w:p>
        </w:tc>
        <w:tc>
          <w:tcPr>
            <w:tcW w:w="6218" w:type="dxa"/>
          </w:tcPr>
          <w:p w14:paraId="66CAA4B9" w14:textId="03329D49"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420FDE">
              <w:rPr>
                <w:rFonts w:ascii="Ebrima" w:hAnsi="Ebrima"/>
                <w:sz w:val="22"/>
              </w:rPr>
              <w:t xml:space="preserve">são os CRI da </w:t>
            </w:r>
            <w:r w:rsidR="00FA2882" w:rsidRPr="00420FDE">
              <w:rPr>
                <w:rFonts w:ascii="Ebrima" w:hAnsi="Ebrima" w:cstheme="minorHAnsi"/>
                <w:sz w:val="22"/>
                <w:szCs w:val="22"/>
              </w:rPr>
              <w:t>50</w:t>
            </w:r>
            <w:r w:rsidR="00DD6666" w:rsidRPr="00420FDE">
              <w:rPr>
                <w:rFonts w:ascii="Ebrima" w:hAnsi="Ebrima" w:cstheme="minorHAnsi"/>
                <w:sz w:val="22"/>
                <w:szCs w:val="22"/>
              </w:rPr>
              <w:t>5</w:t>
            </w:r>
            <w:r w:rsidR="00FA2882" w:rsidRPr="00420FDE">
              <w:rPr>
                <w:rFonts w:ascii="Ebrima" w:hAnsi="Ebrima" w:cstheme="minorHAnsi"/>
                <w:sz w:val="22"/>
                <w:szCs w:val="22"/>
              </w:rPr>
              <w:t>ª</w:t>
            </w:r>
            <w:r w:rsidR="00FA2882" w:rsidRPr="00420FDE">
              <w:rPr>
                <w:rFonts w:ascii="Ebrima" w:hAnsi="Ebrima"/>
                <w:sz w:val="22"/>
              </w:rPr>
              <w:t xml:space="preserve"> </w:t>
            </w:r>
            <w:r w:rsidRPr="00420FDE">
              <w:rPr>
                <w:rFonts w:ascii="Ebrima" w:hAnsi="Ebrima"/>
                <w:sz w:val="22"/>
              </w:rPr>
              <w:t xml:space="preserve">Série da 1ª Emissão da Securitizadora; </w:t>
            </w:r>
          </w:p>
          <w:p w14:paraId="071E3822" w14:textId="77777777"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DD6666" w:rsidRPr="00420FDE" w14:paraId="4DB90EFF" w14:textId="77777777" w:rsidTr="004870AD">
        <w:tc>
          <w:tcPr>
            <w:tcW w:w="3422" w:type="dxa"/>
            <w:gridSpan w:val="2"/>
          </w:tcPr>
          <w:p w14:paraId="2496105D" w14:textId="501A8F03" w:rsidR="00DD6666" w:rsidRPr="00420FDE" w:rsidRDefault="00DD6666" w:rsidP="004870AD">
            <w:pPr>
              <w:widowControl w:val="0"/>
              <w:tabs>
                <w:tab w:val="left" w:pos="360"/>
                <w:tab w:val="left" w:pos="540"/>
              </w:tabs>
              <w:autoSpaceDE w:val="0"/>
              <w:autoSpaceDN w:val="0"/>
              <w:adjustRightInd w:val="0"/>
              <w:spacing w:line="300" w:lineRule="exact"/>
              <w:rPr>
                <w:rFonts w:ascii="Ebrima" w:hAnsi="Ebrima"/>
                <w:sz w:val="22"/>
                <w:u w:val="single"/>
              </w:rPr>
            </w:pPr>
            <w:r w:rsidRPr="00420FDE">
              <w:rPr>
                <w:rFonts w:ascii="Ebrima" w:hAnsi="Ebrima"/>
                <w:sz w:val="22"/>
              </w:rPr>
              <w:t>“</w:t>
            </w:r>
            <w:r w:rsidRPr="00420FDE">
              <w:rPr>
                <w:rFonts w:ascii="Ebrima" w:hAnsi="Ebrima"/>
                <w:sz w:val="22"/>
                <w:u w:val="single"/>
              </w:rPr>
              <w:t xml:space="preserve">CRI </w:t>
            </w:r>
            <w:r w:rsidR="009A1C4F" w:rsidRPr="00420FDE">
              <w:rPr>
                <w:rFonts w:ascii="Ebrima" w:hAnsi="Ebrima"/>
                <w:sz w:val="22"/>
                <w:u w:val="single"/>
              </w:rPr>
              <w:t>C</w:t>
            </w:r>
            <w:r w:rsidRPr="00420FDE">
              <w:rPr>
                <w:rFonts w:ascii="Ebrima" w:hAnsi="Ebrima"/>
                <w:sz w:val="22"/>
              </w:rPr>
              <w:t>”:</w:t>
            </w:r>
          </w:p>
        </w:tc>
        <w:tc>
          <w:tcPr>
            <w:tcW w:w="6218" w:type="dxa"/>
          </w:tcPr>
          <w:p w14:paraId="2BFE973A" w14:textId="154589FF" w:rsidR="00DD6666" w:rsidRPr="00420FDE" w:rsidRDefault="00DD6666" w:rsidP="004870AD">
            <w:pPr>
              <w:widowControl w:val="0"/>
              <w:tabs>
                <w:tab w:val="num" w:pos="0"/>
                <w:tab w:val="left" w:pos="360"/>
              </w:tabs>
              <w:autoSpaceDE w:val="0"/>
              <w:autoSpaceDN w:val="0"/>
              <w:adjustRightInd w:val="0"/>
              <w:spacing w:line="300" w:lineRule="exact"/>
              <w:jc w:val="both"/>
              <w:rPr>
                <w:rFonts w:ascii="Ebrima" w:hAnsi="Ebrima"/>
                <w:sz w:val="22"/>
              </w:rPr>
            </w:pPr>
            <w:r w:rsidRPr="00420FDE">
              <w:rPr>
                <w:rFonts w:ascii="Ebrima" w:hAnsi="Ebrima"/>
                <w:sz w:val="22"/>
              </w:rPr>
              <w:t xml:space="preserve">são os CRI da </w:t>
            </w:r>
            <w:r w:rsidRPr="00420FDE">
              <w:rPr>
                <w:rFonts w:ascii="Ebrima" w:hAnsi="Ebrima" w:cstheme="minorHAnsi"/>
                <w:sz w:val="22"/>
                <w:szCs w:val="22"/>
              </w:rPr>
              <w:t>506ª</w:t>
            </w:r>
            <w:r w:rsidRPr="00420FDE">
              <w:rPr>
                <w:rFonts w:ascii="Ebrima" w:hAnsi="Ebrima"/>
                <w:sz w:val="22"/>
              </w:rPr>
              <w:t xml:space="preserve"> Série da 1ª Emissão da Securitizadora; </w:t>
            </w:r>
          </w:p>
          <w:p w14:paraId="60FC64EF" w14:textId="77777777" w:rsidR="00DD6666" w:rsidRPr="00420FDE" w:rsidRDefault="00DD6666" w:rsidP="004870AD">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4E7B4F19" w14:textId="77777777" w:rsidTr="007B199E">
        <w:tc>
          <w:tcPr>
            <w:tcW w:w="3422" w:type="dxa"/>
            <w:gridSpan w:val="2"/>
          </w:tcPr>
          <w:p w14:paraId="0D291F18" w14:textId="25ED384A" w:rsidR="000F430B" w:rsidRPr="00420FDE"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420FDE">
              <w:rPr>
                <w:rFonts w:ascii="Ebrima" w:hAnsi="Ebrima"/>
                <w:sz w:val="22"/>
              </w:rPr>
              <w:t>“</w:t>
            </w:r>
            <w:r w:rsidRPr="00420FDE">
              <w:rPr>
                <w:rFonts w:ascii="Ebrima" w:hAnsi="Ebrima"/>
                <w:sz w:val="22"/>
                <w:u w:val="single"/>
              </w:rPr>
              <w:t xml:space="preserve">CRI </w:t>
            </w:r>
            <w:r w:rsidR="009A1C4F" w:rsidRPr="00420FDE">
              <w:rPr>
                <w:rFonts w:ascii="Ebrima" w:hAnsi="Ebrima"/>
                <w:sz w:val="22"/>
                <w:u w:val="single"/>
              </w:rPr>
              <w:t>B e C</w:t>
            </w:r>
            <w:r w:rsidRPr="00420FDE">
              <w:rPr>
                <w:rFonts w:ascii="Ebrima" w:hAnsi="Ebrima"/>
                <w:sz w:val="22"/>
              </w:rPr>
              <w:t>”:</w:t>
            </w:r>
          </w:p>
        </w:tc>
        <w:tc>
          <w:tcPr>
            <w:tcW w:w="6218" w:type="dxa"/>
          </w:tcPr>
          <w:p w14:paraId="7D9A8F44" w14:textId="50378A01"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420FDE">
              <w:rPr>
                <w:rFonts w:ascii="Ebrima" w:hAnsi="Ebrima"/>
                <w:sz w:val="22"/>
              </w:rPr>
              <w:t xml:space="preserve">são os CRI </w:t>
            </w:r>
            <w:r w:rsidR="009A1C4F" w:rsidRPr="00420FDE">
              <w:rPr>
                <w:rFonts w:ascii="Ebrima" w:hAnsi="Ebrima"/>
                <w:sz w:val="22"/>
              </w:rPr>
              <w:t xml:space="preserve">B </w:t>
            </w:r>
            <w:r w:rsidR="00DD6666" w:rsidRPr="00420FDE">
              <w:rPr>
                <w:rFonts w:ascii="Ebrima" w:hAnsi="Ebrima"/>
                <w:sz w:val="22"/>
              </w:rPr>
              <w:t xml:space="preserve">e os CRI </w:t>
            </w:r>
            <w:r w:rsidR="009A1C4F" w:rsidRPr="00420FDE">
              <w:rPr>
                <w:rFonts w:ascii="Ebrima" w:hAnsi="Ebrima"/>
                <w:sz w:val="22"/>
              </w:rPr>
              <w:t>C</w:t>
            </w:r>
            <w:r w:rsidRPr="00420FDE">
              <w:rPr>
                <w:rFonts w:ascii="Ebrima" w:hAnsi="Ebrima"/>
                <w:sz w:val="22"/>
              </w:rPr>
              <w:t xml:space="preserve">, quando mencionados em conjunto. Os CRI </w:t>
            </w:r>
            <w:r w:rsidR="009A1C4F" w:rsidRPr="00420FDE">
              <w:rPr>
                <w:rFonts w:ascii="Ebrima" w:hAnsi="Ebrima"/>
                <w:sz w:val="22"/>
              </w:rPr>
              <w:t xml:space="preserve">B e C </w:t>
            </w:r>
            <w:r w:rsidRPr="00420FDE">
              <w:rPr>
                <w:rFonts w:ascii="Ebrima" w:hAnsi="Ebrima"/>
                <w:sz w:val="22"/>
              </w:rPr>
              <w:t xml:space="preserve">receberão juros remuneratórios, principal e encargos moratórios eventualmente incorridos somente após o pagamento dos CRI </w:t>
            </w:r>
            <w:r w:rsidR="00EB510E" w:rsidRPr="00420FDE">
              <w:rPr>
                <w:rFonts w:ascii="Ebrima" w:hAnsi="Ebrima"/>
                <w:sz w:val="22"/>
              </w:rPr>
              <w:t>A</w:t>
            </w:r>
            <w:r w:rsidRPr="00420FDE">
              <w:rPr>
                <w:rFonts w:ascii="Ebrima" w:hAnsi="Ebrima"/>
                <w:sz w:val="22"/>
              </w:rPr>
              <w:t>, de acordo com a Ordem de Pagamentos, conforme definida neste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0DCE09F4"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73EDCA1D"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e Créditos Cedidos Fiduciariamente, em conjunto;</w:t>
            </w:r>
          </w:p>
          <w:p w14:paraId="054BED1A" w14:textId="455AD455"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a Parcela W50 dos</w:t>
            </w:r>
            <w:r w:rsidR="000F430B" w:rsidRPr="00F52ABB">
              <w:rPr>
                <w:rFonts w:ascii="Ebrima" w:hAnsi="Ebrima"/>
                <w:sz w:val="22"/>
                <w:szCs w:val="22"/>
              </w:rPr>
              <w:t xml:space="preserve"> </w:t>
            </w:r>
            <w:r w:rsidR="00054284">
              <w:rPr>
                <w:rFonts w:ascii="Ebrima" w:hAnsi="Ebrima"/>
                <w:sz w:val="22"/>
                <w:szCs w:val="22"/>
              </w:rPr>
              <w:t xml:space="preserve">Créditos Imobiliários </w:t>
            </w:r>
            <w:r>
              <w:rPr>
                <w:rFonts w:ascii="Ebrima" w:hAnsi="Ebrima"/>
                <w:sz w:val="22"/>
                <w:szCs w:val="22"/>
              </w:rPr>
              <w:t>Cotas</w:t>
            </w:r>
            <w:r w:rsidR="00054284">
              <w:rPr>
                <w:rFonts w:ascii="Ebrima" w:hAnsi="Ebrima"/>
                <w:sz w:val="22"/>
                <w:szCs w:val="22"/>
              </w:rPr>
              <w:t xml:space="preserve"> Imobiliárias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B4612D">
              <w:rPr>
                <w:rFonts w:ascii="Ebrima" w:hAnsi="Ebrima"/>
                <w:sz w:val="22"/>
                <w:szCs w:val="22"/>
              </w:rPr>
              <w:t>W50</w:t>
            </w:r>
            <w:r w:rsidR="000F430B" w:rsidRPr="00F52ABB">
              <w:rPr>
                <w:rFonts w:ascii="Ebrima" w:hAnsi="Ebrima"/>
                <w:sz w:val="22"/>
                <w:szCs w:val="22"/>
              </w:rPr>
              <w:t>; e</w:t>
            </w:r>
          </w:p>
          <w:p w14:paraId="3E1853CD" w14:textId="351915C4"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w:t>
            </w:r>
            <w:r w:rsidR="00B502CC">
              <w:rPr>
                <w:rFonts w:ascii="Ebrima" w:hAnsi="Ebrima"/>
                <w:sz w:val="22"/>
                <w:szCs w:val="22"/>
              </w:rPr>
              <w:t xml:space="preserve">da Parcela W50 </w:t>
            </w:r>
            <w:r w:rsidRPr="00F52ABB">
              <w:rPr>
                <w:rFonts w:ascii="Ebrima" w:hAnsi="Ebrima"/>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w:t>
            </w:r>
            <w:r w:rsidR="00054284">
              <w:rPr>
                <w:rFonts w:ascii="Ebrima" w:hAnsi="Ebrima"/>
                <w:sz w:val="22"/>
                <w:szCs w:val="22"/>
              </w:rPr>
              <w:t xml:space="preserve">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620618"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20618">
              <w:rPr>
                <w:rFonts w:ascii="Ebrima" w:hAnsi="Ebrima" w:cstheme="minorHAnsi"/>
                <w:color w:val="000000"/>
                <w:sz w:val="22"/>
                <w:szCs w:val="22"/>
              </w:rPr>
              <w:t>o dia 20 (vinte) de cada mês;</w:t>
            </w:r>
          </w:p>
          <w:p w14:paraId="28E44FE9"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55B8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481DF8EF" w:rsidR="000F430B" w:rsidRPr="00620618" w:rsidRDefault="006C7F56"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ins w:id="19" w:author="Gabriel Mouadeb" w:date="2021-02-18T18:40:00Z">
              <w:r>
                <w:rPr>
                  <w:rFonts w:ascii="Ebrima" w:hAnsi="Ebrima" w:cstheme="minorHAnsi"/>
                  <w:color w:val="000000"/>
                  <w:sz w:val="22"/>
                  <w:szCs w:val="22"/>
                </w:rPr>
                <w:t>24</w:t>
              </w:r>
            </w:ins>
            <w:del w:id="20" w:author="Gabriel Mouadeb" w:date="2021-02-18T18:40:00Z">
              <w:r w:rsidR="00B33AE4" w:rsidRPr="001D27D4" w:rsidDel="006C7F56">
                <w:rPr>
                  <w:rFonts w:ascii="Ebrima" w:hAnsi="Ebrima" w:cstheme="minorHAnsi"/>
                  <w:color w:val="000000"/>
                  <w:sz w:val="22"/>
                  <w:szCs w:val="22"/>
                  <w:highlight w:val="yellow"/>
                  <w:rPrChange w:id="21" w:author="Pablo Libano Rodrigues" w:date="2021-02-18T18:41:00Z">
                    <w:rPr>
                      <w:rFonts w:ascii="Ebrima" w:hAnsi="Ebrima" w:cstheme="minorHAnsi"/>
                      <w:color w:val="000000"/>
                      <w:sz w:val="22"/>
                      <w:szCs w:val="22"/>
                    </w:rPr>
                  </w:rPrChange>
                </w:rPr>
                <w:delText>1</w:delText>
              </w:r>
              <w:r w:rsidR="00FA3E37" w:rsidRPr="001D27D4" w:rsidDel="006C7F56">
                <w:rPr>
                  <w:rFonts w:ascii="Ebrima" w:hAnsi="Ebrima" w:cstheme="minorHAnsi"/>
                  <w:color w:val="000000"/>
                  <w:sz w:val="22"/>
                  <w:szCs w:val="22"/>
                  <w:highlight w:val="yellow"/>
                  <w:rPrChange w:id="22" w:author="Pablo Libano Rodrigues" w:date="2021-02-18T18:41:00Z">
                    <w:rPr>
                      <w:rFonts w:ascii="Ebrima" w:hAnsi="Ebrima" w:cstheme="minorHAnsi"/>
                      <w:color w:val="000000"/>
                      <w:sz w:val="22"/>
                      <w:szCs w:val="22"/>
                    </w:rPr>
                  </w:rPrChange>
                </w:rPr>
                <w:delText>7</w:delText>
              </w:r>
            </w:del>
            <w:r w:rsidR="00B33AE4" w:rsidRPr="00620618">
              <w:rPr>
                <w:rFonts w:ascii="Ebrima" w:hAnsi="Ebrima" w:cstheme="minorHAnsi"/>
                <w:color w:val="000000"/>
                <w:sz w:val="22"/>
                <w:szCs w:val="22"/>
              </w:rPr>
              <w:t xml:space="preserve"> </w:t>
            </w:r>
            <w:r w:rsidR="00B502CC" w:rsidRPr="00620618">
              <w:rPr>
                <w:rFonts w:ascii="Ebrima" w:hAnsi="Ebrima" w:cstheme="minorHAnsi"/>
                <w:color w:val="000000"/>
                <w:sz w:val="22"/>
                <w:szCs w:val="22"/>
              </w:rPr>
              <w:t xml:space="preserve">de </w:t>
            </w:r>
            <w:r w:rsidR="00B33AE4" w:rsidRPr="00620618">
              <w:rPr>
                <w:rFonts w:ascii="Ebrima" w:hAnsi="Ebrima" w:cstheme="minorHAnsi"/>
                <w:color w:val="000000"/>
                <w:sz w:val="22"/>
                <w:szCs w:val="22"/>
              </w:rPr>
              <w:t xml:space="preserve">fevereiro </w:t>
            </w:r>
            <w:r w:rsidR="002E3F61" w:rsidRPr="00620618">
              <w:rPr>
                <w:rFonts w:ascii="Ebrima" w:hAnsi="Ebrima" w:cstheme="minorHAnsi"/>
                <w:color w:val="000000"/>
                <w:sz w:val="22"/>
                <w:szCs w:val="22"/>
              </w:rPr>
              <w:t xml:space="preserve">de </w:t>
            </w:r>
            <w:r w:rsidR="007E5EAA" w:rsidRPr="00620618">
              <w:rPr>
                <w:rFonts w:ascii="Ebrima" w:hAnsi="Ebrima" w:cstheme="minorHAnsi"/>
                <w:color w:val="000000"/>
                <w:sz w:val="22"/>
                <w:szCs w:val="22"/>
              </w:rPr>
              <w:t>2021</w:t>
            </w:r>
            <w:r w:rsidR="002E3F61" w:rsidRPr="00620618">
              <w:rPr>
                <w:rFonts w:ascii="Ebrima" w:hAnsi="Ebrima" w:cstheme="minorHAnsi"/>
                <w:color w:val="000000"/>
                <w:sz w:val="22"/>
                <w:szCs w:val="22"/>
              </w:rPr>
              <w:t xml:space="preserve">; </w:t>
            </w:r>
          </w:p>
          <w:p w14:paraId="75C7280F"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6DA0B536" w:rsidR="00BE75DA" w:rsidRPr="00756AAC" w:rsidRDefault="005634B8"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ins w:id="23" w:author="Gabriel Mouadeb" w:date="2021-02-18T18:41:00Z">
              <w:r>
                <w:rPr>
                  <w:rFonts w:ascii="Ebrima" w:hAnsi="Ebrima" w:cstheme="minorHAnsi"/>
                  <w:color w:val="000000"/>
                  <w:sz w:val="22"/>
                  <w:szCs w:val="22"/>
                </w:rPr>
                <w:t>20</w:t>
              </w:r>
            </w:ins>
            <w:del w:id="24" w:author="Gabriel Mouadeb" w:date="2021-02-18T18:41:00Z">
              <w:r w:rsidR="00B33AE4" w:rsidRPr="001D27D4" w:rsidDel="005634B8">
                <w:rPr>
                  <w:rFonts w:ascii="Ebrima" w:hAnsi="Ebrima" w:cstheme="minorHAnsi"/>
                  <w:color w:val="000000"/>
                  <w:sz w:val="22"/>
                  <w:szCs w:val="22"/>
                  <w:highlight w:val="yellow"/>
                  <w:rPrChange w:id="25" w:author="Pablo Libano Rodrigues" w:date="2021-02-18T18:41:00Z">
                    <w:rPr>
                      <w:rFonts w:ascii="Ebrima" w:hAnsi="Ebrima" w:cstheme="minorHAnsi"/>
                      <w:color w:val="000000"/>
                      <w:sz w:val="22"/>
                      <w:szCs w:val="22"/>
                    </w:rPr>
                  </w:rPrChange>
                </w:rPr>
                <w:delText>18</w:delText>
              </w:r>
            </w:del>
            <w:r w:rsidR="00B33AE4">
              <w:rPr>
                <w:rFonts w:ascii="Ebrima" w:hAnsi="Ebrima" w:cstheme="minorHAnsi"/>
                <w:color w:val="000000"/>
                <w:sz w:val="22"/>
                <w:szCs w:val="22"/>
              </w:rPr>
              <w:t xml:space="preserve"> de </w:t>
            </w:r>
            <w:del w:id="26" w:author="Gabriel Mouadeb" w:date="2021-02-18T18:41:00Z">
              <w:r w:rsidR="00B33AE4" w:rsidDel="005634B8">
                <w:rPr>
                  <w:rFonts w:ascii="Ebrima" w:hAnsi="Ebrima" w:cstheme="minorHAnsi"/>
                  <w:color w:val="000000"/>
                  <w:sz w:val="22"/>
                  <w:szCs w:val="22"/>
                </w:rPr>
                <w:delText xml:space="preserve">fevereiro </w:delText>
              </w:r>
            </w:del>
            <w:ins w:id="27" w:author="Gabriel Mouadeb" w:date="2021-02-18T18:41:00Z">
              <w:r>
                <w:rPr>
                  <w:rFonts w:ascii="Ebrima" w:hAnsi="Ebrima" w:cstheme="minorHAnsi"/>
                  <w:color w:val="000000"/>
                  <w:sz w:val="22"/>
                  <w:szCs w:val="22"/>
                </w:rPr>
                <w:t xml:space="preserve">março </w:t>
              </w:r>
            </w:ins>
            <w:r w:rsidR="00B33AE4">
              <w:rPr>
                <w:rFonts w:ascii="Ebrima" w:hAnsi="Ebrima" w:cstheme="minorHAnsi"/>
                <w:color w:val="000000"/>
                <w:sz w:val="22"/>
                <w:szCs w:val="22"/>
              </w:rPr>
              <w:t>de 2026</w:t>
            </w:r>
            <w:r w:rsidR="00B33AE4"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7525F6F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 xml:space="preserve">as </w:t>
            </w:r>
            <w:r w:rsidR="00B502CC">
              <w:rPr>
                <w:rFonts w:ascii="Ebrima" w:hAnsi="Ebrima" w:cstheme="minorHAnsi"/>
                <w:sz w:val="22"/>
                <w:szCs w:val="22"/>
              </w:rPr>
              <w:t>Cotas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28"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28"/>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7DC7D5C"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 xml:space="preserve">Créditos Imobiliários </w:t>
            </w:r>
            <w:r w:rsidR="00B502CC">
              <w:rPr>
                <w:rFonts w:ascii="Ebrima" w:hAnsi="Ebrima"/>
                <w:sz w:val="22"/>
                <w:szCs w:val="22"/>
              </w:rPr>
              <w:t>Cotas Imobiliárias</w:t>
            </w:r>
            <w:r>
              <w:rPr>
                <w:rFonts w:ascii="Ebrima" w:hAnsi="Ebrima"/>
                <w:sz w:val="22"/>
                <w:szCs w:val="22"/>
              </w:rPr>
              <w:t xml:space="preserve"> e aos Créditos Cedidos Fiduciariamente; e (ii) a</w:t>
            </w:r>
            <w:r w:rsidR="007B162C">
              <w:rPr>
                <w:rFonts w:ascii="Ebrima" w:hAnsi="Ebrima"/>
                <w:sz w:val="22"/>
                <w:szCs w:val="22"/>
              </w:rPr>
              <w:t>s</w:t>
            </w:r>
            <w:r>
              <w:rPr>
                <w:rFonts w:ascii="Ebrima" w:hAnsi="Ebrima"/>
                <w:sz w:val="22"/>
                <w:szCs w:val="22"/>
              </w:rPr>
              <w:t xml:space="preserve">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0C1F869"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w:t>
            </w:r>
            <w:r w:rsidR="007B162C">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r>
              <w:rPr>
                <w:rFonts w:ascii="Ebrima" w:hAnsi="Ebrima" w:cstheme="minorHAnsi"/>
                <w:sz w:val="22"/>
                <w:szCs w:val="22"/>
              </w:rPr>
              <w:t>viii) o Contrato de Servicing;</w:t>
            </w:r>
            <w:r w:rsidRPr="00386BFA">
              <w:rPr>
                <w:rFonts w:ascii="Ebrima" w:hAnsi="Ebrima" w:cs="Arial"/>
                <w:color w:val="000000"/>
                <w:sz w:val="22"/>
                <w:szCs w:val="22"/>
              </w:rPr>
              <w:t xml:space="preserve"> e (ix)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01CBBF4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55B8A">
              <w:rPr>
                <w:rFonts w:ascii="Ebrima" w:hAnsi="Ebrima"/>
                <w:sz w:val="22"/>
              </w:rPr>
              <w:t>503ª, 504ª, 505ª e 506ª</w:t>
            </w:r>
            <w:r w:rsidR="00B55B8A"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3C54043B"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B502CC" w:rsidRPr="005F1391">
              <w:rPr>
                <w:rFonts w:ascii="Ebrima" w:hAnsi="Ebrima" w:cstheme="minorHAnsi"/>
                <w:sz w:val="22"/>
                <w:szCs w:val="22"/>
              </w:rPr>
              <w:t>empreendimento imobiliário denominado “</w:t>
            </w:r>
            <w:bookmarkStart w:id="29" w:name="_Hlk58996356"/>
            <w:r w:rsidR="00B502CC">
              <w:rPr>
                <w:rFonts w:ascii="Ebrima" w:hAnsi="Ebrima" w:cstheme="minorHAnsi"/>
                <w:sz w:val="22"/>
                <w:szCs w:val="22"/>
              </w:rPr>
              <w:t>Breezes Buzios Resort</w:t>
            </w:r>
            <w:bookmarkEnd w:id="29"/>
            <w:r w:rsidR="00B502CC" w:rsidRPr="005F1391">
              <w:rPr>
                <w:rFonts w:ascii="Ebrima" w:hAnsi="Ebrima" w:cstheme="minorHAnsi"/>
                <w:sz w:val="22"/>
                <w:szCs w:val="22"/>
              </w:rPr>
              <w:t>”,</w:t>
            </w:r>
            <w:r w:rsidR="00B502CC">
              <w:rPr>
                <w:rFonts w:ascii="Ebrima" w:hAnsi="Ebrima" w:cstheme="minorHAnsi"/>
                <w:sz w:val="22"/>
                <w:szCs w:val="22"/>
              </w:rPr>
              <w:t xml:space="preserve"> desenvolvido pelo Consórcio, em regime de cotas de multipropriedade, nos termos da Lei 13.777, </w:t>
            </w:r>
            <w:bookmarkStart w:id="30" w:name="_Hlk58996428"/>
            <w:r w:rsidR="00B502CC">
              <w:rPr>
                <w:rFonts w:ascii="Ebrima" w:hAnsi="Ebrima" w:cstheme="minorHAnsi"/>
                <w:sz w:val="22"/>
                <w:szCs w:val="22"/>
              </w:rPr>
              <w:t>e</w:t>
            </w:r>
            <w:r w:rsidR="00B502CC" w:rsidRPr="005F1391">
              <w:rPr>
                <w:rFonts w:ascii="Ebrima" w:hAnsi="Ebrima" w:cstheme="minorHAnsi"/>
                <w:sz w:val="22"/>
                <w:szCs w:val="22"/>
              </w:rPr>
              <w:t xml:space="preserve"> na modalidade de incorporação imobiliária, nos moldes</w:t>
            </w:r>
            <w:bookmarkEnd w:id="30"/>
            <w:r w:rsidR="00B502CC" w:rsidRPr="005F1391">
              <w:rPr>
                <w:rFonts w:ascii="Ebrima" w:hAnsi="Ebrima" w:cstheme="minorHAnsi"/>
                <w:sz w:val="22"/>
                <w:szCs w:val="22"/>
              </w:rPr>
              <w:t xml:space="preserve"> da Lei 4.591</w:t>
            </w:r>
            <w:r w:rsidR="00B502CC">
              <w:rPr>
                <w:rFonts w:ascii="Ebrima" w:hAnsi="Ebrima" w:cstheme="minorHAnsi"/>
                <w:sz w:val="22"/>
                <w:szCs w:val="22"/>
              </w:rPr>
              <w:t xml:space="preserve">, </w:t>
            </w:r>
            <w:r w:rsidR="00B502CC" w:rsidRPr="005F1391">
              <w:rPr>
                <w:rFonts w:ascii="Ebrima" w:hAnsi="Ebrima" w:cstheme="minorHAnsi"/>
                <w:sz w:val="22"/>
                <w:szCs w:val="22"/>
              </w:rPr>
              <w:t>no Imóvel</w:t>
            </w:r>
            <w:r w:rsidR="00B502CC">
              <w:rPr>
                <w:rFonts w:ascii="Ebrima" w:hAnsi="Ebrima" w:cstheme="minorHAnsi"/>
                <w:sz w:val="22"/>
                <w:szCs w:val="22"/>
              </w:rPr>
              <w:t>, composto pelas Unidades dispostas</w:t>
            </w:r>
            <w:r w:rsidR="00B502CC" w:rsidRPr="005F1391">
              <w:rPr>
                <w:rFonts w:ascii="Ebrima" w:hAnsi="Ebrima" w:cstheme="minorHAnsi"/>
                <w:sz w:val="22"/>
                <w:szCs w:val="22"/>
              </w:rPr>
              <w:t xml:space="preserve"> </w:t>
            </w:r>
            <w:r w:rsidR="00B502CC">
              <w:rPr>
                <w:rFonts w:ascii="Ebrima" w:hAnsi="Ebrima" w:cstheme="minorHAnsi"/>
                <w:sz w:val="22"/>
                <w:szCs w:val="22"/>
              </w:rPr>
              <w:t xml:space="preserve">em </w:t>
            </w:r>
            <w:r w:rsidR="00B502CC" w:rsidRPr="00B502CC">
              <w:rPr>
                <w:rFonts w:ascii="Ebrima" w:hAnsi="Ebrima" w:cstheme="minorHAnsi"/>
                <w:sz w:val="22"/>
                <w:szCs w:val="22"/>
              </w:rPr>
              <w:t>Cotas Imobiliárias</w:t>
            </w:r>
            <w:r w:rsidR="00B502CC" w:rsidRPr="005F1391">
              <w:rPr>
                <w:rFonts w:ascii="Ebrima" w:hAnsi="Ebrima" w:cstheme="minorHAnsi"/>
                <w:sz w:val="22"/>
                <w:szCs w:val="22"/>
              </w:rPr>
              <w:t>, de modo que cada fração d</w:t>
            </w:r>
            <w:r w:rsidR="00B502CC">
              <w:rPr>
                <w:rFonts w:ascii="Ebrima" w:hAnsi="Ebrima" w:cstheme="minorHAnsi"/>
                <w:sz w:val="22"/>
                <w:szCs w:val="22"/>
              </w:rPr>
              <w:t>á</w:t>
            </w:r>
            <w:r w:rsidR="00B502CC" w:rsidRPr="005F1391">
              <w:rPr>
                <w:rFonts w:ascii="Ebrima" w:hAnsi="Ebrima" w:cstheme="minorHAnsi"/>
                <w:sz w:val="22"/>
                <w:szCs w:val="22"/>
              </w:rPr>
              <w:t xml:space="preserve"> direito à utilização da respectiva Unidade, regulamentados em sistema de multipropriedade, conforme registro nº </w:t>
            </w:r>
            <w:r w:rsidR="00B502CC">
              <w:rPr>
                <w:rFonts w:ascii="Ebrima" w:hAnsi="Ebrima" w:cstheme="minorHAnsi"/>
                <w:sz w:val="22"/>
                <w:szCs w:val="22"/>
              </w:rPr>
              <w:t>R-23</w:t>
            </w:r>
            <w:r w:rsidR="00B502CC" w:rsidRPr="005F1391">
              <w:rPr>
                <w:rFonts w:ascii="Ebrima" w:hAnsi="Ebrima" w:cstheme="minorHAnsi"/>
                <w:sz w:val="22"/>
                <w:szCs w:val="22"/>
              </w:rPr>
              <w:t xml:space="preserve"> realizado na matrícula</w:t>
            </w:r>
            <w:r w:rsidR="00B502CC">
              <w:rPr>
                <w:rFonts w:ascii="Ebrima" w:hAnsi="Ebrima" w:cstheme="minorHAnsi"/>
                <w:sz w:val="22"/>
                <w:szCs w:val="22"/>
              </w:rPr>
              <w:t xml:space="preserve"> nº 5.721</w:t>
            </w:r>
            <w:r w:rsidR="00B502CC" w:rsidRPr="008E021B">
              <w:rPr>
                <w:rFonts w:ascii="Ebrima" w:hAnsi="Ebrima" w:cstheme="minorHAnsi"/>
                <w:sz w:val="22"/>
                <w:szCs w:val="22"/>
              </w:rPr>
              <w:t xml:space="preserve"> </w:t>
            </w:r>
            <w:r w:rsidR="00B502CC" w:rsidRPr="005F1391">
              <w:rPr>
                <w:rFonts w:ascii="Ebrima" w:hAnsi="Ebrima" w:cstheme="minorHAnsi"/>
                <w:sz w:val="22"/>
                <w:szCs w:val="22"/>
              </w:rPr>
              <w:t xml:space="preserve">do </w:t>
            </w:r>
            <w:r w:rsidR="00B502CC">
              <w:rPr>
                <w:rFonts w:ascii="Ebrima" w:hAnsi="Ebrima" w:cstheme="minorHAnsi"/>
                <w:sz w:val="22"/>
                <w:szCs w:val="22"/>
              </w:rPr>
              <w:t>Ofício Único de Justiça</w:t>
            </w:r>
            <w:r w:rsidR="00B502CC" w:rsidRPr="005F1391">
              <w:rPr>
                <w:rFonts w:ascii="Ebrima" w:hAnsi="Ebrima" w:cstheme="minorHAnsi"/>
                <w:sz w:val="22"/>
                <w:szCs w:val="22"/>
              </w:rPr>
              <w:t xml:space="preserve"> de</w:t>
            </w:r>
            <w:r w:rsidR="00B502CC">
              <w:rPr>
                <w:rFonts w:ascii="Ebrima" w:hAnsi="Ebrima" w:cstheme="minorHAnsi"/>
                <w:sz w:val="22"/>
                <w:szCs w:val="22"/>
              </w:rPr>
              <w:t xml:space="preserve"> Armação dos Búzios</w:t>
            </w:r>
            <w:r w:rsidR="00B502CC" w:rsidRPr="005F1391">
              <w:rPr>
                <w:rFonts w:ascii="Ebrima" w:hAnsi="Ebrima" w:cstheme="minorHAnsi"/>
                <w:sz w:val="22"/>
                <w:szCs w:val="22"/>
              </w:rPr>
              <w:t>, Estado d</w:t>
            </w:r>
            <w:r w:rsidR="00B502CC">
              <w:rPr>
                <w:rFonts w:ascii="Ebrima" w:hAnsi="Ebrima" w:cstheme="minorHAnsi"/>
                <w:sz w:val="22"/>
                <w:szCs w:val="22"/>
              </w:rPr>
              <w:t>o</w:t>
            </w:r>
            <w:r w:rsidR="00B502CC" w:rsidRPr="005F1391">
              <w:rPr>
                <w:rFonts w:ascii="Ebrima" w:hAnsi="Ebrima" w:cstheme="minorHAnsi"/>
                <w:sz w:val="22"/>
                <w:szCs w:val="22"/>
              </w:rPr>
              <w:t xml:space="preserve"> Rio</w:t>
            </w:r>
            <w:r w:rsidR="00B502CC">
              <w:rPr>
                <w:rFonts w:ascii="Ebrima" w:hAnsi="Ebrima" w:cstheme="minorHAnsi"/>
                <w:sz w:val="22"/>
                <w:szCs w:val="22"/>
              </w:rPr>
              <w:t xml:space="preserve"> de Janeiro</w:t>
            </w:r>
            <w:r w:rsidR="00CA4B93">
              <w:rPr>
                <w:rFonts w:ascii="Ebrima" w:hAnsi="Ebrima" w:cstheme="minorHAnsi"/>
                <w:sz w:val="22"/>
                <w:szCs w:val="22"/>
              </w:rPr>
              <w:t>, posteriormente desdobrada nas matrículas das Unidades</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690F728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620618">
              <w:rPr>
                <w:rFonts w:ascii="Ebrima" w:hAnsi="Ebrima" w:cstheme="minorHAnsi"/>
                <w:bCs/>
                <w:i/>
                <w:sz w:val="22"/>
                <w:szCs w:val="22"/>
              </w:rPr>
              <w:t>Instrumento Particular de Emissão de Cédulas de Crédito Imobiliário sem Garantia Real Imobiliária sob a Forma Escritural</w:t>
            </w:r>
            <w:r w:rsidRPr="00620618">
              <w:rPr>
                <w:rFonts w:ascii="Ebrima" w:hAnsi="Ebrima" w:cstheme="minorHAnsi"/>
                <w:sz w:val="22"/>
                <w:szCs w:val="22"/>
              </w:rPr>
              <w:t xml:space="preserve">”, celebrado em </w:t>
            </w:r>
            <w:r w:rsidR="00B55B8A" w:rsidRPr="00620618">
              <w:rPr>
                <w:rFonts w:ascii="Ebrima" w:hAnsi="Ebrima" w:cstheme="minorHAnsi"/>
                <w:sz w:val="22"/>
                <w:szCs w:val="22"/>
              </w:rPr>
              <w:t>1</w:t>
            </w:r>
            <w:r w:rsidR="00FA3E37" w:rsidRPr="00620618">
              <w:rPr>
                <w:rFonts w:ascii="Ebrima" w:hAnsi="Ebrima" w:cstheme="minorHAnsi"/>
                <w:sz w:val="22"/>
                <w:szCs w:val="22"/>
              </w:rPr>
              <w:t>7</w:t>
            </w:r>
            <w:r w:rsidR="00B55B8A" w:rsidRPr="00620618">
              <w:rPr>
                <w:rFonts w:ascii="Ebrima" w:hAnsi="Ebrima" w:cstheme="minorHAnsi"/>
                <w:sz w:val="22"/>
                <w:szCs w:val="22"/>
              </w:rPr>
              <w:t xml:space="preserve"> </w:t>
            </w:r>
            <w:r w:rsidR="00B502CC" w:rsidRPr="00620618">
              <w:rPr>
                <w:rFonts w:ascii="Ebrima" w:hAnsi="Ebrima" w:cstheme="minorHAnsi"/>
                <w:sz w:val="22"/>
                <w:szCs w:val="22"/>
              </w:rPr>
              <w:t xml:space="preserve">de </w:t>
            </w:r>
            <w:r w:rsidR="00B55B8A" w:rsidRPr="00620618">
              <w:rPr>
                <w:rFonts w:ascii="Ebrima" w:hAnsi="Ebrima" w:cstheme="minorHAnsi"/>
                <w:sz w:val="22"/>
                <w:szCs w:val="22"/>
              </w:rPr>
              <w:t xml:space="preserve">fevereiro </w:t>
            </w:r>
            <w:r w:rsidR="00756AAC" w:rsidRPr="00620618">
              <w:rPr>
                <w:rFonts w:ascii="Ebrima" w:hAnsi="Ebrima" w:cstheme="minorHAnsi"/>
                <w:sz w:val="22"/>
                <w:szCs w:val="22"/>
              </w:rPr>
              <w:t xml:space="preserve">de </w:t>
            </w:r>
            <w:r w:rsidR="007E5EAA" w:rsidRPr="00620618">
              <w:rPr>
                <w:rFonts w:ascii="Ebrima" w:hAnsi="Ebrima" w:cstheme="minorHAnsi"/>
                <w:sz w:val="22"/>
                <w:szCs w:val="22"/>
              </w:rPr>
              <w:t>2021</w:t>
            </w:r>
            <w:r w:rsidR="00756AAC" w:rsidRPr="00620618">
              <w:rPr>
                <w:rFonts w:ascii="Ebrima" w:hAnsi="Ebrima" w:cstheme="minorHAnsi"/>
                <w:sz w:val="22"/>
                <w:szCs w:val="22"/>
              </w:rPr>
              <w:t xml:space="preserve">, </w:t>
            </w:r>
            <w:r w:rsidRPr="00620618">
              <w:rPr>
                <w:rFonts w:ascii="Ebrima" w:hAnsi="Ebrima" w:cstheme="minorHAnsi"/>
                <w:sz w:val="22"/>
                <w:szCs w:val="22"/>
              </w:rPr>
              <w:t xml:space="preserve">entre a </w:t>
            </w:r>
            <w:r w:rsidR="00B4612D" w:rsidRPr="00620618">
              <w:rPr>
                <w:rFonts w:ascii="Ebrima" w:hAnsi="Ebrima" w:cstheme="minorHAnsi"/>
                <w:sz w:val="22"/>
                <w:szCs w:val="22"/>
              </w:rPr>
              <w:t>W50</w:t>
            </w:r>
            <w:r w:rsidRPr="00620618">
              <w:rPr>
                <w:rFonts w:ascii="Ebrima" w:hAnsi="Ebrima" w:cstheme="minorHAnsi"/>
                <w:sz w:val="22"/>
                <w:szCs w:val="22"/>
              </w:rPr>
              <w:t xml:space="preserve"> e o Custodiante, para emissão das </w:t>
            </w:r>
            <w:r w:rsidR="00054284" w:rsidRPr="00620618">
              <w:rPr>
                <w:rFonts w:ascii="Ebrima" w:hAnsi="Ebrima" w:cstheme="minorHAnsi"/>
                <w:sz w:val="22"/>
                <w:szCs w:val="22"/>
              </w:rPr>
              <w:t xml:space="preserve">CCI </w:t>
            </w:r>
            <w:r w:rsidR="00B502CC" w:rsidRPr="00620618">
              <w:rPr>
                <w:rFonts w:ascii="Ebrima" w:hAnsi="Ebrima" w:cstheme="minorHAnsi"/>
                <w:sz w:val="22"/>
                <w:szCs w:val="22"/>
              </w:rPr>
              <w:t>Cotas Imobiliárias</w:t>
            </w:r>
            <w:r w:rsidRPr="00620618">
              <w:rPr>
                <w:rFonts w:ascii="Ebrima" w:hAnsi="Ebrima" w:cstheme="minorHAnsi"/>
                <w:sz w:val="22"/>
                <w:szCs w:val="22"/>
              </w:rPr>
              <w:t>; e (ii) o “</w:t>
            </w:r>
            <w:r w:rsidRPr="00620618">
              <w:rPr>
                <w:rFonts w:ascii="Ebrima" w:hAnsi="Ebrima" w:cstheme="minorHAnsi"/>
                <w:bCs/>
                <w:i/>
                <w:sz w:val="22"/>
                <w:szCs w:val="22"/>
              </w:rPr>
              <w:t>Instrumento Particular de Emissão de Cédula de Crédito Imobiliário sem Garantia Real Imobiliária sob a Forma Escritural</w:t>
            </w:r>
            <w:r w:rsidRPr="00620618">
              <w:rPr>
                <w:rFonts w:ascii="Ebrima" w:hAnsi="Ebrima" w:cstheme="minorHAnsi"/>
                <w:sz w:val="22"/>
                <w:szCs w:val="22"/>
              </w:rPr>
              <w:t xml:space="preserve">”, celebrado em </w:t>
            </w:r>
            <w:r w:rsidR="00B55B8A" w:rsidRPr="00620618">
              <w:rPr>
                <w:rFonts w:ascii="Ebrima" w:hAnsi="Ebrima" w:cstheme="minorHAnsi"/>
                <w:sz w:val="22"/>
                <w:szCs w:val="22"/>
              </w:rPr>
              <w:t>1</w:t>
            </w:r>
            <w:r w:rsidR="00FA3E37" w:rsidRPr="00620618">
              <w:rPr>
                <w:rFonts w:ascii="Ebrima" w:hAnsi="Ebrima" w:cstheme="minorHAnsi"/>
                <w:sz w:val="22"/>
                <w:szCs w:val="22"/>
              </w:rPr>
              <w:t>7</w:t>
            </w:r>
            <w:r w:rsidR="00B55B8A" w:rsidRPr="00620618">
              <w:rPr>
                <w:rFonts w:ascii="Ebrima" w:hAnsi="Ebrima" w:cstheme="minorHAnsi"/>
                <w:sz w:val="22"/>
                <w:szCs w:val="22"/>
              </w:rPr>
              <w:t xml:space="preserve"> </w:t>
            </w:r>
            <w:r w:rsidR="00B502CC" w:rsidRPr="00620618">
              <w:rPr>
                <w:rFonts w:ascii="Ebrima" w:hAnsi="Ebrima" w:cstheme="minorHAnsi"/>
                <w:sz w:val="22"/>
                <w:szCs w:val="22"/>
              </w:rPr>
              <w:t xml:space="preserve">de </w:t>
            </w:r>
            <w:r w:rsidR="00B55B8A" w:rsidRPr="00620618">
              <w:rPr>
                <w:rFonts w:ascii="Ebrima" w:hAnsi="Ebrima" w:cstheme="minorHAnsi"/>
                <w:sz w:val="22"/>
                <w:szCs w:val="22"/>
              </w:rPr>
              <w:t xml:space="preserve">fevereiro </w:t>
            </w:r>
            <w:r w:rsidR="00756AAC" w:rsidRPr="00620618">
              <w:rPr>
                <w:rFonts w:ascii="Ebrima" w:hAnsi="Ebrima" w:cstheme="minorHAnsi"/>
                <w:sz w:val="22"/>
                <w:szCs w:val="22"/>
              </w:rPr>
              <w:t xml:space="preserve">de </w:t>
            </w:r>
            <w:r w:rsidR="007E5EAA" w:rsidRPr="00620618">
              <w:rPr>
                <w:rFonts w:ascii="Ebrima" w:hAnsi="Ebrima" w:cstheme="minorHAnsi"/>
                <w:sz w:val="22"/>
                <w:szCs w:val="22"/>
              </w:rPr>
              <w:t>2021</w:t>
            </w:r>
            <w:r w:rsidRPr="00620618">
              <w:rPr>
                <w:rFonts w:ascii="Ebrima" w:hAnsi="Ebrima" w:cstheme="minorHAnsi"/>
                <w:sz w:val="22"/>
                <w:szCs w:val="22"/>
              </w:rPr>
              <w:t>, entre a CHP e o Custodiante, para emissão da</w:t>
            </w:r>
            <w:r w:rsidR="007B162C" w:rsidRPr="00620618">
              <w:rPr>
                <w:rFonts w:ascii="Ebrima" w:hAnsi="Ebrima" w:cstheme="minorHAnsi"/>
                <w:sz w:val="22"/>
                <w:szCs w:val="22"/>
              </w:rPr>
              <w:t>s</w:t>
            </w:r>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0B6BDD21"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sidR="005D7BAD">
              <w:rPr>
                <w:rFonts w:ascii="Ebrima" w:hAnsi="Ebrima"/>
                <w:b/>
                <w:sz w:val="22"/>
                <w:szCs w:val="22"/>
              </w:rPr>
              <w:t>WAM INCORPORAÇÕES</w:t>
            </w:r>
            <w:r w:rsidR="005D7BAD" w:rsidRPr="00C2768E">
              <w:rPr>
                <w:rFonts w:ascii="Ebrima" w:hAnsi="Ebrima"/>
                <w:b/>
                <w:sz w:val="22"/>
                <w:szCs w:val="22"/>
              </w:rPr>
              <w:t xml:space="preserve"> S.A.</w:t>
            </w:r>
            <w:r w:rsidR="005D7BAD">
              <w:rPr>
                <w:rFonts w:ascii="Ebrima" w:hAnsi="Ebrima"/>
                <w:bCs/>
                <w:sz w:val="22"/>
                <w:szCs w:val="22"/>
              </w:rPr>
              <w:t xml:space="preserve">, sociedade por ações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29.855.842/0001-07</w:t>
            </w:r>
            <w:r>
              <w:rPr>
                <w:rFonts w:ascii="Ebrima" w:hAnsi="Ebrima" w:cstheme="minorHAnsi"/>
                <w:sz w:val="22"/>
                <w:szCs w:val="22"/>
              </w:rPr>
              <w:t xml:space="preserve">; </w:t>
            </w:r>
            <w:r w:rsidR="005D7BAD" w:rsidRPr="00D31F39">
              <w:rPr>
                <w:rFonts w:ascii="Ebrima" w:hAnsi="Ebrima"/>
                <w:b/>
                <w:bCs/>
                <w:sz w:val="22"/>
                <w:szCs w:val="22"/>
              </w:rPr>
              <w:t>MVD HOLDING LTDA.</w:t>
            </w:r>
            <w:r w:rsidR="005D7BAD" w:rsidRPr="002B2B5B">
              <w:rPr>
                <w:rFonts w:ascii="Ebrima" w:hAnsi="Ebrima"/>
                <w:sz w:val="22"/>
                <w:szCs w:val="22"/>
              </w:rPr>
              <w:t>, sociedade l</w:t>
            </w:r>
            <w:r w:rsidR="005D7BAD" w:rsidRPr="00D31F39">
              <w:rPr>
                <w:rFonts w:ascii="Ebrima" w:hAnsi="Ebrima"/>
                <w:sz w:val="22"/>
                <w:szCs w:val="22"/>
              </w:rPr>
              <w:t>imitada com</w:t>
            </w:r>
            <w:r w:rsidR="005D7BAD">
              <w:rPr>
                <w:rFonts w:ascii="Ebrima" w:hAnsi="Ebrima"/>
                <w:sz w:val="22"/>
                <w:szCs w:val="22"/>
              </w:rPr>
              <w:t xml:space="preserve">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33.584.722/0001-90</w:t>
            </w:r>
            <w:r>
              <w:rPr>
                <w:rFonts w:ascii="Ebrima" w:hAnsi="Ebrima" w:cstheme="minorHAnsi"/>
                <w:sz w:val="22"/>
                <w:szCs w:val="22"/>
              </w:rPr>
              <w:t xml:space="preserve">; </w:t>
            </w:r>
            <w:r w:rsidR="005D7BAD" w:rsidRPr="00C2768E">
              <w:rPr>
                <w:rFonts w:ascii="Ebrima" w:hAnsi="Ebrima"/>
                <w:b/>
                <w:bCs/>
                <w:sz w:val="22"/>
                <w:szCs w:val="22"/>
              </w:rPr>
              <w:t>TEMPO PARTICIPAÇÕES LTDA.</w:t>
            </w:r>
            <w:r w:rsidR="005D7BAD">
              <w:rPr>
                <w:rFonts w:ascii="Ebrima" w:hAnsi="Ebrima"/>
                <w:sz w:val="22"/>
                <w:szCs w:val="22"/>
              </w:rPr>
              <w:t>, sociedade limitada com sede na Cidade do Rio de Janeiro, Estado do Rio de Janeiro, na Avenida Visconde de Albuquerque, nº 13, apto. 201, Leblon, CEP 22450-001, inscrita no CNPJ/ME sob o nº 33.933.613/0001-30</w:t>
            </w:r>
            <w:r>
              <w:rPr>
                <w:rFonts w:ascii="Ebrima" w:hAnsi="Ebrima" w:cstheme="minorHAnsi"/>
                <w:sz w:val="22"/>
                <w:szCs w:val="22"/>
              </w:rPr>
              <w:t xml:space="preserve">; </w:t>
            </w:r>
            <w:r w:rsidR="005D7BAD" w:rsidRPr="00C2768E">
              <w:rPr>
                <w:rFonts w:ascii="Ebrima" w:hAnsi="Ebrima"/>
                <w:b/>
                <w:bCs/>
                <w:sz w:val="22"/>
                <w:szCs w:val="22"/>
              </w:rPr>
              <w:t>W7 BRASIL PARTICIPAÇÕES E INVESTIMENTOS LTDA.</w:t>
            </w:r>
            <w:r w:rsidR="005D7BAD">
              <w:rPr>
                <w:rFonts w:ascii="Ebrima" w:hAnsi="Ebrima"/>
                <w:sz w:val="22"/>
                <w:szCs w:val="22"/>
              </w:rPr>
              <w:t xml:space="preserve">, sociedade limitada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 xml:space="preserve">33.889.071/0001-46; </w:t>
            </w:r>
            <w:r w:rsidR="005D7BAD">
              <w:rPr>
                <w:rFonts w:ascii="Ebrima" w:hAnsi="Ebrima"/>
                <w:b/>
                <w:bCs/>
                <w:sz w:val="22"/>
                <w:szCs w:val="22"/>
              </w:rPr>
              <w:t>ALEXANDRE REZENDE PALMERSTON XAVIER</w:t>
            </w:r>
            <w:r w:rsidR="005D7BAD">
              <w:rPr>
                <w:rFonts w:ascii="Ebrima" w:hAnsi="Ebrima"/>
                <w:sz w:val="22"/>
                <w:szCs w:val="22"/>
              </w:rPr>
              <w:t>, pessoa física, brasileiro, empresário, casado sob o regime de separação total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w:t>
            </w:r>
            <w:r>
              <w:rPr>
                <w:rFonts w:ascii="Ebrima" w:hAnsi="Ebrima" w:cstheme="minorHAnsi"/>
                <w:sz w:val="22"/>
                <w:szCs w:val="22"/>
              </w:rPr>
              <w:t>;</w:t>
            </w:r>
            <w:r w:rsidR="005D7BAD">
              <w:rPr>
                <w:rFonts w:ascii="Ebrima" w:hAnsi="Ebrima" w:cstheme="minorHAnsi"/>
                <w:sz w:val="22"/>
                <w:szCs w:val="22"/>
              </w:rPr>
              <w:t xml:space="preserve"> </w:t>
            </w:r>
            <w:r w:rsidR="005D7BAD">
              <w:rPr>
                <w:rFonts w:ascii="Ebrima" w:hAnsi="Ebrima"/>
                <w:b/>
                <w:bCs/>
                <w:sz w:val="22"/>
                <w:szCs w:val="22"/>
              </w:rPr>
              <w:t>FREDERICO REZENDE PALMERSTON XAVIER</w:t>
            </w:r>
            <w:r w:rsidR="005D7BAD">
              <w:rPr>
                <w:rFonts w:ascii="Ebrima" w:hAnsi="Ebrima"/>
                <w:sz w:val="22"/>
                <w:szCs w:val="22"/>
              </w:rPr>
              <w:t xml:space="preserve">, pessoa física, brasileiro, empresário, casado sob o regime de separação total de bens, portador da cédula de identidade RG nº 5167800 (DGPC/GO), inscrito no CPF/ME sob o nº 026.717.761-52, residente e domiciliado na Cidade de Goiânia, Estado de Goiás, na Rua A-6, Quadra 09, Lote 01, Jardim Atenas, CEP 74885-503; </w:t>
            </w:r>
            <w:r w:rsidR="005D7BAD" w:rsidRPr="00CB56B9">
              <w:rPr>
                <w:rFonts w:ascii="Ebrima" w:hAnsi="Ebrima"/>
                <w:b/>
                <w:bCs/>
                <w:sz w:val="22"/>
                <w:szCs w:val="22"/>
              </w:rPr>
              <w:t>DANILO ISSAO SAMEZIMA</w:t>
            </w:r>
            <w:r w:rsidR="005D7BAD">
              <w:rPr>
                <w:rFonts w:ascii="Ebrima" w:hAnsi="Ebrima"/>
                <w:sz w:val="22"/>
                <w:szCs w:val="22"/>
              </w:rPr>
              <w:t xml:space="preserve">, pessoa física, brasileiro, empresário, casado sob o regime de comunhão parcial de bens, portador da cédula de identidade RG nº 34.951.797-6 (SSP/SP), inscrito no CPF/ME sob o 320.242.618-41, residente e domiciliado na Cidade de Goiânia, Estado de Goiás, na Rua 55, nº 291, apto. 1601, Jardim Goiás, CEP 74810-230; </w:t>
            </w:r>
            <w:r w:rsidR="005D7BAD" w:rsidRPr="00C2768E">
              <w:rPr>
                <w:rFonts w:ascii="Ebrima" w:hAnsi="Ebrima"/>
                <w:b/>
                <w:bCs/>
                <w:sz w:val="22"/>
                <w:szCs w:val="22"/>
              </w:rPr>
              <w:t>MARCO THÚLIO ALVES PEREIRA BASTOS</w:t>
            </w:r>
            <w:r w:rsidR="005D7BAD">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Itanhangá, CEP 75680-424; </w:t>
            </w:r>
            <w:r w:rsidR="005D7BAD" w:rsidRPr="00C2768E">
              <w:rPr>
                <w:rFonts w:ascii="Ebrima" w:hAnsi="Ebrima"/>
                <w:b/>
                <w:bCs/>
                <w:sz w:val="22"/>
                <w:szCs w:val="22"/>
              </w:rPr>
              <w:t>VINÍCIUS MARCOS PEREIRA</w:t>
            </w:r>
            <w:r w:rsidR="005D7BAD">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w:t>
            </w:r>
            <w:r w:rsidR="00614DC5">
              <w:rPr>
                <w:rFonts w:ascii="Ebrima" w:hAnsi="Ebrima"/>
                <w:sz w:val="22"/>
                <w:szCs w:val="22"/>
              </w:rPr>
              <w:t xml:space="preserve">; </w:t>
            </w:r>
            <w:r w:rsidR="00614DC5" w:rsidRPr="00C2768E">
              <w:rPr>
                <w:rFonts w:ascii="Ebrima" w:hAnsi="Ebrima"/>
                <w:b/>
                <w:bCs/>
                <w:sz w:val="22"/>
                <w:szCs w:val="22"/>
              </w:rPr>
              <w:t>ANTONIO OSVALDO GOMES CAVADOS JUNIOR</w:t>
            </w:r>
            <w:r w:rsidR="00614DC5">
              <w:rPr>
                <w:rFonts w:ascii="Ebrima" w:hAnsi="Ebrima"/>
                <w:sz w:val="22"/>
                <w:szCs w:val="22"/>
              </w:rPr>
              <w:t xml:space="preserve">, pessoa física, brasileiro, empresário, casado sob o regime de comunhão parcial de bens, portador da cédula de identidade RG nº 117.564.568 (IFP/RJ), inscrito no CPF/ME sob o nº 077.426.477-29, residente e domiciliado na Cidade do Rio de Janeiro, Estado do Rio de Janeiro, na Rua Icarahy da Silveira, nº 30, Barra da Tijuca, CEP 22630-060; </w:t>
            </w:r>
            <w:r w:rsidR="00614DC5">
              <w:rPr>
                <w:rFonts w:ascii="Ebrima" w:hAnsi="Ebrima"/>
                <w:b/>
                <w:bCs/>
                <w:sz w:val="22"/>
                <w:szCs w:val="22"/>
              </w:rPr>
              <w:t>JOSÉ EDUARDO RANGEL MENDES</w:t>
            </w:r>
            <w:r w:rsidR="00614DC5">
              <w:rPr>
                <w:rFonts w:ascii="Ebrima" w:hAnsi="Ebrima"/>
                <w:sz w:val="22"/>
                <w:szCs w:val="22"/>
              </w:rPr>
              <w:t xml:space="preserve">, pessoa física, brasileiro, empresário, </w:t>
            </w:r>
            <w:r w:rsidR="00AA3CB2">
              <w:rPr>
                <w:rFonts w:ascii="Ebrima" w:hAnsi="Ebrima"/>
                <w:sz w:val="22"/>
                <w:szCs w:val="22"/>
              </w:rPr>
              <w:t>solteiro</w:t>
            </w:r>
            <w:r w:rsidR="00614DC5">
              <w:rPr>
                <w:rFonts w:ascii="Ebrima" w:hAnsi="Ebrima"/>
                <w:sz w:val="22"/>
                <w:szCs w:val="22"/>
              </w:rPr>
              <w:t xml:space="preserve">, portador da cédula de identidade RG nº 10.766.333-8 (DETRAN/RJ), inscrito no CPF/ME sob o nº 105.274.717-55, residente e domiciliado na Cidade do Rio de Janeiro, Estado do Rio de Janeiro, na Avenida Visconde de Albuquerque, nº 13, apto. 201, Leblon, CEP 22450-001; e </w:t>
            </w:r>
            <w:r w:rsidR="00614DC5">
              <w:rPr>
                <w:rFonts w:ascii="Ebrima" w:hAnsi="Ebrima"/>
                <w:b/>
                <w:bCs/>
                <w:sz w:val="22"/>
                <w:szCs w:val="22"/>
              </w:rPr>
              <w:t>RAPHAEL CARVALHO DE ANDRADE</w:t>
            </w:r>
            <w:r w:rsidR="00614DC5" w:rsidRPr="00C2768E">
              <w:rPr>
                <w:rFonts w:ascii="Ebrima" w:hAnsi="Ebrima"/>
                <w:sz w:val="22"/>
                <w:szCs w:val="22"/>
              </w:rPr>
              <w:t>,</w:t>
            </w:r>
            <w:r w:rsidR="00614DC5">
              <w:rPr>
                <w:rFonts w:ascii="Ebrima" w:hAnsi="Ebrima"/>
                <w:b/>
                <w:bCs/>
                <w:sz w:val="22"/>
                <w:szCs w:val="22"/>
              </w:rPr>
              <w:t xml:space="preserve"> </w:t>
            </w:r>
            <w:r w:rsidR="00614DC5">
              <w:rPr>
                <w:rFonts w:ascii="Ebrima" w:hAnsi="Ebrima"/>
                <w:sz w:val="22"/>
                <w:szCs w:val="22"/>
              </w:rPr>
              <w:t>pessoa física, brasileiro, administrador de empresas, casado sob o regime de separação total de bens, portador da cédula de identidade RG nº 20.369.346-0 (DIC/RJ), inscrito no CPF/ME sob o nº 105.315.877-70, residente e domiciliado na Cidade do Rio de Janeiro, Estado do Rio de Janeiro, na Avenida Lúcio Costa, nº 3360, apto. 506, Barra da Tijuca, CEP 22630-010;</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402B32E6"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B4612D">
              <w:rPr>
                <w:rFonts w:ascii="Ebrima" w:hAnsi="Ebrima"/>
                <w:sz w:val="22"/>
                <w:szCs w:val="22"/>
              </w:rPr>
              <w:t>W50</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19375C33"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614DC5" w:rsidRPr="00C2768E">
              <w:rPr>
                <w:rFonts w:ascii="Ebrima" w:hAnsi="Ebrima"/>
                <w:b/>
                <w:bCs/>
                <w:sz w:val="22"/>
                <w:szCs w:val="22"/>
              </w:rPr>
              <w:t>TEMPO PARTICIPAÇÕES LTDA.</w:t>
            </w:r>
            <w:r w:rsidR="00614DC5">
              <w:rPr>
                <w:rFonts w:ascii="Ebrima" w:hAnsi="Ebrima"/>
                <w:sz w:val="22"/>
                <w:szCs w:val="22"/>
              </w:rPr>
              <w:t>, sociedade limitada com sede na Cidade do Rio de Janeiro, Estado do Rio de Janeiro, na Avenida Visconde de Albuquerque, nº 13, apto. 201, Leblon, CEP 22450-001, inscrita no CNPJ/ME sob o nº 33.933.613/0001-30</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614DC5" w:rsidRPr="00C2768E">
              <w:rPr>
                <w:rFonts w:ascii="Ebrima" w:hAnsi="Ebrima"/>
                <w:b/>
                <w:bCs/>
                <w:sz w:val="22"/>
                <w:szCs w:val="22"/>
              </w:rPr>
              <w:t>W7 BRASIL PARTICIPAÇÕES E INVESTIMENTOS LTDA.</w:t>
            </w:r>
            <w:r w:rsidR="00614DC5">
              <w:rPr>
                <w:rFonts w:ascii="Ebrima" w:hAnsi="Ebrima"/>
                <w:sz w:val="22"/>
                <w:szCs w:val="22"/>
              </w:rPr>
              <w:t xml:space="preserve">, sociedade limitada com sede na </w:t>
            </w:r>
            <w:r w:rsidR="00614DC5">
              <w:rPr>
                <w:rFonts w:ascii="Ebrima" w:hAnsi="Ebrima" w:cstheme="minorHAnsi"/>
                <w:sz w:val="22"/>
                <w:szCs w:val="22"/>
              </w:rPr>
              <w:t>Cidade de Goiânia</w:t>
            </w:r>
            <w:r w:rsidR="00614DC5" w:rsidRPr="00FF2C1B">
              <w:rPr>
                <w:rFonts w:ascii="Ebrima" w:hAnsi="Ebrima"/>
                <w:sz w:val="22"/>
                <w:szCs w:val="22"/>
              </w:rPr>
              <w:t xml:space="preserve">, Estado </w:t>
            </w:r>
            <w:r w:rsidR="00614DC5">
              <w:rPr>
                <w:rFonts w:ascii="Ebrima" w:hAnsi="Ebrima" w:cstheme="minorHAnsi"/>
                <w:sz w:val="22"/>
                <w:szCs w:val="22"/>
              </w:rPr>
              <w:t>de Goiás</w:t>
            </w:r>
            <w:r w:rsidR="00614DC5" w:rsidRPr="00FF2C1B">
              <w:rPr>
                <w:rFonts w:ascii="Ebrima" w:hAnsi="Ebrima"/>
                <w:sz w:val="22"/>
                <w:szCs w:val="22"/>
              </w:rPr>
              <w:t xml:space="preserve">, na Avenida </w:t>
            </w:r>
            <w:r w:rsidR="00614DC5">
              <w:rPr>
                <w:rFonts w:ascii="Ebrima" w:hAnsi="Ebrima" w:cstheme="minorHAnsi"/>
                <w:sz w:val="22"/>
                <w:szCs w:val="22"/>
              </w:rPr>
              <w:t>Deputado Jamel Cecílio</w:t>
            </w:r>
            <w:r w:rsidR="00614DC5" w:rsidRPr="00FF2C1B">
              <w:rPr>
                <w:rFonts w:ascii="Ebrima" w:hAnsi="Ebrima"/>
                <w:sz w:val="22"/>
                <w:szCs w:val="22"/>
              </w:rPr>
              <w:t xml:space="preserve">, </w:t>
            </w:r>
            <w:r w:rsidR="00614DC5">
              <w:rPr>
                <w:rFonts w:ascii="Ebrima" w:hAnsi="Ebrima"/>
                <w:sz w:val="22"/>
                <w:szCs w:val="22"/>
              </w:rPr>
              <w:t>nº 2690</w:t>
            </w:r>
            <w:r w:rsidR="00614DC5" w:rsidRPr="00FF2C1B">
              <w:rPr>
                <w:rFonts w:ascii="Ebrima" w:hAnsi="Ebrima"/>
                <w:sz w:val="22"/>
                <w:szCs w:val="22"/>
              </w:rPr>
              <w:t xml:space="preserve">, </w:t>
            </w:r>
            <w:r w:rsidR="00614DC5">
              <w:rPr>
                <w:rFonts w:ascii="Ebrima" w:hAnsi="Ebrima"/>
                <w:sz w:val="22"/>
                <w:szCs w:val="22"/>
              </w:rPr>
              <w:t>Quadra B-26, Lote 16/17, Pavimento Comercial nº 30, Bloco Tokyo, Edifício Metropolitan, Jardim Goiás</w:t>
            </w:r>
            <w:r w:rsidR="00614DC5" w:rsidRPr="00FF2C1B">
              <w:rPr>
                <w:rFonts w:ascii="Ebrima" w:hAnsi="Ebrima"/>
                <w:sz w:val="22"/>
                <w:szCs w:val="22"/>
              </w:rPr>
              <w:t>, CE</w:t>
            </w:r>
            <w:r w:rsidR="00614DC5">
              <w:rPr>
                <w:rFonts w:ascii="Ebrima" w:hAnsi="Ebrima"/>
                <w:sz w:val="22"/>
                <w:szCs w:val="22"/>
              </w:rPr>
              <w:t>P</w:t>
            </w:r>
            <w:r w:rsidR="00614DC5" w:rsidRPr="00FF2C1B">
              <w:rPr>
                <w:rFonts w:ascii="Ebrima" w:hAnsi="Ebrima"/>
                <w:sz w:val="22"/>
                <w:szCs w:val="22"/>
              </w:rPr>
              <w:t xml:space="preserve"> </w:t>
            </w:r>
            <w:r w:rsidR="00614DC5">
              <w:rPr>
                <w:rFonts w:ascii="Ebrima" w:hAnsi="Ebrima"/>
                <w:sz w:val="22"/>
                <w:szCs w:val="22"/>
              </w:rPr>
              <w:t>74810-100</w:t>
            </w:r>
            <w:r w:rsidR="00614DC5" w:rsidRPr="00FF2C1B">
              <w:rPr>
                <w:rFonts w:ascii="Ebrima" w:hAnsi="Ebrima"/>
                <w:sz w:val="22"/>
                <w:szCs w:val="22"/>
              </w:rPr>
              <w:t xml:space="preserve">, </w:t>
            </w:r>
            <w:r w:rsidR="00614DC5">
              <w:rPr>
                <w:rFonts w:ascii="Ebrima" w:hAnsi="Ebrima"/>
                <w:sz w:val="22"/>
                <w:szCs w:val="22"/>
              </w:rPr>
              <w:t>inscrita no CNPJ/ME</w:t>
            </w:r>
            <w:r w:rsidR="00614DC5" w:rsidRPr="00FF2C1B">
              <w:rPr>
                <w:rFonts w:ascii="Ebrima" w:hAnsi="Ebrima"/>
                <w:sz w:val="22"/>
                <w:szCs w:val="22"/>
              </w:rPr>
              <w:t xml:space="preserve"> sob nº </w:t>
            </w:r>
            <w:r w:rsidR="00614DC5">
              <w:rPr>
                <w:rFonts w:ascii="Ebrima" w:hAnsi="Ebrima" w:cstheme="minorHAnsi"/>
                <w:sz w:val="22"/>
                <w:szCs w:val="22"/>
              </w:rPr>
              <w:t>33.889.071/0001-46</w:t>
            </w:r>
            <w:r w:rsidR="007B27D5" w:rsidRPr="007B27D5">
              <w:rPr>
                <w:rFonts w:ascii="Ebrima" w:hAnsi="Ebrima" w:cstheme="minorHAnsi"/>
                <w:sz w:val="22"/>
                <w:szCs w:val="22"/>
              </w:rPr>
              <w:t>;</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14DC5" w:rsidRPr="0082644B" w14:paraId="4C9FACAD" w14:textId="77777777" w:rsidTr="007B199E">
        <w:tc>
          <w:tcPr>
            <w:tcW w:w="3422" w:type="dxa"/>
            <w:gridSpan w:val="2"/>
          </w:tcPr>
          <w:p w14:paraId="3D8748E1" w14:textId="100A98D5" w:rsidR="00614DC5" w:rsidRPr="0082644B" w:rsidRDefault="00614DC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614DC5">
              <w:rPr>
                <w:rFonts w:ascii="Ebrima" w:hAnsi="Ebrima" w:cstheme="minorHAnsi"/>
                <w:sz w:val="22"/>
                <w:szCs w:val="22"/>
                <w:u w:val="single"/>
              </w:rPr>
              <w:t>Fundo de Compra das Unidades a Adquirir</w:t>
            </w:r>
            <w:r>
              <w:rPr>
                <w:rFonts w:ascii="Ebrima" w:hAnsi="Ebrima" w:cstheme="minorHAnsi"/>
                <w:sz w:val="22"/>
                <w:szCs w:val="22"/>
              </w:rPr>
              <w:t>”:</w:t>
            </w:r>
          </w:p>
        </w:tc>
        <w:tc>
          <w:tcPr>
            <w:tcW w:w="6218" w:type="dxa"/>
          </w:tcPr>
          <w:p w14:paraId="7F867854" w14:textId="7DB61AA2" w:rsidR="00614DC5" w:rsidRPr="00420FDE" w:rsidRDefault="00614DC5" w:rsidP="00BE75DA">
            <w:pPr>
              <w:widowControl w:val="0"/>
              <w:tabs>
                <w:tab w:val="num" w:pos="0"/>
                <w:tab w:val="left" w:pos="360"/>
              </w:tabs>
              <w:autoSpaceDE w:val="0"/>
              <w:autoSpaceDN w:val="0"/>
              <w:adjustRightInd w:val="0"/>
              <w:spacing w:line="300" w:lineRule="exact"/>
              <w:jc w:val="both"/>
              <w:rPr>
                <w:rFonts w:ascii="Ebrima" w:hAnsi="Ebrima"/>
                <w:sz w:val="22"/>
                <w:szCs w:val="22"/>
              </w:rPr>
            </w:pPr>
            <w:r w:rsidRPr="00420FDE">
              <w:rPr>
                <w:rFonts w:ascii="Ebrima" w:hAnsi="Ebrima" w:cstheme="minorHAnsi"/>
                <w:sz w:val="22"/>
                <w:szCs w:val="22"/>
              </w:rPr>
              <w:t xml:space="preserve">o fundo constituído pela Emissora nos termos da Cláusula VIII, no valor equivalente a R$ </w:t>
            </w:r>
            <w:r w:rsidR="00AA4EC1" w:rsidRPr="00420FDE">
              <w:rPr>
                <w:rFonts w:ascii="Ebrima" w:hAnsi="Ebrima" w:cstheme="minorHAnsi"/>
                <w:sz w:val="22"/>
                <w:szCs w:val="22"/>
              </w:rPr>
              <w:t>23.600.000,00</w:t>
            </w:r>
            <w:r w:rsidR="00420FDE" w:rsidRPr="00420FDE">
              <w:rPr>
                <w:rFonts w:ascii="Ebrima" w:hAnsi="Ebrima" w:cstheme="minorHAnsi"/>
                <w:sz w:val="22"/>
                <w:szCs w:val="22"/>
              </w:rPr>
              <w:t xml:space="preserve"> (vinte e três milhões e seiscentos mil reais)</w:t>
            </w:r>
            <w:r w:rsidRPr="00420FDE">
              <w:rPr>
                <w:rFonts w:ascii="Ebrima" w:hAnsi="Ebrima" w:cstheme="minorHAnsi"/>
                <w:sz w:val="22"/>
                <w:szCs w:val="22"/>
              </w:rPr>
              <w:t xml:space="preserve">, para o pagamento, </w:t>
            </w:r>
            <w:r w:rsidRPr="00420FDE">
              <w:rPr>
                <w:rFonts w:ascii="Ebrima" w:hAnsi="Ebrima"/>
                <w:sz w:val="22"/>
                <w:szCs w:val="22"/>
              </w:rPr>
              <w:t>pela W50, do preço de compra das Unidades a Adquirir;</w:t>
            </w:r>
          </w:p>
          <w:p w14:paraId="0A03BE14" w14:textId="2CC79406" w:rsidR="00614DC5" w:rsidRPr="00420FDE" w:rsidRDefault="00614DC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o fundo constituído pela Emissora nos termos da Cláusula VIII, na Conta Centralizadora, para fazer frente aos pagamentos das Obrigações Garantidas</w:t>
            </w:r>
            <w:r w:rsidRPr="00420FDE">
              <w:rPr>
                <w:rFonts w:ascii="Ebrima" w:hAnsi="Ebrima" w:cstheme="minorHAnsi"/>
                <w:bCs/>
                <w:sz w:val="22"/>
                <w:szCs w:val="22"/>
              </w:rPr>
              <w:t>;</w:t>
            </w:r>
          </w:p>
          <w:p w14:paraId="6A6DC88A" w14:textId="77777777" w:rsidR="00BE75DA" w:rsidRPr="00420FDE"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4E28A3A0"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 fundo constituído pela Emissora no valor </w:t>
            </w:r>
            <w:r w:rsidR="007B27D5" w:rsidRPr="00420FDE">
              <w:rPr>
                <w:rFonts w:ascii="Ebrima" w:hAnsi="Ebrima" w:cstheme="minorHAnsi"/>
                <w:sz w:val="22"/>
                <w:szCs w:val="22"/>
              </w:rPr>
              <w:t xml:space="preserve">de </w:t>
            </w:r>
            <w:r w:rsidR="00756AAC" w:rsidRPr="00420FDE">
              <w:rPr>
                <w:rFonts w:ascii="Ebrima" w:hAnsi="Ebrima"/>
                <w:sz w:val="22"/>
              </w:rPr>
              <w:t>R$</w:t>
            </w:r>
            <w:r w:rsidR="00614DC5" w:rsidRPr="00420FDE">
              <w:rPr>
                <w:rFonts w:ascii="Ebrima" w:hAnsi="Ebrima"/>
                <w:sz w:val="22"/>
              </w:rPr>
              <w:t xml:space="preserve"> </w:t>
            </w:r>
            <w:r w:rsidR="00AA4EC1" w:rsidRPr="00420FDE">
              <w:rPr>
                <w:rFonts w:ascii="Ebrima" w:hAnsi="Ebrima"/>
                <w:sz w:val="22"/>
              </w:rPr>
              <w:t>2.700.000,00</w:t>
            </w:r>
            <w:r w:rsidR="00420FDE" w:rsidRPr="00420FDE">
              <w:rPr>
                <w:rFonts w:ascii="Ebrima" w:hAnsi="Ebrima"/>
                <w:sz w:val="22"/>
              </w:rPr>
              <w:t xml:space="preserve"> (dois milhões e setecentos mil reais)</w:t>
            </w:r>
            <w:r w:rsidR="007B27D5" w:rsidRPr="00420FDE">
              <w:rPr>
                <w:rFonts w:ascii="Ebrima" w:hAnsi="Ebrima" w:cstheme="minorHAnsi"/>
                <w:sz w:val="22"/>
                <w:szCs w:val="22"/>
              </w:rPr>
              <w:t>,</w:t>
            </w:r>
            <w:r w:rsidRPr="00420FDE">
              <w:rPr>
                <w:rFonts w:ascii="Ebrima" w:hAnsi="Ebrima" w:cstheme="minorHAnsi"/>
                <w:sz w:val="22"/>
                <w:szCs w:val="22"/>
              </w:rPr>
              <w:t xml:space="preserve"> mediante retenção do Preço da Cessão;</w:t>
            </w:r>
          </w:p>
          <w:p w14:paraId="1311B533"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B33361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r w:rsidRPr="00420FDE">
              <w:rPr>
                <w:rFonts w:ascii="Ebrima" w:hAnsi="Ebrima" w:cstheme="minorHAnsi"/>
                <w:color w:val="000000"/>
                <w:sz w:val="22"/>
                <w:szCs w:val="22"/>
              </w:rPr>
              <w:t xml:space="preserve">(viii) </w:t>
            </w:r>
            <w:r w:rsidR="00D41856" w:rsidRPr="00420FDE">
              <w:rPr>
                <w:rFonts w:ascii="Ebrima" w:hAnsi="Ebrima"/>
                <w:sz w:val="22"/>
                <w:szCs w:val="22"/>
              </w:rPr>
              <w:t>Fundo de Compra das Unidades a Adquirir; e (ix)</w:t>
            </w:r>
            <w:r w:rsidR="00D41856">
              <w:rPr>
                <w:rFonts w:ascii="Ebrima" w:hAnsi="Ebrima"/>
                <w:sz w:val="22"/>
                <w:szCs w:val="22"/>
                <w:u w:val="single"/>
              </w:rPr>
              <w:t xml:space="preserve">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169F326D"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B4612D">
              <w:rPr>
                <w:rFonts w:ascii="Ebrima" w:hAnsi="Ebrima" w:cstheme="minorHAnsi"/>
                <w:sz w:val="22"/>
                <w:szCs w:val="22"/>
                <w:u w:val="single"/>
              </w:rPr>
              <w:t>W50</w:t>
            </w:r>
            <w:r>
              <w:rPr>
                <w:rFonts w:ascii="Ebrima" w:hAnsi="Ebrima" w:cstheme="minorHAnsi"/>
                <w:sz w:val="22"/>
                <w:szCs w:val="22"/>
              </w:rPr>
              <w:t>”:</w:t>
            </w:r>
          </w:p>
        </w:tc>
        <w:tc>
          <w:tcPr>
            <w:tcW w:w="6218" w:type="dxa"/>
          </w:tcPr>
          <w:p w14:paraId="2EE5A659" w14:textId="1800C01D"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31" w:name="_Hlk494405046"/>
            <w:r w:rsidR="00CA4B93">
              <w:rPr>
                <w:rFonts w:ascii="Ebrima" w:hAnsi="Ebrima"/>
                <w:b/>
                <w:sz w:val="22"/>
                <w:szCs w:val="22"/>
              </w:rPr>
              <w:t>W50 EMPREENDIMENTOS IMOBILIÁRIOS LTDA</w:t>
            </w:r>
            <w:r w:rsidR="00CA4B93" w:rsidRPr="00FF2C1B">
              <w:rPr>
                <w:rFonts w:ascii="Ebrima" w:hAnsi="Ebrima" w:cstheme="minorHAnsi"/>
                <w:b/>
                <w:sz w:val="22"/>
                <w:szCs w:val="22"/>
              </w:rPr>
              <w:t>.</w:t>
            </w:r>
            <w:r w:rsidR="00CA4B93" w:rsidRPr="00FF2C1B">
              <w:rPr>
                <w:rFonts w:ascii="Ebrima" w:hAnsi="Ebrima"/>
                <w:sz w:val="22"/>
                <w:szCs w:val="22"/>
              </w:rPr>
              <w:t xml:space="preserve">, pessoa </w:t>
            </w:r>
            <w:r w:rsidR="00CA4B93" w:rsidRPr="00FF2C1B">
              <w:rPr>
                <w:rFonts w:ascii="Ebrima" w:hAnsi="Ebrima" w:cstheme="minorHAnsi"/>
                <w:sz w:val="22"/>
                <w:szCs w:val="22"/>
              </w:rPr>
              <w:t>jurídica</w:t>
            </w:r>
            <w:r w:rsidR="00CA4B93" w:rsidRPr="00FF2C1B">
              <w:rPr>
                <w:rFonts w:ascii="Ebrima" w:hAnsi="Ebrima"/>
                <w:sz w:val="22"/>
                <w:szCs w:val="22"/>
              </w:rPr>
              <w:t xml:space="preserve"> de direito privado, com sede </w:t>
            </w:r>
            <w:r w:rsidR="00CA4B93">
              <w:rPr>
                <w:rFonts w:ascii="Ebrima" w:hAnsi="Ebrima" w:cstheme="minorHAnsi"/>
                <w:sz w:val="22"/>
                <w:szCs w:val="22"/>
              </w:rPr>
              <w:t>na Cidade de Goiânia</w:t>
            </w:r>
            <w:r w:rsidR="00CA4B93" w:rsidRPr="00FF2C1B">
              <w:rPr>
                <w:rFonts w:ascii="Ebrima" w:hAnsi="Ebrima"/>
                <w:sz w:val="22"/>
                <w:szCs w:val="22"/>
              </w:rPr>
              <w:t xml:space="preserve">, Estado </w:t>
            </w:r>
            <w:r w:rsidR="00CA4B93">
              <w:rPr>
                <w:rFonts w:ascii="Ebrima" w:hAnsi="Ebrima" w:cstheme="minorHAnsi"/>
                <w:sz w:val="22"/>
                <w:szCs w:val="22"/>
              </w:rPr>
              <w:t>de Goiás</w:t>
            </w:r>
            <w:r w:rsidR="00CA4B93" w:rsidRPr="00FF2C1B">
              <w:rPr>
                <w:rFonts w:ascii="Ebrima" w:hAnsi="Ebrima"/>
                <w:sz w:val="22"/>
                <w:szCs w:val="22"/>
              </w:rPr>
              <w:t xml:space="preserve">, na Avenida </w:t>
            </w:r>
            <w:r w:rsidR="00CA4B93">
              <w:rPr>
                <w:rFonts w:ascii="Ebrima" w:hAnsi="Ebrima" w:cstheme="minorHAnsi"/>
                <w:sz w:val="22"/>
                <w:szCs w:val="22"/>
              </w:rPr>
              <w:t>Deputado Jamel Cecílio</w:t>
            </w:r>
            <w:r w:rsidR="00CA4B93" w:rsidRPr="00FF2C1B">
              <w:rPr>
                <w:rFonts w:ascii="Ebrima" w:hAnsi="Ebrima"/>
                <w:sz w:val="22"/>
                <w:szCs w:val="22"/>
              </w:rPr>
              <w:t xml:space="preserve">, </w:t>
            </w:r>
            <w:r w:rsidR="00CA4B93">
              <w:rPr>
                <w:rFonts w:ascii="Ebrima" w:hAnsi="Ebrima"/>
                <w:sz w:val="22"/>
                <w:szCs w:val="22"/>
              </w:rPr>
              <w:t>nº 2690</w:t>
            </w:r>
            <w:r w:rsidR="00CA4B93" w:rsidRPr="00FF2C1B">
              <w:rPr>
                <w:rFonts w:ascii="Ebrima" w:hAnsi="Ebrima"/>
                <w:sz w:val="22"/>
                <w:szCs w:val="22"/>
              </w:rPr>
              <w:t xml:space="preserve">, </w:t>
            </w:r>
            <w:r w:rsidR="00CA4B93">
              <w:rPr>
                <w:rFonts w:ascii="Ebrima" w:hAnsi="Ebrima"/>
                <w:sz w:val="22"/>
                <w:szCs w:val="22"/>
              </w:rPr>
              <w:t>Quadra B-26, Lote 16/17, Bloco Tokyo, Edifício Metropolitan, Jardim Goiás</w:t>
            </w:r>
            <w:r w:rsidR="00CA4B93" w:rsidRPr="00FF2C1B">
              <w:rPr>
                <w:rFonts w:ascii="Ebrima" w:hAnsi="Ebrima"/>
                <w:sz w:val="22"/>
                <w:szCs w:val="22"/>
              </w:rPr>
              <w:t>, CE</w:t>
            </w:r>
            <w:r w:rsidR="00CA4B93">
              <w:rPr>
                <w:rFonts w:ascii="Ebrima" w:hAnsi="Ebrima"/>
                <w:sz w:val="22"/>
                <w:szCs w:val="22"/>
              </w:rPr>
              <w:t>P</w:t>
            </w:r>
            <w:r w:rsidR="00CA4B93" w:rsidRPr="00FF2C1B">
              <w:rPr>
                <w:rFonts w:ascii="Ebrima" w:hAnsi="Ebrima"/>
                <w:sz w:val="22"/>
                <w:szCs w:val="22"/>
              </w:rPr>
              <w:t xml:space="preserve"> </w:t>
            </w:r>
            <w:r w:rsidR="00CA4B93">
              <w:rPr>
                <w:rFonts w:ascii="Ebrima" w:hAnsi="Ebrima"/>
                <w:sz w:val="22"/>
                <w:szCs w:val="22"/>
              </w:rPr>
              <w:t>74810-100</w:t>
            </w:r>
            <w:r w:rsidR="00CA4B93" w:rsidRPr="00FF2C1B">
              <w:rPr>
                <w:rFonts w:ascii="Ebrima" w:hAnsi="Ebrima"/>
                <w:sz w:val="22"/>
                <w:szCs w:val="22"/>
              </w:rPr>
              <w:t xml:space="preserve">, </w:t>
            </w:r>
            <w:r w:rsidR="00CA4B93">
              <w:rPr>
                <w:rFonts w:ascii="Ebrima" w:hAnsi="Ebrima"/>
                <w:sz w:val="22"/>
                <w:szCs w:val="22"/>
              </w:rPr>
              <w:t>inscrita no CNPJ/ME</w:t>
            </w:r>
            <w:r w:rsidR="00CA4B93" w:rsidRPr="00FF2C1B">
              <w:rPr>
                <w:rFonts w:ascii="Ebrima" w:hAnsi="Ebrima"/>
                <w:sz w:val="22"/>
                <w:szCs w:val="22"/>
              </w:rPr>
              <w:t xml:space="preserve"> sob nº </w:t>
            </w:r>
            <w:r w:rsidR="00CA4B93">
              <w:rPr>
                <w:rFonts w:ascii="Ebrima" w:hAnsi="Ebrima" w:cstheme="minorHAnsi"/>
                <w:sz w:val="22"/>
                <w:szCs w:val="22"/>
              </w:rPr>
              <w:t>33.770.634/0001-82</w:t>
            </w:r>
            <w:bookmarkEnd w:id="31"/>
            <w:r>
              <w:rPr>
                <w:rFonts w:ascii="Ebrima" w:hAnsi="Ebrima" w:cstheme="minorHAnsi"/>
                <w:sz w:val="22"/>
                <w:szCs w:val="22"/>
              </w:rPr>
              <w:t>;</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589D7D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06F8562C"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 xml:space="preserve">Créditos Imobiliários </w:t>
            </w:r>
            <w:r w:rsidR="00B502CC">
              <w:rPr>
                <w:rFonts w:ascii="Ebrima" w:hAnsi="Ebrima" w:cstheme="minorHAnsi"/>
                <w:bCs/>
                <w:sz w:val="22"/>
                <w:szCs w:val="22"/>
                <w:u w:val="single"/>
              </w:rPr>
              <w:t>Cotas Imobiliárias</w:t>
            </w:r>
            <w:r w:rsidRPr="0082644B">
              <w:rPr>
                <w:rFonts w:ascii="Ebrima" w:hAnsi="Ebrima" w:cstheme="minorHAnsi"/>
                <w:bCs/>
                <w:sz w:val="22"/>
                <w:szCs w:val="22"/>
              </w:rPr>
              <w:t>”:</w:t>
            </w:r>
          </w:p>
        </w:tc>
        <w:tc>
          <w:tcPr>
            <w:tcW w:w="6218" w:type="dxa"/>
          </w:tcPr>
          <w:p w14:paraId="57ADB6A4" w14:textId="4B994490"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646336">
              <w:rPr>
                <w:rFonts w:ascii="Ebrima" w:hAnsi="Ebrima" w:cstheme="minorHAnsi"/>
                <w:sz w:val="22"/>
                <w:szCs w:val="22"/>
              </w:rPr>
              <w:t xml:space="preserve"> a que 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4F200C3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Pr="0082644B">
              <w:rPr>
                <w:rFonts w:ascii="Ebrima" w:hAnsi="Ebrima" w:cstheme="minorHAnsi"/>
                <w:sz w:val="22"/>
                <w:szCs w:val="22"/>
              </w:rPr>
              <w:t>”:</w:t>
            </w:r>
          </w:p>
        </w:tc>
        <w:tc>
          <w:tcPr>
            <w:tcW w:w="6218" w:type="dxa"/>
          </w:tcPr>
          <w:p w14:paraId="63CE19B4" w14:textId="64C319A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7CBA13B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w:t>
            </w:r>
            <w:r w:rsidR="004877E3" w:rsidRPr="005F1391">
              <w:rPr>
                <w:rFonts w:ascii="Ebrima" w:hAnsi="Ebrima" w:cstheme="minorHAnsi"/>
                <w:sz w:val="22"/>
                <w:szCs w:val="22"/>
              </w:rPr>
              <w:t>matrícula</w:t>
            </w:r>
            <w:r w:rsidR="004877E3">
              <w:rPr>
                <w:rFonts w:ascii="Ebrima" w:hAnsi="Ebrima" w:cstheme="minorHAnsi"/>
                <w:sz w:val="22"/>
                <w:szCs w:val="22"/>
              </w:rPr>
              <w:t xml:space="preserve"> nº 5.721</w:t>
            </w:r>
            <w:r w:rsidR="004877E3" w:rsidRPr="008E021B">
              <w:rPr>
                <w:rFonts w:ascii="Ebrima" w:hAnsi="Ebrima" w:cstheme="minorHAnsi"/>
                <w:sz w:val="22"/>
                <w:szCs w:val="22"/>
              </w:rPr>
              <w:t xml:space="preserve"> </w:t>
            </w:r>
            <w:r w:rsidR="004877E3" w:rsidRPr="005F1391">
              <w:rPr>
                <w:rFonts w:ascii="Ebrima" w:hAnsi="Ebrima" w:cstheme="minorHAnsi"/>
                <w:sz w:val="22"/>
                <w:szCs w:val="22"/>
              </w:rPr>
              <w:t xml:space="preserve">do </w:t>
            </w:r>
            <w:r w:rsidR="004877E3">
              <w:rPr>
                <w:rFonts w:ascii="Ebrima" w:hAnsi="Ebrima" w:cstheme="minorHAnsi"/>
                <w:sz w:val="22"/>
                <w:szCs w:val="22"/>
              </w:rPr>
              <w:t>Ofício Único de Justiça</w:t>
            </w:r>
            <w:r w:rsidR="004877E3" w:rsidRPr="005F1391">
              <w:rPr>
                <w:rFonts w:ascii="Ebrima" w:hAnsi="Ebrima" w:cstheme="minorHAnsi"/>
                <w:sz w:val="22"/>
                <w:szCs w:val="22"/>
              </w:rPr>
              <w:t xml:space="preserve"> de</w:t>
            </w:r>
            <w:r w:rsidR="004877E3">
              <w:rPr>
                <w:rFonts w:ascii="Ebrima" w:hAnsi="Ebrima" w:cstheme="minorHAnsi"/>
                <w:sz w:val="22"/>
                <w:szCs w:val="22"/>
              </w:rPr>
              <w:t xml:space="preserve"> Armação dos Búzios</w:t>
            </w:r>
            <w:r w:rsidR="004877E3" w:rsidRPr="005F1391">
              <w:rPr>
                <w:rFonts w:ascii="Ebrima" w:hAnsi="Ebrima" w:cstheme="minorHAnsi"/>
                <w:sz w:val="22"/>
                <w:szCs w:val="22"/>
              </w:rPr>
              <w:t>, Estado d</w:t>
            </w:r>
            <w:r w:rsidR="004877E3">
              <w:rPr>
                <w:rFonts w:ascii="Ebrima" w:hAnsi="Ebrima" w:cstheme="minorHAnsi"/>
                <w:sz w:val="22"/>
                <w:szCs w:val="22"/>
              </w:rPr>
              <w:t>o</w:t>
            </w:r>
            <w:r w:rsidR="004877E3" w:rsidRPr="005F1391">
              <w:rPr>
                <w:rFonts w:ascii="Ebrima" w:hAnsi="Ebrima" w:cstheme="minorHAnsi"/>
                <w:sz w:val="22"/>
                <w:szCs w:val="22"/>
              </w:rPr>
              <w:t xml:space="preserve"> Rio</w:t>
            </w:r>
            <w:r w:rsidR="004877E3">
              <w:rPr>
                <w:rFonts w:ascii="Ebrima" w:hAnsi="Ebrima" w:cstheme="minorHAnsi"/>
                <w:sz w:val="22"/>
                <w:szCs w:val="22"/>
              </w:rPr>
              <w:t xml:space="preserve"> de Janeiro, adquirido pela Búzios Fractional</w:t>
            </w:r>
            <w:r w:rsidRPr="0082644B">
              <w:rPr>
                <w:rFonts w:ascii="Ebrima" w:hAnsi="Ebrima" w:cstheme="minorHAnsi"/>
                <w:bCs/>
                <w:sz w:val="22"/>
                <w:szCs w:val="22"/>
              </w:rPr>
              <w:t xml:space="preserve">, onde </w:t>
            </w:r>
            <w:r w:rsidR="004877E3">
              <w:rPr>
                <w:rFonts w:ascii="Ebrima" w:hAnsi="Ebrima" w:cstheme="minorHAnsi"/>
                <w:bCs/>
                <w:sz w:val="22"/>
                <w:szCs w:val="22"/>
              </w:rPr>
              <w:t xml:space="preserve">se encontra o </w:t>
            </w:r>
            <w:r w:rsidR="00B23F82">
              <w:rPr>
                <w:rFonts w:ascii="Ebrima" w:hAnsi="Ebrima" w:cstheme="minorHAnsi"/>
                <w:bCs/>
                <w:sz w:val="22"/>
                <w:szCs w:val="22"/>
              </w:rPr>
              <w:t>Empreendimento Imobiliário</w:t>
            </w:r>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502CC" w:rsidRPr="0082644B" w14:paraId="1F1DC33A" w14:textId="77777777" w:rsidTr="00AA3CB2">
        <w:tc>
          <w:tcPr>
            <w:tcW w:w="3422" w:type="dxa"/>
            <w:gridSpan w:val="2"/>
          </w:tcPr>
          <w:p w14:paraId="392F7C44" w14:textId="0E593624" w:rsidR="00B502CC" w:rsidRPr="0082644B" w:rsidRDefault="00B502CC" w:rsidP="00AA3CB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B502CC" w:rsidRPr="0082644B" w:rsidRDefault="00B502CC" w:rsidP="00AA3CB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B502CC" w:rsidRPr="0082644B" w:rsidRDefault="00B502CC" w:rsidP="00AA3CB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08CD697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B4612D">
              <w:rPr>
                <w:rFonts w:ascii="Ebrima" w:hAnsi="Ebrima" w:cstheme="minorHAnsi"/>
                <w:sz w:val="22"/>
                <w:szCs w:val="22"/>
              </w:rPr>
              <w:t>W50</w:t>
            </w:r>
            <w:r>
              <w:rPr>
                <w:rFonts w:ascii="Ebrima" w:hAnsi="Ebrima" w:cstheme="minorHAnsi"/>
                <w:sz w:val="22"/>
                <w:szCs w:val="22"/>
              </w:rPr>
              <w:t xml:space="preserve"> 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E7A2D70"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B502CC">
              <w:rPr>
                <w:rFonts w:ascii="Ebrima" w:hAnsi="Ebrima"/>
                <w:sz w:val="22"/>
                <w:szCs w:val="22"/>
              </w:rPr>
              <w:t>Cotas Imobiliárias</w:t>
            </w:r>
            <w:r w:rsidRPr="00F52ABB">
              <w:rPr>
                <w:rFonts w:ascii="Ebrima" w:hAnsi="Ebrima"/>
                <w:sz w:val="22"/>
                <w:szCs w:val="22"/>
              </w:rPr>
              <w:t xml:space="preserve">, de modo que não seja cabível a Recompra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a </w:t>
            </w:r>
            <w:r w:rsidR="00B4612D">
              <w:rPr>
                <w:rFonts w:ascii="Ebrima" w:hAnsi="Ebrima"/>
                <w:sz w:val="22"/>
                <w:szCs w:val="22"/>
              </w:rPr>
              <w:t>W50</w:t>
            </w:r>
            <w:r w:rsidRPr="00F52ABB">
              <w:rPr>
                <w:rFonts w:ascii="Ebrima" w:hAnsi="Ebrima"/>
                <w:sz w:val="22"/>
                <w:szCs w:val="22"/>
              </w:rPr>
              <w:t xml:space="preserve"> se obriga, desde logo, em caráter 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7F570774"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B4612D">
              <w:rPr>
                <w:rFonts w:ascii="Ebrima" w:hAnsi="Ebrima"/>
                <w:sz w:val="22"/>
                <w:szCs w:val="22"/>
              </w:rPr>
              <w:t>W50</w:t>
            </w:r>
            <w:r w:rsidRPr="00F52ABB">
              <w:rPr>
                <w:rFonts w:ascii="Ebrima" w:hAnsi="Ebrima"/>
                <w:sz w:val="22"/>
                <w:szCs w:val="22"/>
              </w:rPr>
              <w:t xml:space="preserve"> na</w:t>
            </w:r>
            <w:r w:rsidR="007B162C">
              <w:rPr>
                <w:rFonts w:ascii="Ebrima" w:hAnsi="Ebrima"/>
                <w:sz w:val="22"/>
                <w:szCs w:val="22"/>
              </w:rPr>
              <w:t>s</w:t>
            </w:r>
            <w:r w:rsidRPr="00F52ABB">
              <w:rPr>
                <w:rFonts w:ascii="Ebrima" w:hAnsi="Ebrima"/>
                <w:sz w:val="22"/>
                <w:szCs w:val="22"/>
              </w:rPr>
              <w:t xml:space="preserve"> CCB, (ii) todas as obrigações decorrentes do Contrato de Cessão, presentes e futuras, principais e acessórias, assumidas ou que venham a ser assumidas pela </w:t>
            </w:r>
            <w:r w:rsidR="00B4612D">
              <w:rPr>
                <w:rFonts w:ascii="Ebrima" w:hAnsi="Ebrima"/>
                <w:sz w:val="22"/>
                <w:szCs w:val="22"/>
              </w:rPr>
              <w:t>W50</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r w:rsidR="00695959">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48C5D6A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68C991DF"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B4612D">
              <w:rPr>
                <w:rFonts w:ascii="Ebrima" w:hAnsi="Ebrima" w:cstheme="minorHAnsi"/>
                <w:sz w:val="22"/>
                <w:szCs w:val="22"/>
              </w:rPr>
              <w:t>W50</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w:t>
            </w:r>
            <w:r w:rsidR="007B162C">
              <w:rPr>
                <w:rFonts w:ascii="Ebrima" w:hAnsi="Ebrima" w:cstheme="minorHAnsi"/>
                <w:sz w:val="22"/>
                <w:szCs w:val="22"/>
              </w:rPr>
              <w:t>s</w:t>
            </w:r>
            <w:r>
              <w:rPr>
                <w:rFonts w:ascii="Ebrima" w:hAnsi="Ebrima" w:cstheme="minorHAnsi"/>
                <w:sz w:val="22"/>
                <w:szCs w:val="22"/>
              </w:rPr>
              <w:t xml:space="preserve">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877E3" w:rsidRPr="0082644B" w14:paraId="6A303CFC" w14:textId="77777777" w:rsidTr="007B199E">
        <w:tc>
          <w:tcPr>
            <w:tcW w:w="3422" w:type="dxa"/>
            <w:gridSpan w:val="2"/>
          </w:tcPr>
          <w:p w14:paraId="175CC09D" w14:textId="1121388A" w:rsidR="004877E3" w:rsidRDefault="004877E3"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877E3">
              <w:rPr>
                <w:rFonts w:ascii="Ebrima" w:hAnsi="Ebrima" w:cstheme="minorHAnsi"/>
                <w:sz w:val="22"/>
                <w:szCs w:val="22"/>
                <w:u w:val="single"/>
              </w:rPr>
              <w:t>Parcela W50 dos Créditos Imobiliários Cotas Imobiliárias</w:t>
            </w:r>
            <w:r>
              <w:rPr>
                <w:rFonts w:ascii="Ebrima" w:hAnsi="Ebrima" w:cstheme="minorHAnsi"/>
                <w:sz w:val="22"/>
                <w:szCs w:val="22"/>
              </w:rPr>
              <w:t>”:</w:t>
            </w:r>
          </w:p>
        </w:tc>
        <w:tc>
          <w:tcPr>
            <w:tcW w:w="6218" w:type="dxa"/>
          </w:tcPr>
          <w:p w14:paraId="148228C4" w14:textId="44E59394"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parcela correspondente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à qual a W50 faz jus em decorrência do Consórcio, que, representada pelas CCI Cotas Imobiliárias, constitui parte do lastro dos CRI;</w:t>
            </w:r>
          </w:p>
          <w:p w14:paraId="5C55FF4E" w14:textId="5C67C875"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133A36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 xml:space="preserve">Créditos Imobiliários </w:t>
            </w:r>
            <w:r w:rsidR="00B502CC">
              <w:rPr>
                <w:rFonts w:ascii="Ebrima" w:hAnsi="Ebrima"/>
                <w:sz w:val="22"/>
                <w:szCs w:val="22"/>
              </w:rPr>
              <w:t>Cotas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13E4835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5E07D6D0" w14:textId="5057761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18AAC0BC"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c>
          <w:tcPr>
            <w:tcW w:w="3422" w:type="dxa"/>
            <w:gridSpan w:val="2"/>
          </w:tcPr>
          <w:p w14:paraId="7C62A137" w14:textId="2F390297" w:rsidR="00C22DE4" w:rsidRDefault="00C22DE4" w:rsidP="00BE75DA">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41E848E4"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w:t>
            </w:r>
            <w:r w:rsidRPr="00420FDE">
              <w:rPr>
                <w:rFonts w:ascii="Ebrima" w:hAnsi="Ebrima" w:cstheme="minorHAnsi"/>
                <w:sz w:val="22"/>
                <w:szCs w:val="22"/>
              </w:rPr>
              <w:t xml:space="preserve">de </w:t>
            </w:r>
            <w:r w:rsidR="00B55B8A" w:rsidRPr="00420FDE">
              <w:rPr>
                <w:rFonts w:ascii="Ebrima" w:hAnsi="Ebrima" w:cstheme="minorHAnsi"/>
                <w:sz w:val="22"/>
                <w:szCs w:val="22"/>
              </w:rPr>
              <w:t>9,50</w:t>
            </w:r>
            <w:r w:rsidR="00B55B8A" w:rsidRPr="00420FDE">
              <w:rPr>
                <w:rFonts w:ascii="Ebrima" w:hAnsi="Ebrima" w:cstheme="minorHAnsi"/>
                <w:snapToGrid w:val="0"/>
                <w:sz w:val="22"/>
                <w:szCs w:val="22"/>
              </w:rPr>
              <w:t xml:space="preserve">% (nove inteiros e cinquenta </w:t>
            </w:r>
            <w:r w:rsidR="00052E99">
              <w:rPr>
                <w:rFonts w:ascii="Ebrima" w:hAnsi="Ebrima" w:cstheme="minorHAnsi"/>
                <w:snapToGrid w:val="0"/>
                <w:sz w:val="22"/>
                <w:szCs w:val="22"/>
              </w:rPr>
              <w:t>décimo</w:t>
            </w:r>
            <w:r w:rsidR="00B55B8A" w:rsidRPr="00420FDE">
              <w:rPr>
                <w:rFonts w:ascii="Ebrima" w:hAnsi="Ebrima" w:cstheme="minorHAnsi"/>
                <w:snapToGrid w:val="0"/>
                <w:sz w:val="22"/>
                <w:szCs w:val="22"/>
              </w:rPr>
              <w:t xml:space="preserve"> por cento)</w:t>
            </w:r>
            <w:r w:rsidR="00B55B8A" w:rsidRPr="00420FDE">
              <w:rPr>
                <w:rFonts w:ascii="Ebrima" w:hAnsi="Ebrima" w:cstheme="minorHAnsi"/>
                <w:sz w:val="22"/>
                <w:szCs w:val="22"/>
              </w:rPr>
              <w:t xml:space="preserve"> </w:t>
            </w:r>
            <w:r w:rsidRPr="00420FDE">
              <w:rPr>
                <w:rFonts w:ascii="Ebrima" w:hAnsi="Ebrima" w:cstheme="minorHAnsi"/>
                <w:sz w:val="22"/>
                <w:szCs w:val="22"/>
              </w:rPr>
              <w:t xml:space="preserve">ao ano para os CRI </w:t>
            </w:r>
            <w:r w:rsidR="00EB510E" w:rsidRPr="00420FDE">
              <w:rPr>
                <w:rFonts w:ascii="Ebrima" w:hAnsi="Ebrima" w:cstheme="minorHAnsi"/>
                <w:sz w:val="22"/>
                <w:szCs w:val="22"/>
              </w:rPr>
              <w:t>A</w:t>
            </w:r>
            <w:r w:rsidR="004870AD" w:rsidRPr="00420FDE">
              <w:rPr>
                <w:rFonts w:ascii="Ebrima" w:hAnsi="Ebrima" w:cstheme="minorHAnsi"/>
                <w:sz w:val="22"/>
                <w:szCs w:val="22"/>
              </w:rPr>
              <w:t xml:space="preserve">, </w:t>
            </w:r>
            <w:r w:rsidR="00B55B8A" w:rsidRPr="00420FDE">
              <w:rPr>
                <w:rFonts w:ascii="Ebrima" w:hAnsi="Ebrima" w:cstheme="minorHAnsi"/>
                <w:sz w:val="22"/>
                <w:szCs w:val="22"/>
              </w:rPr>
              <w:t xml:space="preserve">14,50% (quatorze inteiros e cinquenta </w:t>
            </w:r>
            <w:r w:rsidR="00052E99">
              <w:rPr>
                <w:rFonts w:ascii="Ebrima" w:hAnsi="Ebrima" w:cstheme="minorHAnsi"/>
                <w:sz w:val="22"/>
                <w:szCs w:val="22"/>
              </w:rPr>
              <w:t>décimo</w:t>
            </w:r>
            <w:r w:rsidR="00B55B8A" w:rsidRPr="00420FDE">
              <w:rPr>
                <w:rFonts w:ascii="Ebrima" w:hAnsi="Ebrima" w:cstheme="minorHAnsi"/>
                <w:sz w:val="22"/>
                <w:szCs w:val="22"/>
              </w:rPr>
              <w:t xml:space="preserve"> por cento) </w:t>
            </w:r>
            <w:r w:rsidRPr="00420FDE">
              <w:rPr>
                <w:rFonts w:ascii="Ebrima" w:hAnsi="Ebrima" w:cstheme="minorHAnsi"/>
                <w:sz w:val="22"/>
                <w:szCs w:val="22"/>
              </w:rPr>
              <w:t xml:space="preserve">ao ano para os CRI </w:t>
            </w:r>
            <w:r w:rsidR="004870AD" w:rsidRPr="00420FDE">
              <w:rPr>
                <w:rFonts w:ascii="Ebrima" w:hAnsi="Ebrima" w:cstheme="minorHAnsi"/>
                <w:sz w:val="22"/>
                <w:szCs w:val="22"/>
              </w:rPr>
              <w:t>B e 11,00% (onze inteiros por cento) ao ano para os CRI C</w:t>
            </w:r>
            <w:r w:rsidRPr="00420FDE">
              <w:rPr>
                <w:rFonts w:ascii="Ebrima" w:hAnsi="Ebrima" w:cstheme="minorHAnsi"/>
                <w:sz w:val="22"/>
                <w:szCs w:val="22"/>
              </w:rPr>
              <w:t xml:space="preserve">, base </w:t>
            </w:r>
            <w:r w:rsidRPr="00420FDE">
              <w:rPr>
                <w:rFonts w:ascii="Ebrima" w:eastAsiaTheme="minorHAnsi" w:hAnsi="Ebrima" w:cstheme="minorHAnsi"/>
                <w:sz w:val="22"/>
                <w:szCs w:val="22"/>
              </w:rPr>
              <w:t>252</w:t>
            </w:r>
            <w:r w:rsidRPr="00420FDE">
              <w:rPr>
                <w:rFonts w:ascii="Ebrima" w:hAnsi="Ebrima" w:cstheme="minorHAnsi"/>
                <w:snapToGrid w:val="0"/>
                <w:sz w:val="22"/>
                <w:szCs w:val="22"/>
              </w:rPr>
              <w:t xml:space="preserve"> </w:t>
            </w:r>
            <w:r w:rsidRPr="00420FDE">
              <w:rPr>
                <w:rFonts w:ascii="Ebrima" w:hAnsi="Ebrima" w:cstheme="minorHAnsi"/>
                <w:sz w:val="22"/>
                <w:szCs w:val="22"/>
              </w:rPr>
              <w:t>(</w:t>
            </w:r>
            <w:r w:rsidRPr="00420FDE">
              <w:rPr>
                <w:rFonts w:ascii="Ebrima" w:eastAsiaTheme="minorHAnsi" w:hAnsi="Ebrima" w:cstheme="minorHAnsi"/>
                <w:sz w:val="22"/>
                <w:szCs w:val="22"/>
              </w:rPr>
              <w:t>duzentos e cinquenta e dois</w:t>
            </w:r>
            <w:r w:rsidRPr="00420FDE">
              <w:rPr>
                <w:rFonts w:ascii="Ebrima" w:hAnsi="Ebrima" w:cstheme="minorHAnsi"/>
                <w:sz w:val="22"/>
                <w:szCs w:val="22"/>
              </w:rPr>
              <w:t>) Dias Úteis;</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5FEFA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B4612D">
              <w:rPr>
                <w:rFonts w:ascii="Ebrima" w:hAnsi="Ebrima" w:cstheme="minorHAnsi"/>
                <w:sz w:val="22"/>
                <w:szCs w:val="22"/>
              </w:rPr>
              <w:t>W50</w:t>
            </w:r>
            <w:r>
              <w:rPr>
                <w:rFonts w:ascii="Ebrima" w:hAnsi="Ebrima" w:cstheme="minorHAnsi"/>
                <w:sz w:val="22"/>
                <w:szCs w:val="22"/>
              </w:rPr>
              <w:t xml:space="preserve"> conforme a performance mensal de adimplência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B4612D">
              <w:rPr>
                <w:rFonts w:ascii="Ebrima" w:hAnsi="Ebrima" w:cstheme="minorHAnsi"/>
                <w:sz w:val="22"/>
                <w:szCs w:val="22"/>
              </w:rPr>
              <w:t>W50</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287DA12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B55B8A">
              <w:rPr>
                <w:rFonts w:ascii="Ebrima" w:hAnsi="Ebrima"/>
                <w:sz w:val="22"/>
              </w:rPr>
              <w:t>503ª, 504ª, 505ª e 506ª</w:t>
            </w:r>
            <w:r w:rsidR="00B55B8A"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38F43DB4"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0B466F08" w14:textId="77777777" w:rsidR="00BE75DA" w:rsidRPr="00520600" w:rsidRDefault="00BE75DA" w:rsidP="00420FD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A0CEF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2"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B55B8A">
              <w:rPr>
                <w:rFonts w:ascii="Ebrima" w:hAnsi="Ebrima" w:cstheme="minorHAnsi"/>
                <w:sz w:val="22"/>
                <w:szCs w:val="22"/>
              </w:rPr>
              <w:t>7.400,00 (sete mil e quatrocentos reais)</w:t>
            </w:r>
            <w:r w:rsidR="00B55B8A"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2"/>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80EF53C"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apartamentos que compõem o Empreendimento Imobiliário, a serem dispostos em </w:t>
            </w:r>
            <w:r w:rsidR="00B502CC">
              <w:rPr>
                <w:rFonts w:ascii="Ebrima" w:hAnsi="Ebrima" w:cstheme="minorHAnsi"/>
                <w:sz w:val="22"/>
                <w:szCs w:val="22"/>
              </w:rPr>
              <w:t>Cotas Imobiliárias</w:t>
            </w:r>
            <w:r>
              <w:rPr>
                <w:rFonts w:ascii="Ebrima" w:hAnsi="Ebrima" w:cstheme="minorHAnsi"/>
                <w:sz w:val="22"/>
                <w:szCs w:val="22"/>
              </w:rPr>
              <w:t>;</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3F4DC472"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B2BF7">
              <w:rPr>
                <w:rFonts w:ascii="Ebrima" w:hAnsi="Ebrima" w:cstheme="minorHAnsi"/>
                <w:sz w:val="22"/>
                <w:szCs w:val="22"/>
                <w:u w:val="single"/>
              </w:rPr>
              <w:t>Unidades a Adquirir</w:t>
            </w:r>
            <w:r>
              <w:rPr>
                <w:rFonts w:ascii="Ebrima" w:hAnsi="Ebrima" w:cstheme="minorHAnsi"/>
                <w:sz w:val="22"/>
                <w:szCs w:val="22"/>
              </w:rPr>
              <w:t>”:</w:t>
            </w:r>
          </w:p>
        </w:tc>
        <w:tc>
          <w:tcPr>
            <w:tcW w:w="6218" w:type="dxa"/>
            <w:shd w:val="clear" w:color="auto" w:fill="auto"/>
          </w:tcPr>
          <w:p w14:paraId="3FF4D687" w14:textId="17EE0EDA" w:rsidR="005B2BF7" w:rsidRDefault="00C22DE4"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w:t>
            </w:r>
            <w:r w:rsidR="005B2BF7">
              <w:rPr>
                <w:rFonts w:ascii="Ebrima" w:hAnsi="Ebrima" w:cstheme="minorHAnsi"/>
                <w:sz w:val="22"/>
                <w:szCs w:val="22"/>
              </w:rPr>
              <w:t>ão as Unidades a serem adquiridas pela W50 com os recursos decorrentes da</w:t>
            </w:r>
            <w:r w:rsidR="007B162C">
              <w:rPr>
                <w:rFonts w:ascii="Ebrima" w:hAnsi="Ebrima" w:cstheme="minorHAnsi"/>
                <w:sz w:val="22"/>
                <w:szCs w:val="22"/>
              </w:rPr>
              <w:t>s</w:t>
            </w:r>
            <w:r w:rsidR="005B2BF7">
              <w:rPr>
                <w:rFonts w:ascii="Ebrima" w:hAnsi="Ebrima" w:cstheme="minorHAnsi"/>
                <w:sz w:val="22"/>
                <w:szCs w:val="22"/>
              </w:rPr>
              <w:t xml:space="preserve"> CCB, conforme especificadas no Anexo VII-B a este Termo de Securitização;</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22EE37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3458282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B4612D">
              <w:rPr>
                <w:rFonts w:ascii="Ebrima" w:hAnsi="Ebrima" w:cstheme="minorHAnsi"/>
                <w:sz w:val="22"/>
                <w:szCs w:val="22"/>
              </w:rPr>
              <w:t>W50</w:t>
            </w:r>
            <w:r w:rsidR="001672D4">
              <w:rPr>
                <w:rFonts w:ascii="Ebrima" w:hAnsi="Ebrima" w:cstheme="minorHAnsi"/>
                <w:sz w:val="22"/>
                <w:szCs w:val="22"/>
              </w:rPr>
              <w:t xml:space="preserve"> 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22BC77D2"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11EA0222"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B4612D">
              <w:rPr>
                <w:rFonts w:ascii="Ebrima" w:hAnsi="Ebrima" w:cstheme="minorHAnsi"/>
                <w:sz w:val="22"/>
                <w:szCs w:val="22"/>
              </w:rPr>
              <w:t>W50</w:t>
            </w:r>
            <w:r>
              <w:rPr>
                <w:rFonts w:ascii="Ebrima" w:hAnsi="Ebrima" w:cstheme="minorHAnsi"/>
                <w:sz w:val="22"/>
                <w:szCs w:val="22"/>
              </w:rPr>
              <w:t xml:space="preserve"> em razão do vencimento antecipado da</w:t>
            </w:r>
            <w:r w:rsidR="007B162C">
              <w:rPr>
                <w:rFonts w:ascii="Ebrima" w:hAnsi="Ebrima" w:cstheme="minorHAnsi"/>
                <w:sz w:val="22"/>
                <w:szCs w:val="22"/>
              </w:rPr>
              <w:t>s</w:t>
            </w:r>
            <w:r>
              <w:rPr>
                <w:rFonts w:ascii="Ebrima" w:hAnsi="Ebrima" w:cstheme="minorHAnsi"/>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sidR="005551C2">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596081C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r w:rsidR="005551C2">
              <w:rPr>
                <w:rFonts w:ascii="Ebrima" w:hAnsi="Ebrima" w:cstheme="minorHAnsi"/>
                <w:sz w:val="22"/>
                <w:szCs w:val="22"/>
                <w:u w:val="single"/>
              </w:rPr>
              <w:t>s</w:t>
            </w:r>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28ACEC3A" w14:textId="028B2D1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B4612D">
              <w:rPr>
                <w:rFonts w:ascii="Ebrima" w:hAnsi="Ebrima"/>
                <w:sz w:val="22"/>
                <w:szCs w:val="22"/>
              </w:rPr>
              <w:t>W50</w:t>
            </w:r>
            <w:r>
              <w:rPr>
                <w:rFonts w:ascii="Ebrima" w:hAnsi="Ebrima"/>
                <w:sz w:val="22"/>
                <w:szCs w:val="22"/>
              </w:rPr>
              <w:t xml:space="preserve"> pelo Pagamento Antecipado Voluntário da</w:t>
            </w:r>
            <w:r w:rsidR="005551C2">
              <w:rPr>
                <w:rFonts w:ascii="Ebrima" w:hAnsi="Ebrima"/>
                <w:sz w:val="22"/>
                <w:szCs w:val="22"/>
              </w:rPr>
              <w:t>s</w:t>
            </w:r>
            <w:r>
              <w:rPr>
                <w:rFonts w:ascii="Ebrima" w:hAnsi="Ebrima"/>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do Pagamento Antecipado Voluntário da</w:t>
            </w:r>
            <w:r w:rsidR="005551C2">
              <w:rPr>
                <w:rFonts w:ascii="Ebrima" w:hAnsi="Ebrima"/>
                <w:sz w:val="22"/>
                <w:szCs w:val="22"/>
              </w:rPr>
              <w:t>s</w:t>
            </w:r>
            <w:r w:rsidR="006D0A0F">
              <w:rPr>
                <w:rFonts w:ascii="Ebrima" w:hAnsi="Ebrima"/>
                <w:sz w:val="22"/>
                <w:szCs w:val="22"/>
              </w:rPr>
              <w:t xml:space="preserve"> CCB indicado no requerimento enviado pela </w:t>
            </w:r>
            <w:r w:rsidR="00B4612D">
              <w:rPr>
                <w:rFonts w:ascii="Ebrima" w:hAnsi="Ebrima"/>
                <w:sz w:val="22"/>
                <w:szCs w:val="22"/>
              </w:rPr>
              <w:t>W50</w:t>
            </w:r>
            <w:r w:rsidR="006D0A0F">
              <w:rPr>
                <w:rFonts w:ascii="Ebrima" w:hAnsi="Ebrima"/>
                <w:sz w:val="22"/>
                <w:szCs w:val="22"/>
              </w:rPr>
              <w:t xml:space="preserve"> à Securitizadora nos termos da</w:t>
            </w:r>
            <w:r w:rsidR="005551C2">
              <w:rPr>
                <w:rFonts w:ascii="Ebrima" w:hAnsi="Ebrima"/>
                <w:sz w:val="22"/>
                <w:szCs w:val="22"/>
              </w:rPr>
              <w:t>s</w:t>
            </w:r>
            <w:r w:rsidR="006D0A0F">
              <w:rPr>
                <w:rFonts w:ascii="Ebrima" w:hAnsi="Ebrima"/>
                <w:sz w:val="22"/>
                <w:szCs w:val="22"/>
              </w:rPr>
              <w:t xml:space="preserve"> CCB e do Contrato de Cessão, a ser abatido do </w:t>
            </w:r>
            <w:r w:rsidR="006D0A0F" w:rsidRPr="00F52ABB">
              <w:rPr>
                <w:rFonts w:ascii="Ebrima" w:hAnsi="Ebrima"/>
                <w:sz w:val="22"/>
                <w:szCs w:val="22"/>
              </w:rPr>
              <w:t>saldo devedor da</w:t>
            </w:r>
            <w:r w:rsidR="005551C2">
              <w:rPr>
                <w:rFonts w:ascii="Ebrima" w:hAnsi="Ebrima"/>
                <w:sz w:val="22"/>
                <w:szCs w:val="22"/>
              </w:rPr>
              <w:t>s</w:t>
            </w:r>
            <w:r w:rsidR="006D0A0F" w:rsidRPr="00F52ABB">
              <w:rPr>
                <w:rFonts w:ascii="Ebrima" w:hAnsi="Ebrima"/>
                <w:sz w:val="22"/>
                <w:szCs w:val="22"/>
              </w:rPr>
              <w:t xml:space="preserve">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5B2BF7">
              <w:rPr>
                <w:rFonts w:ascii="Ebrima" w:hAnsi="Ebrima" w:cstheme="minorHAnsi"/>
                <w:sz w:val="22"/>
                <w:szCs w:val="22"/>
              </w:rPr>
              <w:t>24º (vigésimo quarto</w:t>
            </w:r>
            <w:r w:rsidR="009F38F6">
              <w:rPr>
                <w:rFonts w:ascii="Ebrima" w:hAnsi="Ebrima" w:cstheme="minorHAnsi"/>
                <w:sz w:val="22"/>
                <w:szCs w:val="22"/>
              </w:rPr>
              <w:t>)</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e, caso o Pagamento Antecipado Voluntário da</w:t>
            </w:r>
            <w:r w:rsidR="005551C2">
              <w:rPr>
                <w:rFonts w:ascii="Ebrima" w:hAnsi="Ebrima"/>
                <w:sz w:val="22"/>
                <w:szCs w:val="22"/>
              </w:rPr>
              <w:t>s</w:t>
            </w:r>
            <w:r w:rsidR="006D0A0F">
              <w:rPr>
                <w:rFonts w:ascii="Ebrima" w:hAnsi="Ebrima"/>
                <w:sz w:val="22"/>
                <w:szCs w:val="22"/>
              </w:rPr>
              <w:t xml:space="preserve">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33" w:name="_DV_C181"/>
      <w:r w:rsidRPr="00BB2CA7">
        <w:rPr>
          <w:rFonts w:ascii="Ebrima" w:hAnsi="Ebrima"/>
          <w:sz w:val="22"/>
          <w:szCs w:val="22"/>
        </w:rPr>
        <w:t xml:space="preserve"> </w:t>
      </w:r>
      <w:bookmarkStart w:id="34" w:name="_DV_C182"/>
      <w:bookmarkStart w:id="35" w:name="OLE_LINK3"/>
      <w:bookmarkStart w:id="36" w:name="OLE_LINK4"/>
      <w:bookmarkEnd w:id="33"/>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37" w:name="_DV_C183"/>
      <w:bookmarkEnd w:id="34"/>
      <w:bookmarkEnd w:id="35"/>
      <w:bookmarkEnd w:id="36"/>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37"/>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8"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9" w:name="_Toc451887998"/>
      <w:bookmarkStart w:id="40" w:name="_Toc453263772"/>
      <w:bookmarkStart w:id="41" w:name="_Toc42360331"/>
      <w:bookmarkStart w:id="42" w:name="_Toc60066546"/>
      <w:r w:rsidRPr="0082644B">
        <w:rPr>
          <w:rFonts w:ascii="Ebrima" w:hAnsi="Ebrima" w:cstheme="minorHAnsi"/>
          <w:sz w:val="22"/>
          <w:szCs w:val="22"/>
        </w:rPr>
        <w:t>CLÁUSULA II – REGISTROS E DECLARAÇÕES</w:t>
      </w:r>
      <w:bookmarkEnd w:id="39"/>
      <w:bookmarkEnd w:id="40"/>
      <w:bookmarkEnd w:id="41"/>
      <w:bookmarkEnd w:id="42"/>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8"/>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3" w:name="_Toc364177367"/>
      <w:bookmarkStart w:id="44" w:name="_Toc198234638"/>
      <w:bookmarkStart w:id="45" w:name="_Toc358270768"/>
      <w:bookmarkStart w:id="46" w:name="_Toc366868555"/>
      <w:bookmarkStart w:id="47" w:name="_Toc366099233"/>
      <w:bookmarkStart w:id="48" w:name="_Toc451887999"/>
      <w:bookmarkStart w:id="49" w:name="_Toc453263773"/>
      <w:bookmarkStart w:id="50" w:name="_Toc42360332"/>
      <w:bookmarkStart w:id="51" w:name="_Toc60066547"/>
      <w:bookmarkEnd w:id="43"/>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4"/>
      <w:bookmarkEnd w:id="45"/>
      <w:bookmarkEnd w:id="46"/>
      <w:bookmarkEnd w:id="47"/>
      <w:r w:rsidRPr="0082644B">
        <w:rPr>
          <w:rFonts w:ascii="Ebrima" w:hAnsi="Ebrima" w:cstheme="minorHAnsi"/>
          <w:smallCaps/>
          <w:sz w:val="22"/>
          <w:szCs w:val="22"/>
        </w:rPr>
        <w:t>CRÉDITOS IMOBILIÁRIOS</w:t>
      </w:r>
      <w:bookmarkEnd w:id="48"/>
      <w:bookmarkEnd w:id="49"/>
      <w:bookmarkEnd w:id="50"/>
      <w:bookmarkEnd w:id="51"/>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904ADB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B55B8A">
        <w:rPr>
          <w:rFonts w:ascii="Ebrima" w:hAnsi="Ebrima" w:cstheme="minorHAnsi"/>
          <w:bCs/>
          <w:sz w:val="22"/>
          <w:szCs w:val="22"/>
        </w:rPr>
        <w:t xml:space="preserve">45.776.480,74 (quarenta e cinco milhões, setecentos e setenta e seis mil quatrocentos e oitenta reais e setenta e quatro centavos), </w:t>
      </w:r>
      <w:r w:rsidR="00DC4DE9">
        <w:rPr>
          <w:rFonts w:ascii="Ebrima" w:hAnsi="Ebrima" w:cstheme="minorHAnsi"/>
          <w:bCs/>
          <w:sz w:val="22"/>
          <w:szCs w:val="22"/>
        </w:rPr>
        <w:t xml:space="preserve">sendo (i) o valor </w:t>
      </w:r>
      <w:r w:rsidR="005B2BF7">
        <w:rPr>
          <w:rFonts w:ascii="Ebrima" w:hAnsi="Ebrima" w:cstheme="minorHAnsi"/>
          <w:bCs/>
          <w:sz w:val="22"/>
          <w:szCs w:val="22"/>
        </w:rPr>
        <w:t>da Parcela W50 dos</w:t>
      </w:r>
      <w:r w:rsidR="00DC4DE9">
        <w:rPr>
          <w:rFonts w:ascii="Ebrima" w:hAnsi="Ebrima" w:cstheme="minorHAnsi"/>
          <w:bCs/>
          <w:sz w:val="22"/>
          <w:szCs w:val="22"/>
        </w:rPr>
        <w:t xml:space="preserve"> Créditos Imobiliários </w:t>
      </w:r>
      <w:r w:rsidR="00B502CC">
        <w:rPr>
          <w:rFonts w:ascii="Ebrima" w:hAnsi="Ebrima" w:cstheme="minorHAnsi"/>
          <w:bCs/>
          <w:sz w:val="22"/>
          <w:szCs w:val="22"/>
        </w:rPr>
        <w:t>Cotas Imobiliárias</w:t>
      </w:r>
      <w:r w:rsidR="00DC4DE9">
        <w:rPr>
          <w:rFonts w:ascii="Ebrima" w:hAnsi="Ebrima" w:cstheme="minorHAnsi"/>
          <w:bCs/>
          <w:sz w:val="22"/>
          <w:szCs w:val="22"/>
        </w:rPr>
        <w:t xml:space="preserve"> de </w:t>
      </w:r>
      <w:bookmarkStart w:id="52" w:name="_Hlk45204160"/>
      <w:r w:rsidR="00722BAD" w:rsidRPr="00115D56">
        <w:rPr>
          <w:rFonts w:ascii="Ebrima" w:hAnsi="Ebrima"/>
          <w:sz w:val="22"/>
        </w:rPr>
        <w:t xml:space="preserve">R$ </w:t>
      </w:r>
      <w:bookmarkEnd w:id="52"/>
      <w:r w:rsidR="00664D9C" w:rsidRPr="00157A46">
        <w:rPr>
          <w:rFonts w:ascii="Ebrima" w:hAnsi="Ebrima" w:cstheme="minorHAnsi"/>
          <w:bCs/>
          <w:sz w:val="22"/>
          <w:szCs w:val="22"/>
        </w:rPr>
        <w:t>31.176.480,74 (trinta e um milhões, cento e setenta e seis mil quatrocentos e oitenta reais e setenta e quatro centavos)</w:t>
      </w:r>
      <w:r w:rsidR="00DC4DE9">
        <w:rPr>
          <w:rFonts w:ascii="Ebrima" w:hAnsi="Ebrima" w:cstheme="minorHAnsi"/>
          <w:bCs/>
          <w:sz w:val="22"/>
          <w:szCs w:val="22"/>
        </w:rPr>
        <w:t xml:space="preserve">, posicionado na data de </w:t>
      </w:r>
      <w:r w:rsidR="00664D9C" w:rsidRPr="00E42B5C">
        <w:rPr>
          <w:rFonts w:ascii="Ebrima" w:hAnsi="Ebrima" w:cstheme="minorHAnsi"/>
          <w:bCs/>
          <w:sz w:val="22"/>
          <w:szCs w:val="22"/>
        </w:rPr>
        <w:t xml:space="preserve">22 </w:t>
      </w:r>
      <w:r w:rsidR="005B2BF7" w:rsidRPr="00E42B5C">
        <w:rPr>
          <w:rFonts w:ascii="Ebrima" w:hAnsi="Ebrima" w:cstheme="minorHAnsi"/>
          <w:bCs/>
          <w:sz w:val="22"/>
          <w:szCs w:val="22"/>
        </w:rPr>
        <w:t xml:space="preserve">de </w:t>
      </w:r>
      <w:r w:rsidR="00664D9C" w:rsidRPr="00E42B5C">
        <w:rPr>
          <w:rFonts w:ascii="Ebrima" w:hAnsi="Ebrima" w:cstheme="minorHAnsi"/>
          <w:bCs/>
          <w:sz w:val="22"/>
          <w:szCs w:val="22"/>
        </w:rPr>
        <w:t xml:space="preserve">janeiro </w:t>
      </w:r>
      <w:r w:rsidR="00DC4DE9" w:rsidRPr="00E42B5C">
        <w:rPr>
          <w:rFonts w:ascii="Ebrima" w:hAnsi="Ebrima" w:cstheme="minorHAnsi"/>
          <w:bCs/>
          <w:sz w:val="22"/>
          <w:szCs w:val="22"/>
        </w:rPr>
        <w:t xml:space="preserve">de </w:t>
      </w:r>
      <w:r w:rsidR="007E5EAA" w:rsidRPr="00E42B5C">
        <w:rPr>
          <w:rFonts w:ascii="Ebrima" w:hAnsi="Ebrima" w:cstheme="minorHAnsi"/>
          <w:bCs/>
          <w:sz w:val="22"/>
          <w:szCs w:val="22"/>
        </w:rPr>
        <w:t>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Servicer; e (ii) o valor dos Créditos Imobiliários CCB de R$</w:t>
      </w:r>
      <w:r w:rsidR="005B2BF7">
        <w:rPr>
          <w:rFonts w:ascii="Ebrima" w:hAnsi="Ebrima" w:cstheme="minorHAnsi"/>
          <w:bCs/>
          <w:sz w:val="22"/>
          <w:szCs w:val="22"/>
        </w:rPr>
        <w:t xml:space="preserve"> </w:t>
      </w:r>
      <w:r w:rsidR="00664D9C">
        <w:rPr>
          <w:rFonts w:ascii="Ebrima" w:hAnsi="Ebrima" w:cstheme="minorHAnsi"/>
          <w:bCs/>
          <w:sz w:val="22"/>
          <w:szCs w:val="22"/>
        </w:rPr>
        <w:t>14.600.000,00 (quatorze milhões e seiscentos mil reais),</w:t>
      </w:r>
      <w:r w:rsidR="00664D9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02340BA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2A346B5"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p>
    <w:p w14:paraId="664885D5" w14:textId="77777777" w:rsidR="00412131" w:rsidRPr="0082644B" w:rsidRDefault="00412131" w:rsidP="00412131">
      <w:pPr>
        <w:pStyle w:val="PargrafodaLista"/>
        <w:rPr>
          <w:rFonts w:ascii="Ebrima" w:hAnsi="Ebrima" w:cstheme="minorHAnsi"/>
          <w:sz w:val="22"/>
          <w:szCs w:val="22"/>
        </w:rPr>
      </w:pPr>
    </w:p>
    <w:p w14:paraId="074316F9" w14:textId="28C218CB"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5B2BF7">
        <w:rPr>
          <w:rFonts w:ascii="Ebrima" w:hAnsi="Ebrima" w:cstheme="minorHAnsi"/>
          <w:sz w:val="22"/>
          <w:szCs w:val="22"/>
        </w:rPr>
        <w:t>; e</w:t>
      </w:r>
    </w:p>
    <w:p w14:paraId="1DE53624" w14:textId="77777777" w:rsidR="005B2BF7" w:rsidRPr="005B2BF7" w:rsidRDefault="005B2BF7" w:rsidP="005B2BF7">
      <w:pPr>
        <w:pStyle w:val="PargrafodaLista"/>
        <w:rPr>
          <w:rFonts w:ascii="Ebrima" w:hAnsi="Ebrima" w:cstheme="minorHAnsi"/>
          <w:sz w:val="22"/>
          <w:szCs w:val="22"/>
        </w:rPr>
      </w:pPr>
    </w:p>
    <w:p w14:paraId="2C7BA13C" w14:textId="6B97B632" w:rsidR="005B2BF7" w:rsidRPr="00982FF6" w:rsidRDefault="005B2BF7"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Compra das Unidades a Adquirir.</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B789E5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B4612D">
        <w:rPr>
          <w:rFonts w:ascii="Ebrima" w:hAnsi="Ebrima" w:cstheme="minorHAnsi"/>
          <w:sz w:val="22"/>
          <w:szCs w:val="22"/>
        </w:rPr>
        <w:t>W50</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3" w:name="_Toc198234639"/>
      <w:bookmarkStart w:id="54" w:name="_Toc216807827"/>
      <w:bookmarkStart w:id="55" w:name="_Toc358270769"/>
      <w:bookmarkStart w:id="56" w:name="_Toc366868556"/>
      <w:bookmarkStart w:id="57"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202E33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B4612D">
        <w:rPr>
          <w:rFonts w:ascii="Ebrima" w:hAnsi="Ebrima" w:cstheme="minorHAnsi"/>
          <w:sz w:val="22"/>
          <w:szCs w:val="22"/>
        </w:rPr>
        <w:t>W50</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Servicer serão arcados pela </w:t>
      </w:r>
      <w:r w:rsidR="00B4612D">
        <w:rPr>
          <w:rFonts w:ascii="Ebrima" w:hAnsi="Ebrima" w:cstheme="minorHAnsi"/>
          <w:sz w:val="22"/>
          <w:szCs w:val="22"/>
        </w:rPr>
        <w:t>W50</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B4612D">
        <w:rPr>
          <w:rFonts w:ascii="Ebrima" w:hAnsi="Ebrima" w:cstheme="minorHAnsi"/>
          <w:sz w:val="22"/>
          <w:szCs w:val="22"/>
        </w:rPr>
        <w:t>W50</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911764A"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4612D">
        <w:rPr>
          <w:rFonts w:ascii="Ebrima" w:hAnsi="Ebrima" w:cstheme="minorHAnsi"/>
          <w:sz w:val="22"/>
          <w:szCs w:val="22"/>
        </w:rPr>
        <w:t>W50</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58" w:name="_Hlk8908478"/>
      <w:r w:rsidR="00B72F27" w:rsidRPr="0080170B">
        <w:rPr>
          <w:rFonts w:ascii="Ebrima" w:hAnsi="Ebrima" w:cstheme="minorHAnsi"/>
          <w:bCs/>
          <w:sz w:val="22"/>
          <w:szCs w:val="22"/>
        </w:rPr>
        <w:t xml:space="preserve">si própria, para o Servicer ou outro terceiro contratado para tanto, sempre à custo da </w:t>
      </w:r>
      <w:r w:rsidR="00B4612D">
        <w:rPr>
          <w:rFonts w:ascii="Ebrima" w:hAnsi="Ebrima" w:cstheme="minorHAnsi"/>
          <w:sz w:val="22"/>
          <w:szCs w:val="22"/>
        </w:rPr>
        <w:t>W50</w:t>
      </w:r>
      <w:r w:rsidR="00B72F27" w:rsidRPr="0080170B">
        <w:rPr>
          <w:rFonts w:ascii="Ebrima" w:hAnsi="Ebrima" w:cstheme="minorHAnsi"/>
          <w:bCs/>
          <w:sz w:val="22"/>
          <w:szCs w:val="22"/>
        </w:rPr>
        <w:t>. Neste caso, o presente Termo de Securitização deverá ser aditado para refletir referida situação</w:t>
      </w:r>
      <w:bookmarkEnd w:id="58"/>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B48F828" w:rsidR="00412131" w:rsidRPr="0082644B" w:rsidRDefault="00412131" w:rsidP="003354CC">
      <w:pPr>
        <w:spacing w:line="300" w:lineRule="exact"/>
        <w:jc w:val="both"/>
        <w:rPr>
          <w:rFonts w:ascii="Ebrima" w:hAnsi="Ebrima" w:cstheme="minorHAnsi"/>
          <w:sz w:val="22"/>
          <w:szCs w:val="22"/>
          <w:u w:val="single"/>
        </w:rPr>
      </w:pPr>
      <w:bookmarkStart w:id="59" w:name="_DV_C630"/>
      <w:r w:rsidRPr="0082644B">
        <w:rPr>
          <w:rFonts w:ascii="Ebrima" w:hAnsi="Ebrima" w:cstheme="minorHAnsi"/>
          <w:sz w:val="22"/>
          <w:szCs w:val="22"/>
          <w:u w:val="single"/>
        </w:rPr>
        <w:t xml:space="preserve">Níveis de Concentração dos </w:t>
      </w:r>
      <w:bookmarkEnd w:id="59"/>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6B9271D"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66B699EF"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B4612D">
        <w:rPr>
          <w:rFonts w:ascii="Ebrima" w:hAnsi="Ebrima" w:cstheme="minorHAnsi"/>
          <w:sz w:val="22"/>
          <w:szCs w:val="22"/>
        </w:rPr>
        <w:t>W50</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0" w:name="_Toc451888000"/>
      <w:bookmarkStart w:id="61" w:name="_Toc453263774"/>
      <w:bookmarkStart w:id="62" w:name="_Toc42360333"/>
      <w:bookmarkStart w:id="63" w:name="_Toc6006654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3"/>
      <w:bookmarkEnd w:id="54"/>
      <w:bookmarkEnd w:id="55"/>
      <w:bookmarkEnd w:id="56"/>
      <w:bookmarkEnd w:id="57"/>
      <w:bookmarkEnd w:id="60"/>
      <w:bookmarkEnd w:id="61"/>
      <w:bookmarkEnd w:id="62"/>
      <w:bookmarkEnd w:id="63"/>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77777777" w:rsidR="002C7194" w:rsidRPr="00856911" w:rsidRDefault="002C7194" w:rsidP="002C7194">
      <w:pPr>
        <w:rPr>
          <w:sz w:val="22"/>
          <w:szCs w:val="22"/>
        </w:rPr>
      </w:pPr>
      <w:bookmarkStart w:id="64" w:name="_DV_M49"/>
      <w:bookmarkStart w:id="65" w:name="_DV_M129"/>
      <w:bookmarkStart w:id="66" w:name="_DV_M206"/>
      <w:bookmarkStart w:id="67" w:name="_DV_M208"/>
      <w:bookmarkStart w:id="68" w:name="_DV_M209"/>
      <w:bookmarkStart w:id="69" w:name="_DV_M210"/>
      <w:bookmarkStart w:id="70" w:name="_DV_M211"/>
      <w:bookmarkStart w:id="71" w:name="_DV_M214"/>
      <w:bookmarkStart w:id="72" w:name="_DV_M215"/>
      <w:bookmarkStart w:id="73" w:name="_DV_M216"/>
      <w:bookmarkStart w:id="74" w:name="_DV_M219"/>
      <w:bookmarkStart w:id="75" w:name="_DV_M220"/>
      <w:bookmarkStart w:id="76" w:name="_DV_M221"/>
      <w:bookmarkStart w:id="77" w:name="_DV_M222"/>
      <w:bookmarkStart w:id="78" w:name="_DV_M223"/>
      <w:bookmarkStart w:id="79" w:name="_DV_M107"/>
      <w:bookmarkStart w:id="80" w:name="_DV_M239"/>
      <w:bookmarkStart w:id="81" w:name="_DV_M240"/>
      <w:bookmarkStart w:id="82" w:name="_DV_M241"/>
      <w:bookmarkStart w:id="83" w:name="_DV_M247"/>
      <w:bookmarkStart w:id="84" w:name="_DV_M248"/>
      <w:bookmarkStart w:id="85" w:name="_DV_M249"/>
      <w:bookmarkStart w:id="86" w:name="_DV_M250"/>
      <w:bookmarkStart w:id="87" w:name="_DV_M251"/>
      <w:bookmarkStart w:id="88" w:name="_DV_M252"/>
      <w:bookmarkStart w:id="89" w:name="_DV_M253"/>
      <w:bookmarkStart w:id="90" w:name="_DV_M64"/>
      <w:bookmarkStart w:id="91" w:name="_Hlk4512215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tbl>
      <w:tblPr>
        <w:tblW w:w="8680" w:type="dxa"/>
        <w:tblCellMar>
          <w:left w:w="70" w:type="dxa"/>
          <w:right w:w="70" w:type="dxa"/>
        </w:tblCellMar>
        <w:tblLook w:val="04A0" w:firstRow="1" w:lastRow="0" w:firstColumn="1" w:lastColumn="0" w:noHBand="0" w:noVBand="1"/>
      </w:tblPr>
      <w:tblGrid>
        <w:gridCol w:w="4060"/>
        <w:gridCol w:w="560"/>
        <w:gridCol w:w="4060"/>
      </w:tblGrid>
      <w:tr w:rsidR="00664D9C" w:rsidRPr="00E42B5C" w14:paraId="58C83C97" w14:textId="77777777" w:rsidTr="004870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bookmarkEnd w:id="91"/>
          <w:p w14:paraId="30CBF810" w14:textId="6965C2AB" w:rsidR="00664D9C" w:rsidRPr="00420FDE" w:rsidRDefault="00664D9C" w:rsidP="004870AD">
            <w:pPr>
              <w:jc w:val="center"/>
              <w:rPr>
                <w:rFonts w:ascii="Ebrima" w:hAnsi="Ebrima" w:cs="Calibri"/>
                <w:b/>
                <w:bCs/>
                <w:color w:val="000000"/>
                <w:sz w:val="22"/>
                <w:szCs w:val="22"/>
              </w:rPr>
            </w:pPr>
            <w:r w:rsidRPr="00420FDE">
              <w:rPr>
                <w:rFonts w:ascii="Ebrima" w:hAnsi="Ebrima" w:cs="Calibri"/>
                <w:b/>
                <w:bCs/>
                <w:color w:val="000000"/>
                <w:sz w:val="22"/>
                <w:szCs w:val="22"/>
              </w:rPr>
              <w:t xml:space="preserve">CRI </w:t>
            </w:r>
            <w:r w:rsidR="00EB510E" w:rsidRPr="00420FDE">
              <w:rPr>
                <w:rFonts w:ascii="Ebrima" w:hAnsi="Ebrima" w:cs="Calibri"/>
                <w:b/>
                <w:bCs/>
                <w:color w:val="000000"/>
                <w:sz w:val="22"/>
                <w:szCs w:val="22"/>
              </w:rPr>
              <w:t>A</w:t>
            </w:r>
            <w:r w:rsidRPr="00420FDE">
              <w:rPr>
                <w:rFonts w:ascii="Ebrima" w:hAnsi="Ebrima" w:cs="Calibri"/>
                <w:b/>
                <w:bCs/>
                <w:color w:val="000000"/>
                <w:sz w:val="22"/>
                <w:szCs w:val="22"/>
              </w:rPr>
              <w:t xml:space="preserve"> </w:t>
            </w:r>
          </w:p>
        </w:tc>
        <w:tc>
          <w:tcPr>
            <w:tcW w:w="560" w:type="dxa"/>
            <w:tcBorders>
              <w:top w:val="nil"/>
              <w:left w:val="nil"/>
              <w:bottom w:val="nil"/>
              <w:right w:val="nil"/>
            </w:tcBorders>
            <w:shd w:val="clear" w:color="auto" w:fill="auto"/>
            <w:noWrap/>
            <w:vAlign w:val="bottom"/>
            <w:hideMark/>
          </w:tcPr>
          <w:p w14:paraId="1BF85E19" w14:textId="77777777" w:rsidR="00664D9C" w:rsidRPr="00420FDE" w:rsidRDefault="00664D9C" w:rsidP="004870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3EA838" w14:textId="7FE9FE4C" w:rsidR="00664D9C" w:rsidRPr="00E42B5C" w:rsidRDefault="00664D9C" w:rsidP="004870AD">
            <w:pPr>
              <w:jc w:val="center"/>
              <w:rPr>
                <w:rFonts w:ascii="Ebrima" w:hAnsi="Ebrima" w:cs="Calibri"/>
                <w:b/>
                <w:bCs/>
                <w:color w:val="000000"/>
                <w:sz w:val="22"/>
                <w:szCs w:val="22"/>
              </w:rPr>
            </w:pPr>
            <w:r w:rsidRPr="00420FDE">
              <w:rPr>
                <w:rFonts w:ascii="Ebrima" w:hAnsi="Ebrima" w:cs="Calibri"/>
                <w:b/>
                <w:bCs/>
                <w:color w:val="000000"/>
                <w:sz w:val="22"/>
                <w:szCs w:val="22"/>
              </w:rPr>
              <w:t xml:space="preserve">CRI </w:t>
            </w:r>
            <w:r w:rsidR="004870AD" w:rsidRPr="00420FDE">
              <w:rPr>
                <w:rFonts w:ascii="Ebrima" w:hAnsi="Ebrima" w:cs="Calibri"/>
                <w:b/>
                <w:bCs/>
                <w:color w:val="000000"/>
                <w:sz w:val="22"/>
                <w:szCs w:val="22"/>
              </w:rPr>
              <w:t>B</w:t>
            </w:r>
          </w:p>
        </w:tc>
      </w:tr>
      <w:tr w:rsidR="00664D9C" w:rsidRPr="00E42B5C" w14:paraId="2506D4D7" w14:textId="77777777" w:rsidTr="004870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4C95B4D"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0BC068C6" w14:textId="77777777" w:rsidR="00664D9C" w:rsidRPr="00E42B5C" w:rsidRDefault="00664D9C" w:rsidP="004870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03890"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    Emissão: 1ª;</w:t>
            </w:r>
          </w:p>
        </w:tc>
      </w:tr>
      <w:tr w:rsidR="00664D9C" w:rsidRPr="00E42B5C" w14:paraId="2B66FA24" w14:textId="77777777" w:rsidTr="004870AD">
        <w:trPr>
          <w:trHeight w:val="420"/>
        </w:trPr>
        <w:tc>
          <w:tcPr>
            <w:tcW w:w="4060" w:type="dxa"/>
            <w:vMerge/>
            <w:tcBorders>
              <w:top w:val="nil"/>
              <w:left w:val="single" w:sz="8" w:space="0" w:color="auto"/>
              <w:bottom w:val="nil"/>
              <w:right w:val="single" w:sz="8" w:space="0" w:color="auto"/>
            </w:tcBorders>
            <w:vAlign w:val="center"/>
            <w:hideMark/>
          </w:tcPr>
          <w:p w14:paraId="121FFE92"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075DEEF"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4F663FE" w14:textId="77777777" w:rsidR="00664D9C" w:rsidRPr="00E42B5C" w:rsidRDefault="00664D9C" w:rsidP="004870AD">
            <w:pPr>
              <w:rPr>
                <w:rFonts w:ascii="Ebrima" w:hAnsi="Ebrima" w:cs="Calibri"/>
                <w:color w:val="000000"/>
                <w:sz w:val="22"/>
                <w:szCs w:val="22"/>
              </w:rPr>
            </w:pPr>
          </w:p>
        </w:tc>
      </w:tr>
      <w:tr w:rsidR="00664D9C" w:rsidRPr="00E42B5C" w14:paraId="072A0FD3" w14:textId="77777777" w:rsidTr="004870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896FC17"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2.    Série: 503ª;</w:t>
            </w:r>
          </w:p>
        </w:tc>
        <w:tc>
          <w:tcPr>
            <w:tcW w:w="560" w:type="dxa"/>
            <w:tcBorders>
              <w:top w:val="nil"/>
              <w:left w:val="nil"/>
              <w:bottom w:val="nil"/>
              <w:right w:val="nil"/>
            </w:tcBorders>
            <w:shd w:val="clear" w:color="auto" w:fill="auto"/>
            <w:vAlign w:val="center"/>
            <w:hideMark/>
          </w:tcPr>
          <w:p w14:paraId="4351BCFF"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C56C8"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2.    Série: 504ª;</w:t>
            </w:r>
          </w:p>
        </w:tc>
      </w:tr>
      <w:tr w:rsidR="00664D9C" w:rsidRPr="00E42B5C" w14:paraId="62074D22" w14:textId="77777777" w:rsidTr="004870AD">
        <w:trPr>
          <w:trHeight w:val="420"/>
        </w:trPr>
        <w:tc>
          <w:tcPr>
            <w:tcW w:w="4060" w:type="dxa"/>
            <w:vMerge/>
            <w:tcBorders>
              <w:top w:val="nil"/>
              <w:left w:val="single" w:sz="8" w:space="0" w:color="auto"/>
              <w:bottom w:val="nil"/>
              <w:right w:val="single" w:sz="8" w:space="0" w:color="auto"/>
            </w:tcBorders>
            <w:vAlign w:val="center"/>
            <w:hideMark/>
          </w:tcPr>
          <w:p w14:paraId="73ADCAF8"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D508A92"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5E0F441" w14:textId="77777777" w:rsidR="00664D9C" w:rsidRPr="00E42B5C" w:rsidRDefault="00664D9C" w:rsidP="004870AD">
            <w:pPr>
              <w:rPr>
                <w:rFonts w:ascii="Ebrima" w:hAnsi="Ebrima" w:cs="Calibri"/>
                <w:color w:val="000000"/>
                <w:sz w:val="22"/>
                <w:szCs w:val="22"/>
              </w:rPr>
            </w:pPr>
          </w:p>
        </w:tc>
      </w:tr>
      <w:tr w:rsidR="00664D9C" w:rsidRPr="00E42B5C" w14:paraId="35EE0F7C" w14:textId="77777777" w:rsidTr="004870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4D27044B"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3.    Quantidade de CRI: 14.910 (quatorze mil novecentos e dez);</w:t>
            </w:r>
          </w:p>
        </w:tc>
        <w:tc>
          <w:tcPr>
            <w:tcW w:w="560" w:type="dxa"/>
            <w:tcBorders>
              <w:top w:val="nil"/>
              <w:left w:val="nil"/>
              <w:bottom w:val="nil"/>
              <w:right w:val="nil"/>
            </w:tcBorders>
            <w:shd w:val="clear" w:color="auto" w:fill="auto"/>
            <w:vAlign w:val="center"/>
            <w:hideMark/>
          </w:tcPr>
          <w:p w14:paraId="6CDC7D25"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1B9F4B8"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3.    Quantidade de CRI: 6.390 (seis mil trezentos e noventa);</w:t>
            </w:r>
          </w:p>
        </w:tc>
      </w:tr>
      <w:tr w:rsidR="00664D9C" w:rsidRPr="00E42B5C" w14:paraId="5BB8E0AA" w14:textId="77777777" w:rsidTr="004870AD">
        <w:trPr>
          <w:trHeight w:val="462"/>
        </w:trPr>
        <w:tc>
          <w:tcPr>
            <w:tcW w:w="4060" w:type="dxa"/>
            <w:vMerge/>
            <w:tcBorders>
              <w:top w:val="nil"/>
              <w:left w:val="single" w:sz="8" w:space="0" w:color="auto"/>
              <w:bottom w:val="nil"/>
              <w:right w:val="single" w:sz="8" w:space="0" w:color="auto"/>
            </w:tcBorders>
            <w:vAlign w:val="center"/>
            <w:hideMark/>
          </w:tcPr>
          <w:p w14:paraId="08D4DD52"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93B3B06"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5443C7" w14:textId="77777777" w:rsidR="00664D9C" w:rsidRPr="00E42B5C" w:rsidRDefault="00664D9C" w:rsidP="004870AD">
            <w:pPr>
              <w:rPr>
                <w:rFonts w:ascii="Ebrima" w:hAnsi="Ebrima" w:cs="Calibri"/>
                <w:color w:val="000000"/>
                <w:sz w:val="22"/>
                <w:szCs w:val="22"/>
              </w:rPr>
            </w:pPr>
          </w:p>
        </w:tc>
      </w:tr>
      <w:tr w:rsidR="00664D9C" w:rsidRPr="00E42B5C" w14:paraId="2EDF8DB8" w14:textId="77777777" w:rsidTr="004870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E8FBC83"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4.    Valor Global da Série: R$ 14.910.000,00 (quatorze milhões, novecentos e dez mil reais);</w:t>
            </w:r>
          </w:p>
        </w:tc>
        <w:tc>
          <w:tcPr>
            <w:tcW w:w="560" w:type="dxa"/>
            <w:tcBorders>
              <w:top w:val="nil"/>
              <w:left w:val="nil"/>
              <w:bottom w:val="nil"/>
              <w:right w:val="nil"/>
            </w:tcBorders>
            <w:shd w:val="clear" w:color="auto" w:fill="auto"/>
            <w:vAlign w:val="center"/>
            <w:hideMark/>
          </w:tcPr>
          <w:p w14:paraId="4B3FD6DD"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B22BDFD"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4.    Valor Global da Série: R$ 6.390.000,00 (seis milhões, trezentos e noventa mil reais);</w:t>
            </w:r>
          </w:p>
        </w:tc>
      </w:tr>
      <w:tr w:rsidR="00664D9C" w:rsidRPr="00E42B5C" w14:paraId="293BD203" w14:textId="77777777" w:rsidTr="004870AD">
        <w:trPr>
          <w:trHeight w:val="540"/>
        </w:trPr>
        <w:tc>
          <w:tcPr>
            <w:tcW w:w="4060" w:type="dxa"/>
            <w:vMerge/>
            <w:tcBorders>
              <w:top w:val="nil"/>
              <w:left w:val="single" w:sz="8" w:space="0" w:color="auto"/>
              <w:bottom w:val="nil"/>
              <w:right w:val="single" w:sz="8" w:space="0" w:color="auto"/>
            </w:tcBorders>
            <w:vAlign w:val="center"/>
            <w:hideMark/>
          </w:tcPr>
          <w:p w14:paraId="514C9A98"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2D38F64"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9309E76" w14:textId="77777777" w:rsidR="00664D9C" w:rsidRPr="00E42B5C" w:rsidRDefault="00664D9C" w:rsidP="004870AD">
            <w:pPr>
              <w:rPr>
                <w:rFonts w:ascii="Ebrima" w:hAnsi="Ebrima" w:cs="Calibri"/>
                <w:color w:val="000000"/>
                <w:sz w:val="22"/>
                <w:szCs w:val="22"/>
              </w:rPr>
            </w:pPr>
          </w:p>
        </w:tc>
      </w:tr>
      <w:tr w:rsidR="00664D9C" w:rsidRPr="00E42B5C" w14:paraId="57AFAE89" w14:textId="77777777" w:rsidTr="004870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6F48FF3"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1F434A30"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381DAB1"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5.    Valor Nominal Unitário: R$ 1.000,00 (um mil reais);</w:t>
            </w:r>
          </w:p>
        </w:tc>
      </w:tr>
      <w:tr w:rsidR="00664D9C" w:rsidRPr="00E42B5C" w14:paraId="67AE9357" w14:textId="77777777" w:rsidTr="004870AD">
        <w:trPr>
          <w:trHeight w:val="540"/>
        </w:trPr>
        <w:tc>
          <w:tcPr>
            <w:tcW w:w="4060" w:type="dxa"/>
            <w:vMerge/>
            <w:tcBorders>
              <w:top w:val="nil"/>
              <w:left w:val="single" w:sz="8" w:space="0" w:color="auto"/>
              <w:bottom w:val="nil"/>
              <w:right w:val="single" w:sz="8" w:space="0" w:color="auto"/>
            </w:tcBorders>
            <w:vAlign w:val="center"/>
            <w:hideMark/>
          </w:tcPr>
          <w:p w14:paraId="09C7AFE4"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CB36371"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FAC6F0" w14:textId="77777777" w:rsidR="00664D9C" w:rsidRPr="00E42B5C" w:rsidRDefault="00664D9C" w:rsidP="004870AD">
            <w:pPr>
              <w:rPr>
                <w:rFonts w:ascii="Ebrima" w:hAnsi="Ebrima" w:cs="Calibri"/>
                <w:color w:val="000000"/>
                <w:sz w:val="22"/>
                <w:szCs w:val="22"/>
              </w:rPr>
            </w:pPr>
          </w:p>
        </w:tc>
      </w:tr>
      <w:tr w:rsidR="00664D9C" w:rsidRPr="00E42B5C" w14:paraId="08EF9C4B" w14:textId="77777777" w:rsidTr="004870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F576C9D" w14:textId="586358D5"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xml:space="preserve">6.    Data do Primeiro Pagamento da Remuneração: 20 de </w:t>
            </w:r>
            <w:ins w:id="92" w:author="Gabriel Mouadeb" w:date="2021-02-18T18:43:00Z">
              <w:r w:rsidR="00477704">
                <w:rPr>
                  <w:rFonts w:ascii="Ebrima" w:hAnsi="Ebrima" w:cs="Calibri"/>
                  <w:color w:val="000000"/>
                  <w:sz w:val="22"/>
                  <w:szCs w:val="22"/>
                </w:rPr>
                <w:t>abril</w:t>
              </w:r>
            </w:ins>
            <w:del w:id="93" w:author="Gabriel Mouadeb" w:date="2021-02-18T18:43:00Z">
              <w:r w:rsidRPr="00620618" w:rsidDel="00477704">
                <w:rPr>
                  <w:rFonts w:ascii="Ebrima" w:hAnsi="Ebrima" w:cs="Calibri"/>
                  <w:color w:val="000000"/>
                  <w:sz w:val="22"/>
                  <w:szCs w:val="22"/>
                </w:rPr>
                <w:delText>março</w:delText>
              </w:r>
            </w:del>
            <w:r w:rsidRPr="00620618">
              <w:rPr>
                <w:rFonts w:ascii="Ebrima" w:hAnsi="Ebrima" w:cs="Calibri"/>
                <w:color w:val="000000"/>
                <w:sz w:val="22"/>
                <w:szCs w:val="22"/>
              </w:rPr>
              <w:t xml:space="preserve"> de 2021; </w:t>
            </w:r>
          </w:p>
        </w:tc>
        <w:tc>
          <w:tcPr>
            <w:tcW w:w="560" w:type="dxa"/>
            <w:tcBorders>
              <w:top w:val="nil"/>
              <w:left w:val="nil"/>
              <w:bottom w:val="nil"/>
              <w:right w:val="nil"/>
            </w:tcBorders>
            <w:shd w:val="clear" w:color="auto" w:fill="auto"/>
            <w:vAlign w:val="center"/>
            <w:hideMark/>
          </w:tcPr>
          <w:p w14:paraId="47EE8E1D"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5CEC887" w14:textId="5D73DBFA"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xml:space="preserve">6.    Data do Primeiro Pagamento da Remuneração: 20 de </w:t>
            </w:r>
            <w:del w:id="94" w:author="Gabriel Mouadeb" w:date="2021-02-18T18:44:00Z">
              <w:r w:rsidRPr="00620618" w:rsidDel="00477704">
                <w:rPr>
                  <w:rFonts w:ascii="Ebrima" w:hAnsi="Ebrima" w:cs="Calibri"/>
                  <w:color w:val="000000"/>
                  <w:sz w:val="22"/>
                  <w:szCs w:val="22"/>
                </w:rPr>
                <w:delText xml:space="preserve">março </w:delText>
              </w:r>
            </w:del>
            <w:ins w:id="95" w:author="Gabriel Mouadeb" w:date="2021-02-18T18:44:00Z">
              <w:r w:rsidR="00477704">
                <w:rPr>
                  <w:rFonts w:ascii="Ebrima" w:hAnsi="Ebrima" w:cs="Calibri"/>
                  <w:color w:val="000000"/>
                  <w:sz w:val="22"/>
                  <w:szCs w:val="22"/>
                </w:rPr>
                <w:t>abril</w:t>
              </w:r>
              <w:r w:rsidR="00477704" w:rsidRPr="00620618">
                <w:rPr>
                  <w:rFonts w:ascii="Ebrima" w:hAnsi="Ebrima" w:cs="Calibri"/>
                  <w:color w:val="000000"/>
                  <w:sz w:val="22"/>
                  <w:szCs w:val="22"/>
                </w:rPr>
                <w:t xml:space="preserve"> </w:t>
              </w:r>
            </w:ins>
            <w:r w:rsidRPr="00620618">
              <w:rPr>
                <w:rFonts w:ascii="Ebrima" w:hAnsi="Ebrima" w:cs="Calibri"/>
                <w:color w:val="000000"/>
                <w:sz w:val="22"/>
                <w:szCs w:val="22"/>
              </w:rPr>
              <w:t xml:space="preserve">de 2021; </w:t>
            </w:r>
          </w:p>
        </w:tc>
      </w:tr>
      <w:tr w:rsidR="00664D9C" w:rsidRPr="00E42B5C" w14:paraId="5B043B6F" w14:textId="77777777" w:rsidTr="004870AD">
        <w:trPr>
          <w:trHeight w:val="540"/>
        </w:trPr>
        <w:tc>
          <w:tcPr>
            <w:tcW w:w="4060" w:type="dxa"/>
            <w:vMerge/>
            <w:tcBorders>
              <w:top w:val="nil"/>
              <w:left w:val="single" w:sz="8" w:space="0" w:color="auto"/>
              <w:bottom w:val="nil"/>
              <w:right w:val="single" w:sz="8" w:space="0" w:color="auto"/>
            </w:tcBorders>
            <w:vAlign w:val="center"/>
            <w:hideMark/>
          </w:tcPr>
          <w:p w14:paraId="6B4B9407" w14:textId="77777777" w:rsidR="00664D9C" w:rsidRPr="00620618"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D7AC5E1"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A0633F5" w14:textId="77777777" w:rsidR="00664D9C" w:rsidRPr="00620618" w:rsidRDefault="00664D9C" w:rsidP="004870AD">
            <w:pPr>
              <w:rPr>
                <w:rFonts w:ascii="Ebrima" w:hAnsi="Ebrima" w:cs="Calibri"/>
                <w:color w:val="000000"/>
                <w:sz w:val="22"/>
                <w:szCs w:val="22"/>
              </w:rPr>
            </w:pPr>
          </w:p>
        </w:tc>
      </w:tr>
      <w:tr w:rsidR="00664D9C" w:rsidRPr="00E42B5C" w14:paraId="0E4BEACC" w14:textId="77777777" w:rsidTr="004870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C68EDDC" w14:textId="73060842"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xml:space="preserve">7.    Prazo de Emissão: </w:t>
            </w:r>
            <w:r w:rsidRPr="005C3CE4">
              <w:rPr>
                <w:rFonts w:ascii="Ebrima" w:hAnsi="Ebrima" w:cs="Calibri"/>
                <w:color w:val="000000"/>
                <w:sz w:val="22"/>
                <w:szCs w:val="22"/>
              </w:rPr>
              <w:t>18</w:t>
            </w:r>
            <w:ins w:id="96" w:author="Gabriel Mouadeb" w:date="2021-02-18T18:44:00Z">
              <w:r w:rsidR="0064261E" w:rsidRPr="005C3CE4">
                <w:rPr>
                  <w:rFonts w:ascii="Ebrima" w:hAnsi="Ebrima" w:cs="Calibri"/>
                  <w:color w:val="000000"/>
                  <w:sz w:val="22"/>
                  <w:szCs w:val="22"/>
                </w:rPr>
                <w:t>50</w:t>
              </w:r>
            </w:ins>
            <w:del w:id="97" w:author="Gabriel Mouadeb" w:date="2021-02-18T18:44:00Z">
              <w:r w:rsidR="00FA3E37" w:rsidRPr="005C3CE4" w:rsidDel="0064261E">
                <w:rPr>
                  <w:rFonts w:ascii="Ebrima" w:hAnsi="Ebrima" w:cs="Calibri"/>
                  <w:color w:val="000000"/>
                  <w:sz w:val="22"/>
                  <w:szCs w:val="22"/>
                </w:rPr>
                <w:delText>29</w:delText>
              </w:r>
            </w:del>
            <w:r w:rsidRPr="005C3CE4">
              <w:rPr>
                <w:rFonts w:ascii="Ebrima" w:hAnsi="Ebrima" w:cs="Calibri"/>
                <w:color w:val="000000"/>
                <w:sz w:val="22"/>
                <w:szCs w:val="22"/>
              </w:rPr>
              <w:t xml:space="preserve"> (um mil oitocentos e </w:t>
            </w:r>
            <w:ins w:id="98" w:author="Gabriel Mouadeb" w:date="2021-02-18T18:44:00Z">
              <w:r w:rsidR="0064261E" w:rsidRPr="005C3CE4">
                <w:rPr>
                  <w:rFonts w:ascii="Ebrima" w:hAnsi="Ebrima" w:cs="Calibri"/>
                  <w:color w:val="000000"/>
                  <w:sz w:val="22"/>
                  <w:szCs w:val="22"/>
                </w:rPr>
                <w:t>cinquenta</w:t>
              </w:r>
            </w:ins>
            <w:del w:id="99" w:author="Gabriel Mouadeb" w:date="2021-02-18T18:44:00Z">
              <w:r w:rsidR="00FA3E37" w:rsidRPr="005C3CE4" w:rsidDel="0064261E">
                <w:rPr>
                  <w:rFonts w:ascii="Ebrima" w:hAnsi="Ebrima" w:cs="Calibri"/>
                  <w:color w:val="000000"/>
                  <w:sz w:val="22"/>
                  <w:szCs w:val="22"/>
                </w:rPr>
                <w:delText xml:space="preserve">vinte </w:delText>
              </w:r>
              <w:r w:rsidRPr="005C3CE4" w:rsidDel="0064261E">
                <w:rPr>
                  <w:rFonts w:ascii="Ebrima" w:hAnsi="Ebrima" w:cs="Calibri"/>
                  <w:color w:val="000000"/>
                  <w:sz w:val="22"/>
                  <w:szCs w:val="22"/>
                </w:rPr>
                <w:delText xml:space="preserve">e </w:delText>
              </w:r>
              <w:r w:rsidR="00FA3E37" w:rsidRPr="005C3CE4" w:rsidDel="0064261E">
                <w:rPr>
                  <w:rFonts w:ascii="Ebrima" w:hAnsi="Ebrima" w:cs="Calibri"/>
                  <w:color w:val="000000"/>
                  <w:sz w:val="22"/>
                  <w:szCs w:val="22"/>
                </w:rPr>
                <w:delText>nove</w:delText>
              </w:r>
            </w:del>
            <w:r w:rsidRPr="005C3CE4">
              <w:rPr>
                <w:rFonts w:ascii="Ebrima" w:hAnsi="Ebrima" w:cs="Calibri"/>
                <w:color w:val="000000"/>
                <w:sz w:val="22"/>
                <w:szCs w:val="22"/>
              </w:rPr>
              <w:t>) d</w:t>
            </w:r>
            <w:r w:rsidRPr="00620618">
              <w:rPr>
                <w:rFonts w:ascii="Ebrima" w:hAnsi="Ebrima" w:cs="Calibri"/>
                <w:color w:val="000000"/>
                <w:sz w:val="22"/>
                <w:szCs w:val="22"/>
              </w:rPr>
              <w:t xml:space="preserve">ias corridos calculados a partir da Data de Emissão até a Data de Vencimento Final, ocorrendo incorporação de juros apenas em 20 de </w:t>
            </w:r>
            <w:del w:id="100" w:author="Gabriel Mouadeb" w:date="2021-02-18T18:46:00Z">
              <w:r w:rsidRPr="00620618" w:rsidDel="005C3CE4">
                <w:rPr>
                  <w:rFonts w:ascii="Ebrima" w:hAnsi="Ebrima" w:cs="Calibri"/>
                  <w:color w:val="000000"/>
                  <w:sz w:val="22"/>
                  <w:szCs w:val="22"/>
                </w:rPr>
                <w:delText xml:space="preserve">fevereiro </w:delText>
              </w:r>
            </w:del>
            <w:ins w:id="101" w:author="Gabriel Mouadeb" w:date="2021-02-18T18:46:00Z">
              <w:r w:rsidR="005C3CE4">
                <w:rPr>
                  <w:rFonts w:ascii="Ebrima" w:hAnsi="Ebrima" w:cs="Calibri"/>
                  <w:color w:val="000000"/>
                  <w:sz w:val="22"/>
                  <w:szCs w:val="22"/>
                </w:rPr>
                <w:t>março</w:t>
              </w:r>
              <w:r w:rsidR="005C3CE4" w:rsidRPr="00620618">
                <w:rPr>
                  <w:rFonts w:ascii="Ebrima" w:hAnsi="Ebrima" w:cs="Calibri"/>
                  <w:color w:val="000000"/>
                  <w:sz w:val="22"/>
                  <w:szCs w:val="22"/>
                </w:rPr>
                <w:t xml:space="preserve"> </w:t>
              </w:r>
            </w:ins>
            <w:r w:rsidRPr="00620618">
              <w:rPr>
                <w:rFonts w:ascii="Ebrima" w:hAnsi="Ebrima" w:cs="Calibri"/>
                <w:color w:val="000000"/>
                <w:sz w:val="22"/>
                <w:szCs w:val="22"/>
              </w:rPr>
              <w:t xml:space="preserve">de 2021, sendo o primeiro pagamento de amortização devido em 20 de </w:t>
            </w:r>
            <w:del w:id="102" w:author="Gabriel Mouadeb" w:date="2021-02-18T18:46:00Z">
              <w:r w:rsidRPr="00620618" w:rsidDel="00C0746E">
                <w:rPr>
                  <w:rFonts w:ascii="Ebrima" w:hAnsi="Ebrima" w:cs="Calibri"/>
                  <w:color w:val="000000"/>
                  <w:sz w:val="22"/>
                  <w:szCs w:val="22"/>
                </w:rPr>
                <w:delText xml:space="preserve">setembro </w:delText>
              </w:r>
            </w:del>
            <w:ins w:id="103" w:author="Gabriel Mouadeb" w:date="2021-02-18T18:46:00Z">
              <w:r w:rsidR="00C0746E">
                <w:rPr>
                  <w:rFonts w:ascii="Ebrima" w:hAnsi="Ebrima" w:cs="Calibri"/>
                  <w:color w:val="000000"/>
                  <w:sz w:val="22"/>
                  <w:szCs w:val="22"/>
                </w:rPr>
                <w:t>outubro</w:t>
              </w:r>
              <w:r w:rsidR="00C0746E" w:rsidRPr="00620618">
                <w:rPr>
                  <w:rFonts w:ascii="Ebrima" w:hAnsi="Ebrima" w:cs="Calibri"/>
                  <w:color w:val="000000"/>
                  <w:sz w:val="22"/>
                  <w:szCs w:val="22"/>
                </w:rPr>
                <w:t xml:space="preserve"> </w:t>
              </w:r>
            </w:ins>
            <w:r w:rsidRPr="00620618">
              <w:rPr>
                <w:rFonts w:ascii="Ebrima" w:hAnsi="Ebrima" w:cs="Calibri"/>
                <w:color w:val="000000"/>
                <w:sz w:val="22"/>
                <w:szCs w:val="22"/>
              </w:rPr>
              <w:t xml:space="preserve">de 2022 e o último em 20 de </w:t>
            </w:r>
            <w:del w:id="104" w:author="Gabriel Mouadeb" w:date="2021-02-18T18:46:00Z">
              <w:r w:rsidRPr="00620618" w:rsidDel="00C0746E">
                <w:rPr>
                  <w:rFonts w:ascii="Ebrima" w:hAnsi="Ebrima" w:cs="Calibri"/>
                  <w:color w:val="000000"/>
                  <w:sz w:val="22"/>
                  <w:szCs w:val="22"/>
                </w:rPr>
                <w:delText xml:space="preserve">fevereiro </w:delText>
              </w:r>
            </w:del>
            <w:ins w:id="105" w:author="Gabriel Mouadeb" w:date="2021-02-18T18:46:00Z">
              <w:r w:rsidR="00C0746E">
                <w:rPr>
                  <w:rFonts w:ascii="Ebrima" w:hAnsi="Ebrima" w:cs="Calibri"/>
                  <w:color w:val="000000"/>
                  <w:sz w:val="22"/>
                  <w:szCs w:val="22"/>
                </w:rPr>
                <w:t>março</w:t>
              </w:r>
              <w:r w:rsidR="00C0746E" w:rsidRPr="00620618">
                <w:rPr>
                  <w:rFonts w:ascii="Ebrima" w:hAnsi="Ebrima" w:cs="Calibri"/>
                  <w:color w:val="000000"/>
                  <w:sz w:val="22"/>
                  <w:szCs w:val="22"/>
                </w:rPr>
                <w:t xml:space="preserve"> </w:t>
              </w:r>
            </w:ins>
            <w:r w:rsidRPr="00620618">
              <w:rPr>
                <w:rFonts w:ascii="Ebrima" w:hAnsi="Ebrima" w:cs="Calibri"/>
                <w:color w:val="000000"/>
                <w:sz w:val="22"/>
                <w:szCs w:val="22"/>
              </w:rPr>
              <w:t>de 2026, na Data de Vencimento Final;</w:t>
            </w:r>
          </w:p>
        </w:tc>
        <w:tc>
          <w:tcPr>
            <w:tcW w:w="560" w:type="dxa"/>
            <w:tcBorders>
              <w:top w:val="nil"/>
              <w:left w:val="nil"/>
              <w:bottom w:val="nil"/>
              <w:right w:val="nil"/>
            </w:tcBorders>
            <w:shd w:val="clear" w:color="auto" w:fill="auto"/>
            <w:vAlign w:val="center"/>
            <w:hideMark/>
          </w:tcPr>
          <w:p w14:paraId="7079F745"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1016EB" w14:textId="45759D22"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xml:space="preserve">7.    Prazo de Emissão: </w:t>
            </w:r>
            <w:ins w:id="106" w:author="Gabriel Mouadeb" w:date="2021-02-18T18:44:00Z">
              <w:r w:rsidR="0064261E" w:rsidRPr="00620618">
                <w:rPr>
                  <w:rFonts w:ascii="Ebrima" w:hAnsi="Ebrima" w:cs="Calibri"/>
                  <w:color w:val="000000"/>
                  <w:sz w:val="22"/>
                  <w:szCs w:val="22"/>
                </w:rPr>
                <w:t>18</w:t>
              </w:r>
              <w:r w:rsidR="0064261E">
                <w:rPr>
                  <w:rFonts w:ascii="Ebrima" w:hAnsi="Ebrima" w:cs="Calibri"/>
                  <w:color w:val="000000"/>
                  <w:sz w:val="22"/>
                  <w:szCs w:val="22"/>
                </w:rPr>
                <w:t>50</w:t>
              </w:r>
              <w:r w:rsidR="0064261E" w:rsidRPr="00620618">
                <w:rPr>
                  <w:rFonts w:ascii="Ebrima" w:hAnsi="Ebrima" w:cs="Calibri"/>
                  <w:color w:val="000000"/>
                  <w:sz w:val="22"/>
                  <w:szCs w:val="22"/>
                </w:rPr>
                <w:t xml:space="preserve"> (um mil oitocentos e </w:t>
              </w:r>
              <w:r w:rsidR="0064261E">
                <w:rPr>
                  <w:rFonts w:ascii="Ebrima" w:hAnsi="Ebrima" w:cs="Calibri"/>
                  <w:color w:val="000000"/>
                  <w:sz w:val="22"/>
                  <w:szCs w:val="22"/>
                </w:rPr>
                <w:t>cinquenta</w:t>
              </w:r>
              <w:r w:rsidR="0064261E" w:rsidRPr="00620618">
                <w:rPr>
                  <w:rFonts w:ascii="Ebrima" w:hAnsi="Ebrima" w:cs="Calibri"/>
                  <w:color w:val="000000"/>
                  <w:sz w:val="22"/>
                  <w:szCs w:val="22"/>
                </w:rPr>
                <w:t>)</w:t>
              </w:r>
            </w:ins>
            <w:del w:id="107" w:author="Gabriel Mouadeb" w:date="2021-02-18T18:44:00Z">
              <w:r w:rsidR="00FA3E37" w:rsidRPr="00345C11" w:rsidDel="0064261E">
                <w:rPr>
                  <w:rFonts w:ascii="Ebrima" w:hAnsi="Ebrima" w:cs="Calibri"/>
                  <w:color w:val="000000"/>
                  <w:sz w:val="22"/>
                  <w:szCs w:val="22"/>
                  <w:highlight w:val="yellow"/>
                  <w:rPrChange w:id="108" w:author="Pablo Libano Rodrigues" w:date="2021-02-18T18:44:00Z">
                    <w:rPr>
                      <w:rFonts w:ascii="Ebrima" w:hAnsi="Ebrima" w:cs="Calibri"/>
                      <w:color w:val="000000"/>
                      <w:sz w:val="22"/>
                      <w:szCs w:val="22"/>
                    </w:rPr>
                  </w:rPrChange>
                </w:rPr>
                <w:delText>1829 (um mil oitocentos e vinte e nove)</w:delText>
              </w:r>
            </w:del>
            <w:r w:rsidRPr="00620618">
              <w:rPr>
                <w:rFonts w:ascii="Ebrima" w:hAnsi="Ebrima" w:cs="Calibri"/>
                <w:color w:val="000000"/>
                <w:sz w:val="22"/>
                <w:szCs w:val="22"/>
              </w:rPr>
              <w:t xml:space="preserve"> dias corridos calculados a partir da Data de Emissão até a Data de Vencimento Final, ocorrendo incorporação de juros apenas em 20 de </w:t>
            </w:r>
            <w:del w:id="109" w:author="Gabriel Mouadeb" w:date="2021-02-18T18:46:00Z">
              <w:r w:rsidRPr="00620618" w:rsidDel="005C3CE4">
                <w:rPr>
                  <w:rFonts w:ascii="Ebrima" w:hAnsi="Ebrima" w:cs="Calibri"/>
                  <w:color w:val="000000"/>
                  <w:sz w:val="22"/>
                  <w:szCs w:val="22"/>
                </w:rPr>
                <w:delText xml:space="preserve">fevereiro </w:delText>
              </w:r>
            </w:del>
            <w:ins w:id="110" w:author="Gabriel Mouadeb" w:date="2021-02-18T18:46:00Z">
              <w:r w:rsidR="005C3CE4">
                <w:rPr>
                  <w:rFonts w:ascii="Ebrima" w:hAnsi="Ebrima" w:cs="Calibri"/>
                  <w:color w:val="000000"/>
                  <w:sz w:val="22"/>
                  <w:szCs w:val="22"/>
                </w:rPr>
                <w:t>março</w:t>
              </w:r>
              <w:r w:rsidR="005C3CE4" w:rsidRPr="00620618">
                <w:rPr>
                  <w:rFonts w:ascii="Ebrima" w:hAnsi="Ebrima" w:cs="Calibri"/>
                  <w:color w:val="000000"/>
                  <w:sz w:val="22"/>
                  <w:szCs w:val="22"/>
                </w:rPr>
                <w:t xml:space="preserve"> </w:t>
              </w:r>
            </w:ins>
            <w:r w:rsidRPr="00620618">
              <w:rPr>
                <w:rFonts w:ascii="Ebrima" w:hAnsi="Ebrima" w:cs="Calibri"/>
                <w:color w:val="000000"/>
                <w:sz w:val="22"/>
                <w:szCs w:val="22"/>
              </w:rPr>
              <w:t xml:space="preserve">de 2021, sendo o primeiro pagamento de amortização devido em 20 de </w:t>
            </w:r>
            <w:del w:id="111" w:author="Gabriel Mouadeb" w:date="2021-02-18T18:46:00Z">
              <w:r w:rsidRPr="00620618" w:rsidDel="00C0746E">
                <w:rPr>
                  <w:rFonts w:ascii="Ebrima" w:hAnsi="Ebrima" w:cs="Calibri"/>
                  <w:color w:val="000000"/>
                  <w:sz w:val="22"/>
                  <w:szCs w:val="22"/>
                </w:rPr>
                <w:delText xml:space="preserve">setembro </w:delText>
              </w:r>
            </w:del>
            <w:ins w:id="112" w:author="Gabriel Mouadeb" w:date="2021-02-18T18:46:00Z">
              <w:r w:rsidR="00C0746E">
                <w:rPr>
                  <w:rFonts w:ascii="Ebrima" w:hAnsi="Ebrima" w:cs="Calibri"/>
                  <w:color w:val="000000"/>
                  <w:sz w:val="22"/>
                  <w:szCs w:val="22"/>
                </w:rPr>
                <w:t>outubro</w:t>
              </w:r>
              <w:r w:rsidR="00C0746E" w:rsidRPr="00620618">
                <w:rPr>
                  <w:rFonts w:ascii="Ebrima" w:hAnsi="Ebrima" w:cs="Calibri"/>
                  <w:color w:val="000000"/>
                  <w:sz w:val="22"/>
                  <w:szCs w:val="22"/>
                </w:rPr>
                <w:t xml:space="preserve"> </w:t>
              </w:r>
            </w:ins>
            <w:r w:rsidRPr="00620618">
              <w:rPr>
                <w:rFonts w:ascii="Ebrima" w:hAnsi="Ebrima" w:cs="Calibri"/>
                <w:color w:val="000000"/>
                <w:sz w:val="22"/>
                <w:szCs w:val="22"/>
              </w:rPr>
              <w:t xml:space="preserve">de 2022 e o último em 20 de </w:t>
            </w:r>
            <w:del w:id="113" w:author="Gabriel Mouadeb" w:date="2021-02-18T18:46:00Z">
              <w:r w:rsidRPr="00620618" w:rsidDel="00C0746E">
                <w:rPr>
                  <w:rFonts w:ascii="Ebrima" w:hAnsi="Ebrima" w:cs="Calibri"/>
                  <w:color w:val="000000"/>
                  <w:sz w:val="22"/>
                  <w:szCs w:val="22"/>
                </w:rPr>
                <w:delText xml:space="preserve">fevereiro </w:delText>
              </w:r>
            </w:del>
            <w:ins w:id="114" w:author="Gabriel Mouadeb" w:date="2021-02-18T18:46:00Z">
              <w:r w:rsidR="00C0746E">
                <w:rPr>
                  <w:rFonts w:ascii="Ebrima" w:hAnsi="Ebrima" w:cs="Calibri"/>
                  <w:color w:val="000000"/>
                  <w:sz w:val="22"/>
                  <w:szCs w:val="22"/>
                </w:rPr>
                <w:t>março</w:t>
              </w:r>
              <w:r w:rsidR="00C0746E" w:rsidRPr="00620618">
                <w:rPr>
                  <w:rFonts w:ascii="Ebrima" w:hAnsi="Ebrima" w:cs="Calibri"/>
                  <w:color w:val="000000"/>
                  <w:sz w:val="22"/>
                  <w:szCs w:val="22"/>
                </w:rPr>
                <w:t xml:space="preserve"> </w:t>
              </w:r>
            </w:ins>
            <w:r w:rsidRPr="00620618">
              <w:rPr>
                <w:rFonts w:ascii="Ebrima" w:hAnsi="Ebrima" w:cs="Calibri"/>
                <w:color w:val="000000"/>
                <w:sz w:val="22"/>
                <w:szCs w:val="22"/>
              </w:rPr>
              <w:t>de 2026, na Data de Vencimento Final;</w:t>
            </w:r>
          </w:p>
        </w:tc>
      </w:tr>
      <w:tr w:rsidR="00664D9C" w:rsidRPr="00E42B5C" w14:paraId="62F29673" w14:textId="77777777" w:rsidTr="004870AD">
        <w:trPr>
          <w:trHeight w:val="1002"/>
        </w:trPr>
        <w:tc>
          <w:tcPr>
            <w:tcW w:w="4060" w:type="dxa"/>
            <w:vMerge/>
            <w:tcBorders>
              <w:top w:val="nil"/>
              <w:left w:val="single" w:sz="8" w:space="0" w:color="auto"/>
              <w:bottom w:val="nil"/>
              <w:right w:val="single" w:sz="8" w:space="0" w:color="auto"/>
            </w:tcBorders>
            <w:vAlign w:val="center"/>
            <w:hideMark/>
          </w:tcPr>
          <w:p w14:paraId="117B5B25"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4645569"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82D751C" w14:textId="77777777" w:rsidR="00664D9C" w:rsidRPr="00E42B5C" w:rsidRDefault="00664D9C" w:rsidP="004870AD">
            <w:pPr>
              <w:rPr>
                <w:rFonts w:ascii="Ebrima" w:hAnsi="Ebrima" w:cs="Calibri"/>
                <w:color w:val="000000"/>
                <w:sz w:val="22"/>
                <w:szCs w:val="22"/>
              </w:rPr>
            </w:pPr>
          </w:p>
        </w:tc>
      </w:tr>
      <w:tr w:rsidR="00664D9C" w:rsidRPr="00E42B5C" w14:paraId="2C1FA3A4" w14:textId="77777777" w:rsidTr="004870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F82AD78"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vAlign w:val="center"/>
            <w:hideMark/>
          </w:tcPr>
          <w:p w14:paraId="23459974"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01CCE35"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8.    Índice de Atualização Monetária Mensal: IPCA;</w:t>
            </w:r>
          </w:p>
        </w:tc>
      </w:tr>
      <w:tr w:rsidR="00664D9C" w:rsidRPr="00E42B5C" w14:paraId="305415D7" w14:textId="77777777" w:rsidTr="004870AD">
        <w:trPr>
          <w:trHeight w:val="402"/>
        </w:trPr>
        <w:tc>
          <w:tcPr>
            <w:tcW w:w="4060" w:type="dxa"/>
            <w:vMerge/>
            <w:tcBorders>
              <w:top w:val="nil"/>
              <w:left w:val="single" w:sz="8" w:space="0" w:color="auto"/>
              <w:bottom w:val="nil"/>
              <w:right w:val="single" w:sz="8" w:space="0" w:color="auto"/>
            </w:tcBorders>
            <w:vAlign w:val="center"/>
            <w:hideMark/>
          </w:tcPr>
          <w:p w14:paraId="54D5A2FE"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2DAD101"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F90C7F7" w14:textId="77777777" w:rsidR="00664D9C" w:rsidRPr="00E42B5C" w:rsidRDefault="00664D9C" w:rsidP="004870AD">
            <w:pPr>
              <w:rPr>
                <w:rFonts w:ascii="Ebrima" w:hAnsi="Ebrima" w:cs="Calibri"/>
                <w:color w:val="000000"/>
                <w:sz w:val="22"/>
                <w:szCs w:val="22"/>
              </w:rPr>
            </w:pPr>
          </w:p>
        </w:tc>
      </w:tr>
      <w:tr w:rsidR="00664D9C" w:rsidRPr="00E42B5C" w14:paraId="0389D9A6" w14:textId="77777777" w:rsidTr="004870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24D69B0B" w14:textId="4220CBEF" w:rsidR="00664D9C" w:rsidRPr="00420FDE" w:rsidRDefault="00664D9C" w:rsidP="004870AD">
            <w:pPr>
              <w:jc w:val="both"/>
              <w:rPr>
                <w:rFonts w:ascii="Ebrima" w:hAnsi="Ebrima" w:cs="Calibri"/>
                <w:color w:val="000000"/>
                <w:sz w:val="22"/>
                <w:szCs w:val="22"/>
              </w:rPr>
            </w:pPr>
            <w:r w:rsidRPr="00420FDE">
              <w:rPr>
                <w:rFonts w:ascii="Ebrima" w:hAnsi="Ebrima" w:cs="Calibri"/>
                <w:color w:val="000000"/>
                <w:sz w:val="22"/>
                <w:szCs w:val="22"/>
              </w:rPr>
              <w:t xml:space="preserve">9.    Remuneração: Taxa efetiva de juros de 9,50% (nove inteiros, cinco décimos por cento) ao ano, base 252 (duzentos e cinquenta e dois) dias úteis, incidente a partir da Data da Primeira Integralização dos CRI </w:t>
            </w:r>
            <w:r w:rsidR="00EB510E" w:rsidRPr="00420FDE">
              <w:rPr>
                <w:rFonts w:ascii="Ebrima" w:hAnsi="Ebrima" w:cs="Calibri"/>
                <w:color w:val="000000"/>
                <w:sz w:val="22"/>
                <w:szCs w:val="22"/>
              </w:rPr>
              <w:t>A</w:t>
            </w:r>
            <w:r w:rsidRPr="00420FDE">
              <w:rPr>
                <w:rFonts w:ascii="Ebrima" w:hAnsi="Ebrima"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5806C8D7" w14:textId="77777777" w:rsidR="00664D9C" w:rsidRPr="00420FDE" w:rsidRDefault="00664D9C" w:rsidP="004870AD">
            <w:pPr>
              <w:jc w:val="both"/>
              <w:rPr>
                <w:rFonts w:ascii="Ebrima" w:hAnsi="Ebrima" w:cs="Calibri"/>
                <w:color w:val="000000"/>
                <w:sz w:val="22"/>
                <w:szCs w:val="22"/>
              </w:rPr>
            </w:pPr>
            <w:r w:rsidRPr="00420FDE">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753C3C3" w14:textId="7F3C6B62" w:rsidR="00664D9C" w:rsidRPr="00E42B5C" w:rsidRDefault="00664D9C" w:rsidP="004870AD">
            <w:pPr>
              <w:jc w:val="both"/>
              <w:rPr>
                <w:rFonts w:ascii="Ebrima" w:hAnsi="Ebrima" w:cs="Calibri"/>
                <w:color w:val="000000"/>
                <w:sz w:val="22"/>
                <w:szCs w:val="22"/>
              </w:rPr>
            </w:pPr>
            <w:r w:rsidRPr="00420FDE">
              <w:rPr>
                <w:rFonts w:ascii="Ebrima" w:hAnsi="Ebrima" w:cs="Calibri"/>
                <w:color w:val="000000"/>
                <w:sz w:val="22"/>
                <w:szCs w:val="22"/>
              </w:rPr>
              <w:t xml:space="preserve">9.    Remuneração: Taxa efetiva de juros de 14,50% (quatorze inteiros, cinco décimos por cento) ao ano, base 252 (duzentos e cinquenta e dois) dias úteis, incidente a partir da Data da Primeira Integralização dos CRI </w:t>
            </w:r>
            <w:r w:rsidR="004870AD" w:rsidRPr="00420FDE">
              <w:rPr>
                <w:rFonts w:ascii="Ebrima" w:hAnsi="Ebrima" w:cs="Calibri"/>
                <w:color w:val="000000"/>
                <w:sz w:val="22"/>
                <w:szCs w:val="22"/>
              </w:rPr>
              <w:t>B</w:t>
            </w:r>
            <w:r w:rsidRPr="00420FDE">
              <w:rPr>
                <w:rFonts w:ascii="Ebrima" w:hAnsi="Ebrima" w:cs="Calibri"/>
                <w:color w:val="000000"/>
                <w:sz w:val="22"/>
                <w:szCs w:val="22"/>
              </w:rPr>
              <w:t>;</w:t>
            </w:r>
          </w:p>
        </w:tc>
      </w:tr>
      <w:tr w:rsidR="00664D9C" w:rsidRPr="00E42B5C" w14:paraId="533D0EF0" w14:textId="77777777" w:rsidTr="004870AD">
        <w:trPr>
          <w:trHeight w:val="1242"/>
        </w:trPr>
        <w:tc>
          <w:tcPr>
            <w:tcW w:w="4060" w:type="dxa"/>
            <w:vMerge/>
            <w:tcBorders>
              <w:top w:val="nil"/>
              <w:left w:val="single" w:sz="8" w:space="0" w:color="auto"/>
              <w:bottom w:val="nil"/>
              <w:right w:val="single" w:sz="8" w:space="0" w:color="auto"/>
            </w:tcBorders>
            <w:vAlign w:val="center"/>
            <w:hideMark/>
          </w:tcPr>
          <w:p w14:paraId="5A6F658F"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E97F7E3"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70DB09C" w14:textId="77777777" w:rsidR="00664D9C" w:rsidRPr="00E42B5C" w:rsidRDefault="00664D9C" w:rsidP="004870AD">
            <w:pPr>
              <w:rPr>
                <w:rFonts w:ascii="Ebrima" w:hAnsi="Ebrima" w:cs="Calibri"/>
                <w:color w:val="000000"/>
                <w:sz w:val="22"/>
                <w:szCs w:val="22"/>
              </w:rPr>
            </w:pPr>
          </w:p>
        </w:tc>
      </w:tr>
      <w:tr w:rsidR="00664D9C" w:rsidRPr="00E42B5C" w14:paraId="040920DC" w14:textId="77777777" w:rsidTr="004870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6872E4DA"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1AC26CF8"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DB1D8B"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64D9C" w:rsidRPr="00E42B5C" w14:paraId="02649316" w14:textId="77777777" w:rsidTr="004870AD">
        <w:trPr>
          <w:trHeight w:val="859"/>
        </w:trPr>
        <w:tc>
          <w:tcPr>
            <w:tcW w:w="4060" w:type="dxa"/>
            <w:vMerge/>
            <w:tcBorders>
              <w:top w:val="nil"/>
              <w:left w:val="single" w:sz="8" w:space="0" w:color="auto"/>
              <w:bottom w:val="nil"/>
              <w:right w:val="single" w:sz="8" w:space="0" w:color="auto"/>
            </w:tcBorders>
            <w:vAlign w:val="center"/>
            <w:hideMark/>
          </w:tcPr>
          <w:p w14:paraId="6D3E56B6"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B916634"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40A8386" w14:textId="77777777" w:rsidR="00664D9C" w:rsidRPr="00E42B5C" w:rsidRDefault="00664D9C" w:rsidP="004870AD">
            <w:pPr>
              <w:rPr>
                <w:rFonts w:ascii="Ebrima" w:hAnsi="Ebrima" w:cs="Calibri"/>
                <w:color w:val="000000"/>
                <w:sz w:val="22"/>
                <w:szCs w:val="22"/>
              </w:rPr>
            </w:pPr>
          </w:p>
        </w:tc>
      </w:tr>
      <w:tr w:rsidR="00664D9C" w:rsidRPr="00E42B5C" w14:paraId="2468915E" w14:textId="77777777" w:rsidTr="004870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76B5994"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1C587184"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8078AE8"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11. Regime Fiduciário: Sim;</w:t>
            </w:r>
          </w:p>
        </w:tc>
      </w:tr>
      <w:tr w:rsidR="00664D9C" w:rsidRPr="00E42B5C" w14:paraId="5278AAC1" w14:textId="77777777" w:rsidTr="004870AD">
        <w:trPr>
          <w:trHeight w:val="402"/>
        </w:trPr>
        <w:tc>
          <w:tcPr>
            <w:tcW w:w="4060" w:type="dxa"/>
            <w:vMerge/>
            <w:tcBorders>
              <w:top w:val="nil"/>
              <w:left w:val="single" w:sz="8" w:space="0" w:color="auto"/>
              <w:bottom w:val="nil"/>
              <w:right w:val="single" w:sz="8" w:space="0" w:color="auto"/>
            </w:tcBorders>
            <w:vAlign w:val="center"/>
            <w:hideMark/>
          </w:tcPr>
          <w:p w14:paraId="5A9D87A2"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8692C70"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5DAB5AE" w14:textId="77777777" w:rsidR="00664D9C" w:rsidRPr="00E42B5C" w:rsidRDefault="00664D9C" w:rsidP="004870AD">
            <w:pPr>
              <w:rPr>
                <w:rFonts w:ascii="Ebrima" w:hAnsi="Ebrima" w:cs="Calibri"/>
                <w:color w:val="000000"/>
                <w:sz w:val="22"/>
                <w:szCs w:val="22"/>
              </w:rPr>
            </w:pPr>
          </w:p>
        </w:tc>
      </w:tr>
      <w:tr w:rsidR="00664D9C" w:rsidRPr="00E42B5C" w14:paraId="5F5F7DF2" w14:textId="77777777" w:rsidTr="004870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A3B8015"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57AD9AE4"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1C0102"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64D9C" w:rsidRPr="00E42B5C" w14:paraId="4CC4B638" w14:textId="77777777" w:rsidTr="004870AD">
        <w:trPr>
          <w:trHeight w:val="600"/>
        </w:trPr>
        <w:tc>
          <w:tcPr>
            <w:tcW w:w="4060" w:type="dxa"/>
            <w:vMerge/>
            <w:tcBorders>
              <w:top w:val="nil"/>
              <w:left w:val="single" w:sz="8" w:space="0" w:color="auto"/>
              <w:bottom w:val="nil"/>
              <w:right w:val="single" w:sz="8" w:space="0" w:color="auto"/>
            </w:tcBorders>
            <w:vAlign w:val="center"/>
            <w:hideMark/>
          </w:tcPr>
          <w:p w14:paraId="6D6F8D0B" w14:textId="77777777" w:rsidR="00664D9C" w:rsidRPr="00620618"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B82E0EB"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6FB9661" w14:textId="77777777" w:rsidR="00664D9C" w:rsidRPr="00620618" w:rsidRDefault="00664D9C" w:rsidP="004870AD">
            <w:pPr>
              <w:rPr>
                <w:rFonts w:ascii="Ebrima" w:hAnsi="Ebrima" w:cs="Calibri"/>
                <w:color w:val="000000"/>
                <w:sz w:val="22"/>
                <w:szCs w:val="22"/>
              </w:rPr>
            </w:pPr>
          </w:p>
        </w:tc>
      </w:tr>
      <w:tr w:rsidR="00664D9C" w:rsidRPr="00E42B5C" w14:paraId="40BDE4F6" w14:textId="77777777" w:rsidTr="004870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18F57EA" w14:textId="62266CF8"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xml:space="preserve">13. Data de Emissão: </w:t>
            </w:r>
            <w:ins w:id="115" w:author="Gabriel Mouadeb" w:date="2021-02-18T18:47:00Z">
              <w:r w:rsidR="00CD7FA9" w:rsidRPr="00CD7FA9">
                <w:rPr>
                  <w:rFonts w:ascii="Ebrima" w:hAnsi="Ebrima" w:cs="Calibri"/>
                  <w:color w:val="000000"/>
                  <w:sz w:val="22"/>
                  <w:szCs w:val="22"/>
                  <w:rPrChange w:id="116" w:author="Gabriel Mouadeb" w:date="2021-02-18T18:47:00Z">
                    <w:rPr>
                      <w:rFonts w:ascii="Ebrima" w:hAnsi="Ebrima" w:cs="Calibri"/>
                      <w:color w:val="000000"/>
                      <w:sz w:val="22"/>
                      <w:szCs w:val="22"/>
                      <w:highlight w:val="yellow"/>
                    </w:rPr>
                  </w:rPrChange>
                </w:rPr>
                <w:t>24</w:t>
              </w:r>
            </w:ins>
            <w:del w:id="117" w:author="Gabriel Mouadeb" w:date="2021-02-18T18:47:00Z">
              <w:r w:rsidRPr="00D62EBE" w:rsidDel="00CD7FA9">
                <w:rPr>
                  <w:rFonts w:ascii="Ebrima" w:hAnsi="Ebrima" w:cs="Calibri"/>
                  <w:color w:val="000000"/>
                  <w:sz w:val="22"/>
                  <w:szCs w:val="22"/>
                  <w:highlight w:val="yellow"/>
                  <w:rPrChange w:id="118" w:author="Pablo Libano Rodrigues" w:date="2021-02-18T18:45:00Z">
                    <w:rPr>
                      <w:rFonts w:ascii="Ebrima" w:hAnsi="Ebrima" w:cs="Calibri"/>
                      <w:color w:val="000000"/>
                      <w:sz w:val="22"/>
                      <w:szCs w:val="22"/>
                    </w:rPr>
                  </w:rPrChange>
                </w:rPr>
                <w:delText>1</w:delText>
              </w:r>
              <w:r w:rsidR="00FA3E37" w:rsidRPr="00D62EBE" w:rsidDel="00CD7FA9">
                <w:rPr>
                  <w:rFonts w:ascii="Ebrima" w:hAnsi="Ebrima" w:cs="Calibri"/>
                  <w:color w:val="000000"/>
                  <w:sz w:val="22"/>
                  <w:szCs w:val="22"/>
                  <w:highlight w:val="yellow"/>
                  <w:rPrChange w:id="119" w:author="Pablo Libano Rodrigues" w:date="2021-02-18T18:45:00Z">
                    <w:rPr>
                      <w:rFonts w:ascii="Ebrima" w:hAnsi="Ebrima" w:cs="Calibri"/>
                      <w:color w:val="000000"/>
                      <w:sz w:val="22"/>
                      <w:szCs w:val="22"/>
                    </w:rPr>
                  </w:rPrChange>
                </w:rPr>
                <w:delText>7</w:delText>
              </w:r>
            </w:del>
            <w:r w:rsidRPr="00620618">
              <w:rPr>
                <w:rFonts w:ascii="Ebrima" w:hAnsi="Ebrima" w:cs="Calibri"/>
                <w:color w:val="000000"/>
                <w:sz w:val="22"/>
                <w:szCs w:val="22"/>
              </w:rPr>
              <w:t xml:space="preserve"> de fevereiro de 2021;</w:t>
            </w:r>
          </w:p>
        </w:tc>
        <w:tc>
          <w:tcPr>
            <w:tcW w:w="560" w:type="dxa"/>
            <w:tcBorders>
              <w:top w:val="nil"/>
              <w:left w:val="nil"/>
              <w:bottom w:val="nil"/>
              <w:right w:val="nil"/>
            </w:tcBorders>
            <w:shd w:val="clear" w:color="auto" w:fill="auto"/>
            <w:vAlign w:val="center"/>
            <w:hideMark/>
          </w:tcPr>
          <w:p w14:paraId="632C701E"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D60D02" w14:textId="6DE7C0A3"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xml:space="preserve">13. Data de Emissão: </w:t>
            </w:r>
            <w:ins w:id="120" w:author="Gabriel Mouadeb" w:date="2021-02-18T18:47:00Z">
              <w:r w:rsidR="00CD7FA9" w:rsidRPr="00CD7FA9">
                <w:rPr>
                  <w:rFonts w:ascii="Ebrima" w:hAnsi="Ebrima" w:cs="Calibri"/>
                  <w:color w:val="000000"/>
                  <w:sz w:val="22"/>
                  <w:szCs w:val="22"/>
                  <w:rPrChange w:id="121" w:author="Gabriel Mouadeb" w:date="2021-02-18T18:47:00Z">
                    <w:rPr>
                      <w:rFonts w:ascii="Ebrima" w:hAnsi="Ebrima" w:cs="Calibri"/>
                      <w:color w:val="000000"/>
                      <w:sz w:val="22"/>
                      <w:szCs w:val="22"/>
                      <w:highlight w:val="yellow"/>
                    </w:rPr>
                  </w:rPrChange>
                </w:rPr>
                <w:t>24</w:t>
              </w:r>
            </w:ins>
            <w:del w:id="122" w:author="Gabriel Mouadeb" w:date="2021-02-18T18:47:00Z">
              <w:r w:rsidRPr="00D62EBE" w:rsidDel="00CD7FA9">
                <w:rPr>
                  <w:rFonts w:ascii="Ebrima" w:hAnsi="Ebrima" w:cs="Calibri"/>
                  <w:color w:val="000000"/>
                  <w:sz w:val="22"/>
                  <w:szCs w:val="22"/>
                  <w:highlight w:val="yellow"/>
                  <w:rPrChange w:id="123" w:author="Pablo Libano Rodrigues" w:date="2021-02-18T18:45:00Z">
                    <w:rPr>
                      <w:rFonts w:ascii="Ebrima" w:hAnsi="Ebrima" w:cs="Calibri"/>
                      <w:color w:val="000000"/>
                      <w:sz w:val="22"/>
                      <w:szCs w:val="22"/>
                    </w:rPr>
                  </w:rPrChange>
                </w:rPr>
                <w:delText>1</w:delText>
              </w:r>
              <w:r w:rsidR="00FA3E37" w:rsidRPr="00D62EBE" w:rsidDel="00CD7FA9">
                <w:rPr>
                  <w:rFonts w:ascii="Ebrima" w:hAnsi="Ebrima" w:cs="Calibri"/>
                  <w:color w:val="000000"/>
                  <w:sz w:val="22"/>
                  <w:szCs w:val="22"/>
                  <w:highlight w:val="yellow"/>
                  <w:rPrChange w:id="124" w:author="Pablo Libano Rodrigues" w:date="2021-02-18T18:45:00Z">
                    <w:rPr>
                      <w:rFonts w:ascii="Ebrima" w:hAnsi="Ebrima" w:cs="Calibri"/>
                      <w:color w:val="000000"/>
                      <w:sz w:val="22"/>
                      <w:szCs w:val="22"/>
                    </w:rPr>
                  </w:rPrChange>
                </w:rPr>
                <w:delText>7</w:delText>
              </w:r>
            </w:del>
            <w:r w:rsidRPr="00620618">
              <w:rPr>
                <w:rFonts w:ascii="Ebrima" w:hAnsi="Ebrima" w:cs="Calibri"/>
                <w:color w:val="000000"/>
                <w:sz w:val="22"/>
                <w:szCs w:val="22"/>
              </w:rPr>
              <w:t xml:space="preserve"> de fevereiro de 2021;</w:t>
            </w:r>
          </w:p>
        </w:tc>
      </w:tr>
      <w:tr w:rsidR="00664D9C" w:rsidRPr="00E42B5C" w14:paraId="1027BDA6" w14:textId="77777777" w:rsidTr="004870AD">
        <w:trPr>
          <w:trHeight w:val="402"/>
        </w:trPr>
        <w:tc>
          <w:tcPr>
            <w:tcW w:w="4060" w:type="dxa"/>
            <w:vMerge/>
            <w:tcBorders>
              <w:top w:val="nil"/>
              <w:left w:val="single" w:sz="8" w:space="0" w:color="auto"/>
              <w:bottom w:val="nil"/>
              <w:right w:val="single" w:sz="8" w:space="0" w:color="auto"/>
            </w:tcBorders>
            <w:vAlign w:val="center"/>
            <w:hideMark/>
          </w:tcPr>
          <w:p w14:paraId="50058609"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EF3EAD9"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E857007" w14:textId="77777777" w:rsidR="00664D9C" w:rsidRPr="00E42B5C" w:rsidRDefault="00664D9C" w:rsidP="004870AD">
            <w:pPr>
              <w:rPr>
                <w:rFonts w:ascii="Ebrima" w:hAnsi="Ebrima" w:cs="Calibri"/>
                <w:color w:val="000000"/>
                <w:sz w:val="22"/>
                <w:szCs w:val="22"/>
              </w:rPr>
            </w:pPr>
          </w:p>
        </w:tc>
      </w:tr>
      <w:tr w:rsidR="00664D9C" w:rsidRPr="00E42B5C" w14:paraId="7FECA842" w14:textId="77777777" w:rsidTr="004870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FA33B94"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4319866"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04FA7"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14. Local de Emissão:  São Paulo/SP;</w:t>
            </w:r>
          </w:p>
        </w:tc>
      </w:tr>
      <w:tr w:rsidR="00664D9C" w:rsidRPr="00E42B5C" w14:paraId="3B617CEF" w14:textId="77777777" w:rsidTr="004870AD">
        <w:trPr>
          <w:trHeight w:val="402"/>
        </w:trPr>
        <w:tc>
          <w:tcPr>
            <w:tcW w:w="4060" w:type="dxa"/>
            <w:vMerge/>
            <w:tcBorders>
              <w:top w:val="nil"/>
              <w:left w:val="single" w:sz="8" w:space="0" w:color="auto"/>
              <w:bottom w:val="nil"/>
              <w:right w:val="single" w:sz="8" w:space="0" w:color="auto"/>
            </w:tcBorders>
            <w:vAlign w:val="center"/>
            <w:hideMark/>
          </w:tcPr>
          <w:p w14:paraId="34FFF013"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9EBBB"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6C5552D" w14:textId="77777777" w:rsidR="00664D9C" w:rsidRPr="00E42B5C" w:rsidRDefault="00664D9C" w:rsidP="004870AD">
            <w:pPr>
              <w:rPr>
                <w:rFonts w:ascii="Ebrima" w:hAnsi="Ebrima" w:cs="Calibri"/>
                <w:color w:val="000000"/>
                <w:sz w:val="22"/>
                <w:szCs w:val="22"/>
              </w:rPr>
            </w:pPr>
          </w:p>
        </w:tc>
      </w:tr>
      <w:tr w:rsidR="00664D9C" w:rsidRPr="00E42B5C" w14:paraId="5C149F55" w14:textId="77777777" w:rsidTr="004870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602B1A5" w14:textId="5CDAF411"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xml:space="preserve">15. Data de Vencimento Final: 20 de </w:t>
            </w:r>
            <w:ins w:id="125" w:author="Gabriel Mouadeb" w:date="2021-02-18T18:47:00Z">
              <w:r w:rsidR="00CD7FA9">
                <w:rPr>
                  <w:rFonts w:ascii="Ebrima" w:hAnsi="Ebrima" w:cs="Calibri"/>
                  <w:color w:val="000000"/>
                  <w:sz w:val="22"/>
                  <w:szCs w:val="22"/>
                </w:rPr>
                <w:t>março</w:t>
              </w:r>
            </w:ins>
            <w:del w:id="126" w:author="Gabriel Mouadeb" w:date="2021-02-18T18:47:00Z">
              <w:r w:rsidRPr="00E42B5C" w:rsidDel="00CD7FA9">
                <w:rPr>
                  <w:rFonts w:ascii="Ebrima" w:hAnsi="Ebrima" w:cs="Calibri"/>
                  <w:color w:val="000000"/>
                  <w:sz w:val="22"/>
                  <w:szCs w:val="22"/>
                </w:rPr>
                <w:delText>fevereiro</w:delText>
              </w:r>
            </w:del>
            <w:r w:rsidRPr="00E42B5C">
              <w:rPr>
                <w:rFonts w:ascii="Ebrima" w:hAnsi="Ebrima" w:cs="Calibri"/>
                <w:color w:val="000000"/>
                <w:sz w:val="22"/>
                <w:szCs w:val="22"/>
              </w:rPr>
              <w:t xml:space="preserve"> de 2026;</w:t>
            </w:r>
          </w:p>
        </w:tc>
        <w:tc>
          <w:tcPr>
            <w:tcW w:w="560" w:type="dxa"/>
            <w:tcBorders>
              <w:top w:val="nil"/>
              <w:left w:val="nil"/>
              <w:bottom w:val="nil"/>
              <w:right w:val="nil"/>
            </w:tcBorders>
            <w:shd w:val="clear" w:color="auto" w:fill="auto"/>
            <w:vAlign w:val="center"/>
            <w:hideMark/>
          </w:tcPr>
          <w:p w14:paraId="5065D218"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D39C3AC" w14:textId="5F300483"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xml:space="preserve">15. Data de Vencimento Final: 20 de </w:t>
            </w:r>
            <w:ins w:id="127" w:author="Gabriel Mouadeb" w:date="2021-02-18T18:48:00Z">
              <w:r w:rsidR="00CD7FA9">
                <w:rPr>
                  <w:rFonts w:ascii="Ebrima" w:hAnsi="Ebrima" w:cs="Calibri"/>
                  <w:color w:val="000000"/>
                  <w:sz w:val="22"/>
                  <w:szCs w:val="22"/>
                </w:rPr>
                <w:t>março</w:t>
              </w:r>
            </w:ins>
            <w:del w:id="128" w:author="Gabriel Mouadeb" w:date="2021-02-18T18:48:00Z">
              <w:r w:rsidRPr="00E42B5C" w:rsidDel="00CD7FA9">
                <w:rPr>
                  <w:rFonts w:ascii="Ebrima" w:hAnsi="Ebrima" w:cs="Calibri"/>
                  <w:color w:val="000000"/>
                  <w:sz w:val="22"/>
                  <w:szCs w:val="22"/>
                </w:rPr>
                <w:delText>fevereiro</w:delText>
              </w:r>
            </w:del>
            <w:r w:rsidRPr="00E42B5C">
              <w:rPr>
                <w:rFonts w:ascii="Ebrima" w:hAnsi="Ebrima" w:cs="Calibri"/>
                <w:color w:val="000000"/>
                <w:sz w:val="22"/>
                <w:szCs w:val="22"/>
              </w:rPr>
              <w:t xml:space="preserve"> de 2026;</w:t>
            </w:r>
          </w:p>
        </w:tc>
      </w:tr>
      <w:tr w:rsidR="00664D9C" w:rsidRPr="00E42B5C" w14:paraId="3BB9ADC8" w14:textId="77777777" w:rsidTr="004870AD">
        <w:trPr>
          <w:trHeight w:val="402"/>
        </w:trPr>
        <w:tc>
          <w:tcPr>
            <w:tcW w:w="4060" w:type="dxa"/>
            <w:vMerge/>
            <w:tcBorders>
              <w:top w:val="nil"/>
              <w:left w:val="single" w:sz="8" w:space="0" w:color="auto"/>
              <w:bottom w:val="nil"/>
              <w:right w:val="single" w:sz="8" w:space="0" w:color="auto"/>
            </w:tcBorders>
            <w:vAlign w:val="center"/>
            <w:hideMark/>
          </w:tcPr>
          <w:p w14:paraId="1E3177D7"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ACF4586"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CAB1E64" w14:textId="77777777" w:rsidR="00664D9C" w:rsidRPr="00E42B5C" w:rsidRDefault="00664D9C" w:rsidP="004870AD">
            <w:pPr>
              <w:rPr>
                <w:rFonts w:ascii="Ebrima" w:hAnsi="Ebrima" w:cs="Calibri"/>
                <w:color w:val="000000"/>
                <w:sz w:val="22"/>
                <w:szCs w:val="22"/>
              </w:rPr>
            </w:pPr>
          </w:p>
        </w:tc>
      </w:tr>
      <w:tr w:rsidR="00664D9C" w:rsidRPr="00E42B5C" w14:paraId="47EAB3F5" w14:textId="77777777" w:rsidTr="004870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5D4CA81F"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60DA9EA0"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E045982"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16. Garantia Flutuante: Não há, ou seja, não existe qualquer tipo de regresso contra o patrimônio da Emissora;</w:t>
            </w:r>
          </w:p>
        </w:tc>
      </w:tr>
      <w:tr w:rsidR="00664D9C" w:rsidRPr="00E42B5C" w14:paraId="0EE50A4A" w14:textId="77777777" w:rsidTr="004870AD">
        <w:trPr>
          <w:trHeight w:val="739"/>
        </w:trPr>
        <w:tc>
          <w:tcPr>
            <w:tcW w:w="4060" w:type="dxa"/>
            <w:vMerge/>
            <w:tcBorders>
              <w:top w:val="nil"/>
              <w:left w:val="single" w:sz="8" w:space="0" w:color="auto"/>
              <w:bottom w:val="nil"/>
              <w:right w:val="single" w:sz="8" w:space="0" w:color="auto"/>
            </w:tcBorders>
            <w:vAlign w:val="center"/>
            <w:hideMark/>
          </w:tcPr>
          <w:p w14:paraId="12068EC8"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0A03ACB"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DFC30B3" w14:textId="77777777" w:rsidR="00664D9C" w:rsidRPr="00E42B5C" w:rsidRDefault="00664D9C" w:rsidP="004870AD">
            <w:pPr>
              <w:rPr>
                <w:rFonts w:ascii="Ebrima" w:hAnsi="Ebrima" w:cs="Calibri"/>
                <w:color w:val="000000"/>
                <w:sz w:val="22"/>
                <w:szCs w:val="22"/>
              </w:rPr>
            </w:pPr>
          </w:p>
        </w:tc>
      </w:tr>
      <w:tr w:rsidR="00664D9C" w:rsidRPr="00E42B5C" w14:paraId="66ED8E6D" w14:textId="77777777" w:rsidTr="004870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3C86266"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973884B" w14:textId="77777777" w:rsidR="00664D9C" w:rsidRPr="00E42B5C" w:rsidRDefault="00664D9C" w:rsidP="004870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04089A7"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17. Curva de Amortização: de acordo com a tabela de amortização dos CRI, constante do Anexo II do Termo de Securitização.</w:t>
            </w:r>
          </w:p>
        </w:tc>
      </w:tr>
      <w:tr w:rsidR="00664D9C" w:rsidRPr="00E42B5C" w14:paraId="6DAC9E2D" w14:textId="77777777" w:rsidTr="004870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27DE5BB" w14:textId="77777777" w:rsidR="00664D9C" w:rsidRPr="00E42B5C" w:rsidRDefault="00664D9C" w:rsidP="004870AD">
            <w:pPr>
              <w:rPr>
                <w:rFonts w:ascii="Ebrima" w:hAnsi="Ebrima" w:cs="Calibri"/>
                <w:color w:val="000000"/>
                <w:sz w:val="22"/>
                <w:szCs w:val="22"/>
              </w:rPr>
            </w:pPr>
            <w:r w:rsidRPr="00E42B5C">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72E3139E" w14:textId="77777777" w:rsidR="00664D9C" w:rsidRPr="00E42B5C" w:rsidRDefault="00664D9C" w:rsidP="004870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7488B1" w14:textId="77777777" w:rsidR="00664D9C" w:rsidRPr="00E42B5C" w:rsidRDefault="00664D9C" w:rsidP="004870AD">
            <w:pPr>
              <w:rPr>
                <w:rFonts w:ascii="Ebrima" w:hAnsi="Ebrima" w:cs="Calibri"/>
                <w:color w:val="000000"/>
                <w:sz w:val="22"/>
                <w:szCs w:val="22"/>
              </w:rPr>
            </w:pPr>
            <w:r w:rsidRPr="00E42B5C">
              <w:rPr>
                <w:rFonts w:ascii="Ebrima" w:hAnsi="Ebrima" w:cs="Calibri"/>
                <w:color w:val="000000"/>
                <w:sz w:val="22"/>
                <w:szCs w:val="22"/>
              </w:rPr>
              <w:t>18. Coobrigação da Securitizadora: Não</w:t>
            </w:r>
          </w:p>
        </w:tc>
      </w:tr>
    </w:tbl>
    <w:p w14:paraId="123D272D" w14:textId="77777777" w:rsidR="00664D9C" w:rsidRPr="00E42B5C" w:rsidRDefault="00664D9C" w:rsidP="00664D9C">
      <w:pPr>
        <w:rPr>
          <w:sz w:val="22"/>
          <w:szCs w:val="22"/>
        </w:rPr>
      </w:pPr>
    </w:p>
    <w:p w14:paraId="4F14A284" w14:textId="77777777" w:rsidR="00664D9C" w:rsidRPr="00E42B5C" w:rsidRDefault="00664D9C" w:rsidP="00664D9C">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664D9C" w:rsidRPr="00E42B5C" w14:paraId="3EE12C02" w14:textId="77777777" w:rsidTr="004870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AB927E" w14:textId="4BF08D74" w:rsidR="00664D9C" w:rsidRPr="00420FDE" w:rsidRDefault="00664D9C" w:rsidP="004870AD">
            <w:pPr>
              <w:jc w:val="center"/>
              <w:rPr>
                <w:rFonts w:ascii="Ebrima" w:hAnsi="Ebrima" w:cs="Calibri"/>
                <w:b/>
                <w:bCs/>
                <w:color w:val="000000"/>
                <w:sz w:val="22"/>
                <w:szCs w:val="22"/>
              </w:rPr>
            </w:pPr>
            <w:r w:rsidRPr="00420FDE">
              <w:rPr>
                <w:rFonts w:ascii="Ebrima" w:hAnsi="Ebrima" w:cs="Calibri"/>
                <w:b/>
                <w:bCs/>
                <w:color w:val="000000"/>
                <w:sz w:val="22"/>
                <w:szCs w:val="22"/>
              </w:rPr>
              <w:t xml:space="preserve">CRI </w:t>
            </w:r>
            <w:r w:rsidR="004870AD" w:rsidRPr="00420FDE">
              <w:rPr>
                <w:rFonts w:ascii="Ebrima" w:hAnsi="Ebrima" w:cs="Calibri"/>
                <w:b/>
                <w:bCs/>
                <w:color w:val="000000"/>
                <w:sz w:val="22"/>
                <w:szCs w:val="22"/>
              </w:rPr>
              <w:t>C</w:t>
            </w:r>
          </w:p>
        </w:tc>
        <w:tc>
          <w:tcPr>
            <w:tcW w:w="560" w:type="dxa"/>
            <w:tcBorders>
              <w:top w:val="nil"/>
              <w:left w:val="nil"/>
              <w:bottom w:val="nil"/>
              <w:right w:val="nil"/>
            </w:tcBorders>
            <w:shd w:val="clear" w:color="auto" w:fill="auto"/>
            <w:noWrap/>
            <w:vAlign w:val="bottom"/>
            <w:hideMark/>
          </w:tcPr>
          <w:p w14:paraId="021FE53C" w14:textId="77777777" w:rsidR="00664D9C" w:rsidRPr="00420FDE" w:rsidRDefault="00664D9C" w:rsidP="004870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A9F322" w14:textId="666F88E9" w:rsidR="00664D9C" w:rsidRPr="00E42B5C" w:rsidRDefault="00664D9C" w:rsidP="004870AD">
            <w:pPr>
              <w:jc w:val="center"/>
              <w:rPr>
                <w:rFonts w:ascii="Ebrima" w:hAnsi="Ebrima" w:cs="Calibri"/>
                <w:b/>
                <w:bCs/>
                <w:color w:val="000000"/>
                <w:sz w:val="22"/>
                <w:szCs w:val="22"/>
              </w:rPr>
            </w:pPr>
            <w:r w:rsidRPr="00420FDE">
              <w:rPr>
                <w:rFonts w:ascii="Ebrima" w:hAnsi="Ebrima" w:cs="Calibri"/>
                <w:b/>
                <w:bCs/>
                <w:color w:val="000000"/>
                <w:sz w:val="22"/>
                <w:szCs w:val="22"/>
              </w:rPr>
              <w:t xml:space="preserve">CRI </w:t>
            </w:r>
            <w:r w:rsidR="004870AD" w:rsidRPr="00420FDE">
              <w:rPr>
                <w:rFonts w:ascii="Ebrima" w:hAnsi="Ebrima" w:cs="Calibri"/>
                <w:b/>
                <w:bCs/>
                <w:color w:val="000000"/>
                <w:sz w:val="22"/>
                <w:szCs w:val="22"/>
              </w:rPr>
              <w:t>C</w:t>
            </w:r>
          </w:p>
        </w:tc>
      </w:tr>
      <w:tr w:rsidR="00664D9C" w:rsidRPr="00E42B5C" w14:paraId="50C6D402" w14:textId="77777777" w:rsidTr="004870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F620C3C"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4F7C4CE3" w14:textId="77777777" w:rsidR="00664D9C" w:rsidRPr="00E42B5C" w:rsidRDefault="00664D9C" w:rsidP="004870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9E7A4D"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1.    Emissão: 1ª;</w:t>
            </w:r>
          </w:p>
        </w:tc>
      </w:tr>
      <w:tr w:rsidR="00664D9C" w:rsidRPr="00E42B5C" w14:paraId="1D86D75D" w14:textId="77777777" w:rsidTr="004870AD">
        <w:trPr>
          <w:trHeight w:val="420"/>
        </w:trPr>
        <w:tc>
          <w:tcPr>
            <w:tcW w:w="4060" w:type="dxa"/>
            <w:vMerge/>
            <w:tcBorders>
              <w:top w:val="nil"/>
              <w:left w:val="single" w:sz="8" w:space="0" w:color="auto"/>
              <w:bottom w:val="nil"/>
              <w:right w:val="single" w:sz="8" w:space="0" w:color="auto"/>
            </w:tcBorders>
            <w:vAlign w:val="center"/>
            <w:hideMark/>
          </w:tcPr>
          <w:p w14:paraId="76C02A43"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5224EDD" w14:textId="77777777" w:rsidR="00664D9C" w:rsidRPr="00E42B5C" w:rsidRDefault="00664D9C" w:rsidP="004870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385E4F" w14:textId="77777777" w:rsidR="00664D9C" w:rsidRPr="00E42B5C" w:rsidRDefault="00664D9C" w:rsidP="004870AD">
            <w:pPr>
              <w:rPr>
                <w:rFonts w:ascii="Ebrima" w:hAnsi="Ebrima" w:cs="Calibri"/>
                <w:color w:val="000000"/>
                <w:sz w:val="22"/>
                <w:szCs w:val="22"/>
              </w:rPr>
            </w:pPr>
          </w:p>
        </w:tc>
      </w:tr>
      <w:tr w:rsidR="00664D9C" w:rsidRPr="00E42B5C" w14:paraId="4AE43C6C" w14:textId="77777777" w:rsidTr="004870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900DC62"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2.    Série: 505ª;</w:t>
            </w:r>
          </w:p>
        </w:tc>
        <w:tc>
          <w:tcPr>
            <w:tcW w:w="560" w:type="dxa"/>
            <w:tcBorders>
              <w:top w:val="nil"/>
              <w:left w:val="nil"/>
              <w:bottom w:val="nil"/>
              <w:right w:val="nil"/>
            </w:tcBorders>
            <w:shd w:val="clear" w:color="auto" w:fill="auto"/>
            <w:noWrap/>
            <w:vAlign w:val="bottom"/>
            <w:hideMark/>
          </w:tcPr>
          <w:p w14:paraId="11136E07" w14:textId="77777777" w:rsidR="00664D9C" w:rsidRPr="00E42B5C" w:rsidRDefault="00664D9C" w:rsidP="004870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70AE87"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2.    Série: 506ª;</w:t>
            </w:r>
          </w:p>
        </w:tc>
      </w:tr>
      <w:tr w:rsidR="00664D9C" w:rsidRPr="00E42B5C" w14:paraId="1CD400FE" w14:textId="77777777" w:rsidTr="004870AD">
        <w:trPr>
          <w:trHeight w:val="420"/>
        </w:trPr>
        <w:tc>
          <w:tcPr>
            <w:tcW w:w="4060" w:type="dxa"/>
            <w:vMerge/>
            <w:tcBorders>
              <w:top w:val="nil"/>
              <w:left w:val="single" w:sz="8" w:space="0" w:color="auto"/>
              <w:bottom w:val="nil"/>
              <w:right w:val="single" w:sz="8" w:space="0" w:color="auto"/>
            </w:tcBorders>
            <w:vAlign w:val="center"/>
            <w:hideMark/>
          </w:tcPr>
          <w:p w14:paraId="30EECABC"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3E45D6C" w14:textId="77777777" w:rsidR="00664D9C" w:rsidRPr="00E42B5C" w:rsidRDefault="00664D9C" w:rsidP="004870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AE0CAE1" w14:textId="77777777" w:rsidR="00664D9C" w:rsidRPr="00E42B5C" w:rsidRDefault="00664D9C" w:rsidP="004870AD">
            <w:pPr>
              <w:rPr>
                <w:rFonts w:ascii="Ebrima" w:hAnsi="Ebrima" w:cs="Calibri"/>
                <w:color w:val="000000"/>
                <w:sz w:val="22"/>
                <w:szCs w:val="22"/>
              </w:rPr>
            </w:pPr>
          </w:p>
        </w:tc>
      </w:tr>
      <w:tr w:rsidR="00664D9C" w:rsidRPr="00E42B5C" w14:paraId="35EDEDFC" w14:textId="77777777" w:rsidTr="004870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C36CF71"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3.    Quantidade de CRI: 18.300 (dezoito mil trezentos);</w:t>
            </w:r>
          </w:p>
        </w:tc>
        <w:tc>
          <w:tcPr>
            <w:tcW w:w="560" w:type="dxa"/>
            <w:tcBorders>
              <w:top w:val="nil"/>
              <w:left w:val="nil"/>
              <w:bottom w:val="nil"/>
              <w:right w:val="nil"/>
            </w:tcBorders>
            <w:shd w:val="clear" w:color="auto" w:fill="auto"/>
            <w:noWrap/>
            <w:vAlign w:val="bottom"/>
            <w:hideMark/>
          </w:tcPr>
          <w:p w14:paraId="2DC0DA40" w14:textId="77777777" w:rsidR="00664D9C" w:rsidRPr="00E42B5C" w:rsidRDefault="00664D9C" w:rsidP="004870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A818591"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3.    Quantidade de CRI: 5.000 (cinco mil);</w:t>
            </w:r>
          </w:p>
        </w:tc>
      </w:tr>
      <w:tr w:rsidR="00664D9C" w:rsidRPr="00E42B5C" w14:paraId="1E63DC2A" w14:textId="77777777" w:rsidTr="004870AD">
        <w:trPr>
          <w:trHeight w:val="462"/>
        </w:trPr>
        <w:tc>
          <w:tcPr>
            <w:tcW w:w="4060" w:type="dxa"/>
            <w:vMerge/>
            <w:tcBorders>
              <w:top w:val="nil"/>
              <w:left w:val="single" w:sz="8" w:space="0" w:color="auto"/>
              <w:bottom w:val="nil"/>
              <w:right w:val="single" w:sz="8" w:space="0" w:color="auto"/>
            </w:tcBorders>
            <w:vAlign w:val="center"/>
            <w:hideMark/>
          </w:tcPr>
          <w:p w14:paraId="03CF9C04"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EA0F329" w14:textId="77777777" w:rsidR="00664D9C" w:rsidRPr="00E42B5C" w:rsidRDefault="00664D9C" w:rsidP="004870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F9D3E18" w14:textId="77777777" w:rsidR="00664D9C" w:rsidRPr="00E42B5C" w:rsidRDefault="00664D9C" w:rsidP="004870AD">
            <w:pPr>
              <w:rPr>
                <w:rFonts w:ascii="Ebrima" w:hAnsi="Ebrima" w:cs="Calibri"/>
                <w:color w:val="000000"/>
                <w:sz w:val="22"/>
                <w:szCs w:val="22"/>
              </w:rPr>
            </w:pPr>
          </w:p>
        </w:tc>
      </w:tr>
      <w:tr w:rsidR="00664D9C" w:rsidRPr="00E42B5C" w14:paraId="1A3AAB6A" w14:textId="77777777" w:rsidTr="004870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801E8A2"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4.    Valor Global da Série: R$ 18.300.000,00 (dezoito milhões, trezentos mil reais);</w:t>
            </w:r>
          </w:p>
        </w:tc>
        <w:tc>
          <w:tcPr>
            <w:tcW w:w="560" w:type="dxa"/>
            <w:tcBorders>
              <w:top w:val="nil"/>
              <w:left w:val="nil"/>
              <w:bottom w:val="nil"/>
              <w:right w:val="nil"/>
            </w:tcBorders>
            <w:shd w:val="clear" w:color="auto" w:fill="auto"/>
            <w:noWrap/>
            <w:vAlign w:val="bottom"/>
            <w:hideMark/>
          </w:tcPr>
          <w:p w14:paraId="7C468396" w14:textId="77777777" w:rsidR="00664D9C" w:rsidRPr="00620618" w:rsidRDefault="00664D9C" w:rsidP="004870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3311B2"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4.    Valor Global da Série: R$ 5.000.000,00 (cinco milhões de reais);</w:t>
            </w:r>
          </w:p>
        </w:tc>
      </w:tr>
      <w:tr w:rsidR="00664D9C" w:rsidRPr="00E42B5C" w14:paraId="253EE62A" w14:textId="77777777" w:rsidTr="004870AD">
        <w:trPr>
          <w:trHeight w:val="540"/>
        </w:trPr>
        <w:tc>
          <w:tcPr>
            <w:tcW w:w="4060" w:type="dxa"/>
            <w:vMerge/>
            <w:tcBorders>
              <w:top w:val="nil"/>
              <w:left w:val="single" w:sz="8" w:space="0" w:color="auto"/>
              <w:bottom w:val="nil"/>
              <w:right w:val="single" w:sz="8" w:space="0" w:color="auto"/>
            </w:tcBorders>
            <w:vAlign w:val="center"/>
            <w:hideMark/>
          </w:tcPr>
          <w:p w14:paraId="57CEBB80" w14:textId="77777777" w:rsidR="00664D9C" w:rsidRPr="00620618"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0FC0DF8" w14:textId="77777777" w:rsidR="00664D9C" w:rsidRPr="00620618" w:rsidRDefault="00664D9C" w:rsidP="004870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B0AF38" w14:textId="77777777" w:rsidR="00664D9C" w:rsidRPr="00620618" w:rsidRDefault="00664D9C" w:rsidP="004870AD">
            <w:pPr>
              <w:rPr>
                <w:rFonts w:ascii="Ebrima" w:hAnsi="Ebrima" w:cs="Calibri"/>
                <w:color w:val="000000"/>
                <w:sz w:val="22"/>
                <w:szCs w:val="22"/>
              </w:rPr>
            </w:pPr>
          </w:p>
        </w:tc>
      </w:tr>
      <w:tr w:rsidR="00664D9C" w:rsidRPr="00E42B5C" w14:paraId="34156E42" w14:textId="77777777" w:rsidTr="004870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910A588"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0EAB4F2A" w14:textId="77777777" w:rsidR="00664D9C" w:rsidRPr="00620618" w:rsidRDefault="00664D9C" w:rsidP="004870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08C25E" w14:textId="77777777"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5.    Valor Nominal Unitário: R$ 1.000,00 (um mil reais);</w:t>
            </w:r>
          </w:p>
        </w:tc>
      </w:tr>
      <w:tr w:rsidR="00664D9C" w:rsidRPr="00E42B5C" w14:paraId="33649548" w14:textId="77777777" w:rsidTr="004870AD">
        <w:trPr>
          <w:trHeight w:val="540"/>
        </w:trPr>
        <w:tc>
          <w:tcPr>
            <w:tcW w:w="4060" w:type="dxa"/>
            <w:vMerge/>
            <w:tcBorders>
              <w:top w:val="nil"/>
              <w:left w:val="single" w:sz="8" w:space="0" w:color="auto"/>
              <w:bottom w:val="nil"/>
              <w:right w:val="single" w:sz="8" w:space="0" w:color="auto"/>
            </w:tcBorders>
            <w:vAlign w:val="center"/>
            <w:hideMark/>
          </w:tcPr>
          <w:p w14:paraId="3533B936" w14:textId="77777777" w:rsidR="00664D9C" w:rsidRPr="00620618"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C55214A" w14:textId="77777777" w:rsidR="00664D9C" w:rsidRPr="00620618" w:rsidRDefault="00664D9C" w:rsidP="004870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8EAD11A" w14:textId="77777777" w:rsidR="00664D9C" w:rsidRPr="00620618" w:rsidRDefault="00664D9C" w:rsidP="004870AD">
            <w:pPr>
              <w:rPr>
                <w:rFonts w:ascii="Ebrima" w:hAnsi="Ebrima" w:cs="Calibri"/>
                <w:color w:val="000000"/>
                <w:sz w:val="22"/>
                <w:szCs w:val="22"/>
              </w:rPr>
            </w:pPr>
          </w:p>
        </w:tc>
      </w:tr>
      <w:tr w:rsidR="00664D9C" w:rsidRPr="00E42B5C" w14:paraId="29940F04" w14:textId="77777777" w:rsidTr="004870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4BFC5E5" w14:textId="3BAB61AD"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6.    Data do Primeiro Pagamento da Remuneração: 20 de</w:t>
            </w:r>
            <w:ins w:id="129" w:author="Gabriel Mouadeb" w:date="2021-02-18T18:48:00Z">
              <w:r w:rsidR="00CD7FA9">
                <w:rPr>
                  <w:rFonts w:ascii="Ebrima" w:hAnsi="Ebrima" w:cs="Calibri"/>
                  <w:color w:val="000000"/>
                  <w:sz w:val="22"/>
                  <w:szCs w:val="22"/>
                </w:rPr>
                <w:t xml:space="preserve"> abril</w:t>
              </w:r>
            </w:ins>
            <w:del w:id="130" w:author="Gabriel Mouadeb" w:date="2021-02-18T18:48:00Z">
              <w:r w:rsidRPr="00620618" w:rsidDel="00CD7FA9">
                <w:rPr>
                  <w:rFonts w:ascii="Ebrima" w:hAnsi="Ebrima" w:cs="Calibri"/>
                  <w:color w:val="000000"/>
                  <w:sz w:val="22"/>
                  <w:szCs w:val="22"/>
                </w:rPr>
                <w:delText xml:space="preserve"> </w:delText>
              </w:r>
              <w:r w:rsidRPr="00D62EBE" w:rsidDel="00CD7FA9">
                <w:rPr>
                  <w:rFonts w:ascii="Ebrima" w:hAnsi="Ebrima" w:cs="Calibri"/>
                  <w:color w:val="000000"/>
                  <w:sz w:val="22"/>
                  <w:szCs w:val="22"/>
                  <w:highlight w:val="yellow"/>
                  <w:rPrChange w:id="131" w:author="Pablo Libano Rodrigues" w:date="2021-02-18T18:45:00Z">
                    <w:rPr>
                      <w:rFonts w:ascii="Ebrima" w:hAnsi="Ebrima" w:cs="Calibri"/>
                      <w:color w:val="000000"/>
                      <w:sz w:val="22"/>
                      <w:szCs w:val="22"/>
                    </w:rPr>
                  </w:rPrChange>
                </w:rPr>
                <w:delText>março</w:delText>
              </w:r>
            </w:del>
            <w:r w:rsidRPr="00620618">
              <w:rPr>
                <w:rFonts w:ascii="Ebrima" w:hAnsi="Ebrima" w:cs="Calibri"/>
                <w:color w:val="000000"/>
                <w:sz w:val="22"/>
                <w:szCs w:val="22"/>
              </w:rPr>
              <w:t xml:space="preserve"> de 2021; </w:t>
            </w:r>
          </w:p>
        </w:tc>
        <w:tc>
          <w:tcPr>
            <w:tcW w:w="560" w:type="dxa"/>
            <w:tcBorders>
              <w:top w:val="nil"/>
              <w:left w:val="nil"/>
              <w:bottom w:val="nil"/>
              <w:right w:val="nil"/>
            </w:tcBorders>
            <w:shd w:val="clear" w:color="auto" w:fill="auto"/>
            <w:noWrap/>
            <w:vAlign w:val="bottom"/>
            <w:hideMark/>
          </w:tcPr>
          <w:p w14:paraId="3C17BAC2" w14:textId="77777777" w:rsidR="00664D9C" w:rsidRPr="00620618" w:rsidRDefault="00664D9C" w:rsidP="004870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56472C6" w14:textId="679BEC13"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xml:space="preserve">6.    Data do Primeiro Pagamento da Remuneração: 20 de </w:t>
            </w:r>
            <w:ins w:id="132" w:author="Gabriel Mouadeb" w:date="2021-02-18T18:48:00Z">
              <w:r w:rsidR="00CD7FA9" w:rsidRPr="00CD7FA9">
                <w:rPr>
                  <w:rFonts w:ascii="Ebrima" w:hAnsi="Ebrima" w:cs="Calibri"/>
                  <w:color w:val="000000"/>
                  <w:sz w:val="22"/>
                  <w:szCs w:val="22"/>
                  <w:rPrChange w:id="133" w:author="Gabriel Mouadeb" w:date="2021-02-18T18:48:00Z">
                    <w:rPr>
                      <w:rFonts w:ascii="Ebrima" w:hAnsi="Ebrima" w:cs="Calibri"/>
                      <w:color w:val="000000"/>
                      <w:sz w:val="22"/>
                      <w:szCs w:val="22"/>
                      <w:highlight w:val="yellow"/>
                    </w:rPr>
                  </w:rPrChange>
                </w:rPr>
                <w:t>abril</w:t>
              </w:r>
            </w:ins>
            <w:del w:id="134" w:author="Gabriel Mouadeb" w:date="2021-02-18T18:48:00Z">
              <w:r w:rsidRPr="00D62EBE" w:rsidDel="00CD7FA9">
                <w:rPr>
                  <w:rFonts w:ascii="Ebrima" w:hAnsi="Ebrima" w:cs="Calibri"/>
                  <w:color w:val="000000"/>
                  <w:sz w:val="22"/>
                  <w:szCs w:val="22"/>
                  <w:highlight w:val="yellow"/>
                  <w:rPrChange w:id="135" w:author="Pablo Libano Rodrigues" w:date="2021-02-18T18:45:00Z">
                    <w:rPr>
                      <w:rFonts w:ascii="Ebrima" w:hAnsi="Ebrima" w:cs="Calibri"/>
                      <w:color w:val="000000"/>
                      <w:sz w:val="22"/>
                      <w:szCs w:val="22"/>
                    </w:rPr>
                  </w:rPrChange>
                </w:rPr>
                <w:delText>março</w:delText>
              </w:r>
            </w:del>
            <w:r w:rsidRPr="00620618">
              <w:rPr>
                <w:rFonts w:ascii="Ebrima" w:hAnsi="Ebrima" w:cs="Calibri"/>
                <w:color w:val="000000"/>
                <w:sz w:val="22"/>
                <w:szCs w:val="22"/>
              </w:rPr>
              <w:t xml:space="preserve"> de 2021; </w:t>
            </w:r>
          </w:p>
        </w:tc>
      </w:tr>
      <w:tr w:rsidR="00664D9C" w:rsidRPr="00E42B5C" w14:paraId="36B22267" w14:textId="77777777" w:rsidTr="004870AD">
        <w:trPr>
          <w:trHeight w:val="540"/>
        </w:trPr>
        <w:tc>
          <w:tcPr>
            <w:tcW w:w="4060" w:type="dxa"/>
            <w:vMerge/>
            <w:tcBorders>
              <w:top w:val="nil"/>
              <w:left w:val="single" w:sz="8" w:space="0" w:color="auto"/>
              <w:bottom w:val="nil"/>
              <w:right w:val="single" w:sz="8" w:space="0" w:color="auto"/>
            </w:tcBorders>
            <w:vAlign w:val="center"/>
            <w:hideMark/>
          </w:tcPr>
          <w:p w14:paraId="3010D450" w14:textId="77777777" w:rsidR="00664D9C" w:rsidRPr="00620618"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0ADBBF6" w14:textId="77777777" w:rsidR="00664D9C" w:rsidRPr="00620618" w:rsidRDefault="00664D9C" w:rsidP="004870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4107700" w14:textId="77777777" w:rsidR="00664D9C" w:rsidRPr="00620618" w:rsidRDefault="00664D9C" w:rsidP="004870AD">
            <w:pPr>
              <w:rPr>
                <w:rFonts w:ascii="Ebrima" w:hAnsi="Ebrima" w:cs="Calibri"/>
                <w:color w:val="000000"/>
                <w:sz w:val="22"/>
                <w:szCs w:val="22"/>
              </w:rPr>
            </w:pPr>
          </w:p>
        </w:tc>
      </w:tr>
      <w:tr w:rsidR="00664D9C" w:rsidRPr="00E42B5C" w14:paraId="4C37D8D4" w14:textId="77777777" w:rsidTr="004870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ADE965E" w14:textId="24C11356"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xml:space="preserve">7.    </w:t>
            </w:r>
            <w:ins w:id="136" w:author="Gabriel Mouadeb" w:date="2021-02-18T18:48:00Z">
              <w:r w:rsidR="00CD7FA9" w:rsidRPr="00620618">
                <w:rPr>
                  <w:rFonts w:ascii="Ebrima" w:hAnsi="Ebrima" w:cs="Calibri"/>
                  <w:color w:val="000000"/>
                  <w:sz w:val="22"/>
                  <w:szCs w:val="22"/>
                </w:rPr>
                <w:t xml:space="preserve">Prazo de Emissão: </w:t>
              </w:r>
              <w:r w:rsidR="00CD7FA9" w:rsidRPr="00844ECE">
                <w:rPr>
                  <w:rFonts w:ascii="Ebrima" w:hAnsi="Ebrima" w:cs="Calibri"/>
                  <w:color w:val="000000"/>
                  <w:sz w:val="22"/>
                  <w:szCs w:val="22"/>
                </w:rPr>
                <w:t>1850 (um mil oitocentos e cinquenta) d</w:t>
              </w:r>
              <w:r w:rsidR="00CD7FA9" w:rsidRPr="00620618">
                <w:rPr>
                  <w:rFonts w:ascii="Ebrima" w:hAnsi="Ebrima" w:cs="Calibri"/>
                  <w:color w:val="000000"/>
                  <w:sz w:val="22"/>
                  <w:szCs w:val="22"/>
                </w:rPr>
                <w:t xml:space="preserve">ias corridos calculados a partir da Data de Emissão até a Data de Vencimento Final, ocorrendo incorporação de juros apenas em 20 de </w:t>
              </w:r>
              <w:r w:rsidR="00CD7FA9">
                <w:rPr>
                  <w:rFonts w:ascii="Ebrima" w:hAnsi="Ebrima" w:cs="Calibri"/>
                  <w:color w:val="000000"/>
                  <w:sz w:val="22"/>
                  <w:szCs w:val="22"/>
                </w:rPr>
                <w:t>março</w:t>
              </w:r>
              <w:r w:rsidR="00CD7FA9" w:rsidRPr="00620618">
                <w:rPr>
                  <w:rFonts w:ascii="Ebrima" w:hAnsi="Ebrima" w:cs="Calibri"/>
                  <w:color w:val="000000"/>
                  <w:sz w:val="22"/>
                  <w:szCs w:val="22"/>
                </w:rPr>
                <w:t xml:space="preserve"> de 2021, sendo o primeiro pagamento de amortização devido em 20 de </w:t>
              </w:r>
              <w:r w:rsidR="00CD7FA9">
                <w:rPr>
                  <w:rFonts w:ascii="Ebrima" w:hAnsi="Ebrima" w:cs="Calibri"/>
                  <w:color w:val="000000"/>
                  <w:sz w:val="22"/>
                  <w:szCs w:val="22"/>
                </w:rPr>
                <w:t>outubro</w:t>
              </w:r>
              <w:r w:rsidR="00CD7FA9" w:rsidRPr="00620618">
                <w:rPr>
                  <w:rFonts w:ascii="Ebrima" w:hAnsi="Ebrima" w:cs="Calibri"/>
                  <w:color w:val="000000"/>
                  <w:sz w:val="22"/>
                  <w:szCs w:val="22"/>
                </w:rPr>
                <w:t xml:space="preserve"> de 2022 e o último em 20 de </w:t>
              </w:r>
              <w:r w:rsidR="00CD7FA9">
                <w:rPr>
                  <w:rFonts w:ascii="Ebrima" w:hAnsi="Ebrima" w:cs="Calibri"/>
                  <w:color w:val="000000"/>
                  <w:sz w:val="22"/>
                  <w:szCs w:val="22"/>
                </w:rPr>
                <w:t>março</w:t>
              </w:r>
              <w:r w:rsidR="00CD7FA9" w:rsidRPr="00620618">
                <w:rPr>
                  <w:rFonts w:ascii="Ebrima" w:hAnsi="Ebrima" w:cs="Calibri"/>
                  <w:color w:val="000000"/>
                  <w:sz w:val="22"/>
                  <w:szCs w:val="22"/>
                </w:rPr>
                <w:t xml:space="preserve"> de 2026, na Data de Vencimento Final;</w:t>
              </w:r>
            </w:ins>
            <w:del w:id="137" w:author="Gabriel Mouadeb" w:date="2021-02-18T18:48:00Z">
              <w:r w:rsidRPr="00620618" w:rsidDel="00CD7FA9">
                <w:rPr>
                  <w:rFonts w:ascii="Ebrima" w:hAnsi="Ebrima" w:cs="Calibri"/>
                  <w:color w:val="000000"/>
                  <w:sz w:val="22"/>
                  <w:szCs w:val="22"/>
                </w:rPr>
                <w:delText xml:space="preserve">Prazo de Emissão: </w:delText>
              </w:r>
              <w:r w:rsidR="00FA3E37" w:rsidRPr="00D62EBE" w:rsidDel="00CD7FA9">
                <w:rPr>
                  <w:rFonts w:ascii="Ebrima" w:hAnsi="Ebrima" w:cs="Calibri"/>
                  <w:color w:val="000000"/>
                  <w:sz w:val="22"/>
                  <w:szCs w:val="22"/>
                  <w:highlight w:val="yellow"/>
                  <w:rPrChange w:id="138" w:author="Pablo Libano Rodrigues" w:date="2021-02-18T18:45:00Z">
                    <w:rPr>
                      <w:rFonts w:ascii="Ebrima" w:hAnsi="Ebrima" w:cs="Calibri"/>
                      <w:color w:val="000000"/>
                      <w:sz w:val="22"/>
                      <w:szCs w:val="22"/>
                    </w:rPr>
                  </w:rPrChange>
                </w:rPr>
                <w:delText>1829 (um mil oitocentos e vinte e nove)</w:delText>
              </w:r>
              <w:r w:rsidRPr="00620618" w:rsidDel="00CD7FA9">
                <w:rPr>
                  <w:rFonts w:ascii="Ebrima" w:hAnsi="Ebrima" w:cs="Calibri"/>
                  <w:color w:val="000000"/>
                  <w:sz w:val="22"/>
                  <w:szCs w:val="22"/>
                </w:rPr>
                <w:delText xml:space="preserve"> dias corridos calculados a partir da Data de Emissão até a Data de Vencimento Final, ocorrendo incorporação de juros apenas em 20 de fevereiro de 2021, sendo o primeiro pagamento de amortização devido em 20 de setembro de 2022 e o último em 20 de fevereiro de 2026, na Data de Vencimento Final;</w:delText>
              </w:r>
            </w:del>
          </w:p>
        </w:tc>
        <w:tc>
          <w:tcPr>
            <w:tcW w:w="560" w:type="dxa"/>
            <w:tcBorders>
              <w:top w:val="nil"/>
              <w:left w:val="nil"/>
              <w:bottom w:val="nil"/>
              <w:right w:val="nil"/>
            </w:tcBorders>
            <w:shd w:val="clear" w:color="auto" w:fill="auto"/>
            <w:noWrap/>
            <w:vAlign w:val="bottom"/>
            <w:hideMark/>
          </w:tcPr>
          <w:p w14:paraId="783B82E4" w14:textId="77777777" w:rsidR="00664D9C" w:rsidRPr="00620618" w:rsidRDefault="00664D9C" w:rsidP="004870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E1950A7" w14:textId="23119E13" w:rsidR="00664D9C" w:rsidRPr="00620618" w:rsidRDefault="00664D9C" w:rsidP="004870AD">
            <w:pPr>
              <w:jc w:val="both"/>
              <w:rPr>
                <w:rFonts w:ascii="Ebrima" w:hAnsi="Ebrima" w:cs="Calibri"/>
                <w:color w:val="000000"/>
                <w:sz w:val="22"/>
                <w:szCs w:val="22"/>
              </w:rPr>
            </w:pPr>
            <w:r w:rsidRPr="00620618">
              <w:rPr>
                <w:rFonts w:ascii="Ebrima" w:hAnsi="Ebrima" w:cs="Calibri"/>
                <w:color w:val="000000"/>
                <w:sz w:val="22"/>
                <w:szCs w:val="22"/>
              </w:rPr>
              <w:t xml:space="preserve">7.    </w:t>
            </w:r>
            <w:ins w:id="139" w:author="Gabriel Mouadeb" w:date="2021-02-18T18:48:00Z">
              <w:r w:rsidR="00CD7FA9" w:rsidRPr="00620618">
                <w:rPr>
                  <w:rFonts w:ascii="Ebrima" w:hAnsi="Ebrima" w:cs="Calibri"/>
                  <w:color w:val="000000"/>
                  <w:sz w:val="22"/>
                  <w:szCs w:val="22"/>
                </w:rPr>
                <w:t xml:space="preserve">Prazo de Emissão: </w:t>
              </w:r>
              <w:r w:rsidR="00CD7FA9" w:rsidRPr="00844ECE">
                <w:rPr>
                  <w:rFonts w:ascii="Ebrima" w:hAnsi="Ebrima" w:cs="Calibri"/>
                  <w:color w:val="000000"/>
                  <w:sz w:val="22"/>
                  <w:szCs w:val="22"/>
                </w:rPr>
                <w:t>1850 (um mil oitocentos e cinquenta) d</w:t>
              </w:r>
              <w:r w:rsidR="00CD7FA9" w:rsidRPr="00620618">
                <w:rPr>
                  <w:rFonts w:ascii="Ebrima" w:hAnsi="Ebrima" w:cs="Calibri"/>
                  <w:color w:val="000000"/>
                  <w:sz w:val="22"/>
                  <w:szCs w:val="22"/>
                </w:rPr>
                <w:t xml:space="preserve">ias corridos calculados a partir da Data de Emissão até a Data de Vencimento Final, ocorrendo incorporação de juros apenas em 20 de </w:t>
              </w:r>
              <w:r w:rsidR="00CD7FA9">
                <w:rPr>
                  <w:rFonts w:ascii="Ebrima" w:hAnsi="Ebrima" w:cs="Calibri"/>
                  <w:color w:val="000000"/>
                  <w:sz w:val="22"/>
                  <w:szCs w:val="22"/>
                </w:rPr>
                <w:t>março</w:t>
              </w:r>
              <w:r w:rsidR="00CD7FA9" w:rsidRPr="00620618">
                <w:rPr>
                  <w:rFonts w:ascii="Ebrima" w:hAnsi="Ebrima" w:cs="Calibri"/>
                  <w:color w:val="000000"/>
                  <w:sz w:val="22"/>
                  <w:szCs w:val="22"/>
                </w:rPr>
                <w:t xml:space="preserve"> de 2021, sendo o primeiro pagamento de amortização devido em 20 de </w:t>
              </w:r>
              <w:r w:rsidR="00CD7FA9">
                <w:rPr>
                  <w:rFonts w:ascii="Ebrima" w:hAnsi="Ebrima" w:cs="Calibri"/>
                  <w:color w:val="000000"/>
                  <w:sz w:val="22"/>
                  <w:szCs w:val="22"/>
                </w:rPr>
                <w:t>outubro</w:t>
              </w:r>
              <w:r w:rsidR="00CD7FA9" w:rsidRPr="00620618">
                <w:rPr>
                  <w:rFonts w:ascii="Ebrima" w:hAnsi="Ebrima" w:cs="Calibri"/>
                  <w:color w:val="000000"/>
                  <w:sz w:val="22"/>
                  <w:szCs w:val="22"/>
                </w:rPr>
                <w:t xml:space="preserve"> de 2022 e o último em 20 de </w:t>
              </w:r>
              <w:r w:rsidR="00CD7FA9">
                <w:rPr>
                  <w:rFonts w:ascii="Ebrima" w:hAnsi="Ebrima" w:cs="Calibri"/>
                  <w:color w:val="000000"/>
                  <w:sz w:val="22"/>
                  <w:szCs w:val="22"/>
                </w:rPr>
                <w:t>março</w:t>
              </w:r>
              <w:r w:rsidR="00CD7FA9" w:rsidRPr="00620618">
                <w:rPr>
                  <w:rFonts w:ascii="Ebrima" w:hAnsi="Ebrima" w:cs="Calibri"/>
                  <w:color w:val="000000"/>
                  <w:sz w:val="22"/>
                  <w:szCs w:val="22"/>
                </w:rPr>
                <w:t xml:space="preserve"> de 2026, na Data de Vencimento Final;</w:t>
              </w:r>
            </w:ins>
            <w:del w:id="140" w:author="Gabriel Mouadeb" w:date="2021-02-18T18:48:00Z">
              <w:r w:rsidRPr="00620618" w:rsidDel="00CD7FA9">
                <w:rPr>
                  <w:rFonts w:ascii="Ebrima" w:hAnsi="Ebrima" w:cs="Calibri"/>
                  <w:color w:val="000000"/>
                  <w:sz w:val="22"/>
                  <w:szCs w:val="22"/>
                </w:rPr>
                <w:delText xml:space="preserve">Prazo de Emissão: </w:delText>
              </w:r>
              <w:r w:rsidR="00FA3E37" w:rsidRPr="00620618" w:rsidDel="00CD7FA9">
                <w:rPr>
                  <w:rFonts w:ascii="Ebrima" w:hAnsi="Ebrima" w:cs="Calibri"/>
                  <w:color w:val="000000"/>
                  <w:sz w:val="22"/>
                  <w:szCs w:val="22"/>
                </w:rPr>
                <w:delText xml:space="preserve">1829 (um mil oitocentos e vinte e nove) </w:delText>
              </w:r>
              <w:r w:rsidRPr="00620618" w:rsidDel="00CD7FA9">
                <w:rPr>
                  <w:rFonts w:ascii="Ebrima" w:hAnsi="Ebrima" w:cs="Calibri"/>
                  <w:color w:val="000000"/>
                  <w:sz w:val="22"/>
                  <w:szCs w:val="22"/>
                </w:rPr>
                <w:delText>dias corridos calculados a partir da Data de Emissão até a Data de Vencimento Final, ocorrendo incorporação de juros apenas em 20 de fevereiro de 2021,  sendo o primeiro pagamento de amortização devido em 20 de setembro de 2022 e o último em 20 de fevereiro de 2026, na Data de Vencimento Final;</w:delText>
              </w:r>
            </w:del>
          </w:p>
        </w:tc>
      </w:tr>
      <w:tr w:rsidR="00664D9C" w:rsidRPr="00E42B5C" w14:paraId="2E7A1E3B" w14:textId="77777777" w:rsidTr="004870AD">
        <w:trPr>
          <w:trHeight w:val="1002"/>
        </w:trPr>
        <w:tc>
          <w:tcPr>
            <w:tcW w:w="4060" w:type="dxa"/>
            <w:vMerge/>
            <w:tcBorders>
              <w:top w:val="nil"/>
              <w:left w:val="single" w:sz="8" w:space="0" w:color="auto"/>
              <w:bottom w:val="nil"/>
              <w:right w:val="single" w:sz="8" w:space="0" w:color="auto"/>
            </w:tcBorders>
            <w:vAlign w:val="center"/>
            <w:hideMark/>
          </w:tcPr>
          <w:p w14:paraId="158625C5"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663A77E" w14:textId="77777777" w:rsidR="00664D9C" w:rsidRPr="00E42B5C" w:rsidRDefault="00664D9C" w:rsidP="004870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81D7E11" w14:textId="77777777" w:rsidR="00664D9C" w:rsidRPr="00E42B5C" w:rsidRDefault="00664D9C" w:rsidP="004870AD">
            <w:pPr>
              <w:rPr>
                <w:rFonts w:ascii="Ebrima" w:hAnsi="Ebrima" w:cs="Calibri"/>
                <w:color w:val="000000"/>
                <w:sz w:val="22"/>
                <w:szCs w:val="22"/>
              </w:rPr>
            </w:pPr>
          </w:p>
        </w:tc>
      </w:tr>
      <w:tr w:rsidR="00664D9C" w:rsidRPr="00E42B5C" w14:paraId="58AD0E11" w14:textId="77777777" w:rsidTr="004870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DE67EEC"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noWrap/>
            <w:vAlign w:val="bottom"/>
            <w:hideMark/>
          </w:tcPr>
          <w:p w14:paraId="2E9FF422" w14:textId="77777777" w:rsidR="00664D9C" w:rsidRPr="00E42B5C" w:rsidRDefault="00664D9C" w:rsidP="004870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965925E" w14:textId="77777777" w:rsidR="00664D9C" w:rsidRPr="00E42B5C" w:rsidRDefault="00664D9C" w:rsidP="004870AD">
            <w:pPr>
              <w:jc w:val="both"/>
              <w:rPr>
                <w:rFonts w:ascii="Ebrima" w:hAnsi="Ebrima" w:cs="Calibri"/>
                <w:color w:val="000000"/>
                <w:sz w:val="22"/>
                <w:szCs w:val="22"/>
              </w:rPr>
            </w:pPr>
            <w:r w:rsidRPr="00E42B5C">
              <w:rPr>
                <w:rFonts w:ascii="Ebrima" w:hAnsi="Ebrima" w:cs="Calibri"/>
                <w:color w:val="000000"/>
                <w:sz w:val="22"/>
                <w:szCs w:val="22"/>
              </w:rPr>
              <w:t>8.    Índice de Atualização Monetária Mensal: IPCA;</w:t>
            </w:r>
          </w:p>
        </w:tc>
      </w:tr>
      <w:tr w:rsidR="00664D9C" w:rsidRPr="00E42B5C" w14:paraId="04A2BF25" w14:textId="77777777" w:rsidTr="004870AD">
        <w:trPr>
          <w:trHeight w:val="402"/>
        </w:trPr>
        <w:tc>
          <w:tcPr>
            <w:tcW w:w="4060" w:type="dxa"/>
            <w:vMerge/>
            <w:tcBorders>
              <w:top w:val="nil"/>
              <w:left w:val="single" w:sz="8" w:space="0" w:color="auto"/>
              <w:bottom w:val="nil"/>
              <w:right w:val="single" w:sz="8" w:space="0" w:color="auto"/>
            </w:tcBorders>
            <w:vAlign w:val="center"/>
            <w:hideMark/>
          </w:tcPr>
          <w:p w14:paraId="02018DED" w14:textId="77777777" w:rsidR="00664D9C" w:rsidRPr="00E42B5C" w:rsidRDefault="00664D9C" w:rsidP="004870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0AE7838" w14:textId="77777777" w:rsidR="00664D9C" w:rsidRPr="00E42B5C" w:rsidRDefault="00664D9C" w:rsidP="004870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046BBE3" w14:textId="77777777" w:rsidR="00664D9C" w:rsidRPr="00E42B5C" w:rsidRDefault="00664D9C" w:rsidP="004870AD">
            <w:pPr>
              <w:rPr>
                <w:rFonts w:ascii="Ebrima" w:hAnsi="Ebrima" w:cs="Calibri"/>
                <w:color w:val="000000"/>
                <w:sz w:val="22"/>
                <w:szCs w:val="22"/>
              </w:rPr>
            </w:pPr>
          </w:p>
        </w:tc>
      </w:tr>
      <w:tr w:rsidR="00664D9C" w:rsidRPr="00420FDE" w14:paraId="25D94CB7" w14:textId="77777777" w:rsidTr="004870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28BB373" w14:textId="45A0E481"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 xml:space="preserve">9.    Remuneração: Taxa efetiva de juros de </w:t>
            </w:r>
            <w:r w:rsidR="004870AD" w:rsidRPr="00420FDE">
              <w:rPr>
                <w:rFonts w:ascii="Ebrima" w:hAnsi="Ebrima" w:cs="Calibri"/>
                <w:color w:val="000000"/>
                <w:sz w:val="22"/>
                <w:szCs w:val="22"/>
              </w:rPr>
              <w:t>11</w:t>
            </w:r>
            <w:r w:rsidRPr="00420FDE">
              <w:rPr>
                <w:rFonts w:ascii="Ebrima" w:hAnsi="Ebrima" w:cs="Calibri"/>
                <w:color w:val="000000"/>
                <w:sz w:val="22"/>
                <w:szCs w:val="22"/>
              </w:rPr>
              <w:t>,</w:t>
            </w:r>
            <w:r w:rsidR="004870AD" w:rsidRPr="00420FDE">
              <w:rPr>
                <w:rFonts w:ascii="Ebrima" w:hAnsi="Ebrima" w:cs="Calibri"/>
                <w:color w:val="000000"/>
                <w:sz w:val="22"/>
                <w:szCs w:val="22"/>
              </w:rPr>
              <w:t>0</w:t>
            </w:r>
            <w:r w:rsidRPr="00420FDE">
              <w:rPr>
                <w:rFonts w:ascii="Ebrima" w:hAnsi="Ebrima" w:cs="Calibri"/>
                <w:color w:val="000000"/>
                <w:sz w:val="22"/>
                <w:szCs w:val="22"/>
              </w:rPr>
              <w:t>0% (</w:t>
            </w:r>
            <w:r w:rsidR="004870AD" w:rsidRPr="00420FDE">
              <w:rPr>
                <w:rFonts w:ascii="Ebrima" w:hAnsi="Ebrima" w:cs="Calibri"/>
                <w:color w:val="000000"/>
                <w:sz w:val="22"/>
                <w:szCs w:val="22"/>
              </w:rPr>
              <w:t xml:space="preserve">onze </w:t>
            </w:r>
            <w:r w:rsidRPr="00420FDE">
              <w:rPr>
                <w:rFonts w:ascii="Ebrima" w:hAnsi="Ebrima" w:cs="Calibri"/>
                <w:color w:val="000000"/>
                <w:sz w:val="22"/>
                <w:szCs w:val="22"/>
              </w:rPr>
              <w:t xml:space="preserve">inteiros por cento) ao ano, base 252 (duzentos e cinquenta e dois) dias úteis, incidente a partir da Data da Primeira Integralização dos CRI </w:t>
            </w:r>
            <w:r w:rsidR="004870AD" w:rsidRPr="00420FDE">
              <w:rPr>
                <w:rFonts w:ascii="Ebrima" w:hAnsi="Ebrima" w:cs="Calibri"/>
                <w:color w:val="000000"/>
                <w:sz w:val="22"/>
                <w:szCs w:val="22"/>
              </w:rPr>
              <w:t>C</w:t>
            </w:r>
            <w:r w:rsidRPr="00420FDE">
              <w:rPr>
                <w:rFonts w:ascii="Ebrima" w:hAnsi="Ebrima" w:cs="Calibri"/>
                <w:color w:val="000000"/>
                <w:sz w:val="22"/>
                <w:szCs w:val="22"/>
              </w:rPr>
              <w:t>;</w:t>
            </w:r>
          </w:p>
        </w:tc>
        <w:tc>
          <w:tcPr>
            <w:tcW w:w="560" w:type="dxa"/>
            <w:tcBorders>
              <w:top w:val="nil"/>
              <w:left w:val="nil"/>
              <w:bottom w:val="nil"/>
              <w:right w:val="nil"/>
            </w:tcBorders>
            <w:shd w:val="clear" w:color="auto" w:fill="auto"/>
            <w:noWrap/>
            <w:vAlign w:val="bottom"/>
            <w:hideMark/>
          </w:tcPr>
          <w:p w14:paraId="747027C7" w14:textId="77777777" w:rsidR="00664D9C" w:rsidRPr="00420FDE" w:rsidRDefault="00664D9C" w:rsidP="00420FDE">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B2F7CE" w14:textId="7DA8F6F6"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9.    Remuneração: Taxa efetiva de juros de 1</w:t>
            </w:r>
            <w:r w:rsidR="004870AD" w:rsidRPr="00420FDE">
              <w:rPr>
                <w:rFonts w:ascii="Ebrima" w:hAnsi="Ebrima" w:cs="Calibri"/>
                <w:color w:val="000000"/>
                <w:sz w:val="22"/>
                <w:szCs w:val="22"/>
              </w:rPr>
              <w:t>1</w:t>
            </w:r>
            <w:r w:rsidRPr="00420FDE">
              <w:rPr>
                <w:rFonts w:ascii="Ebrima" w:hAnsi="Ebrima" w:cs="Calibri"/>
                <w:color w:val="000000"/>
                <w:sz w:val="22"/>
                <w:szCs w:val="22"/>
              </w:rPr>
              <w:t>,</w:t>
            </w:r>
            <w:r w:rsidR="004870AD" w:rsidRPr="00420FDE">
              <w:rPr>
                <w:rFonts w:ascii="Ebrima" w:hAnsi="Ebrima" w:cs="Calibri"/>
                <w:color w:val="000000"/>
                <w:sz w:val="22"/>
                <w:szCs w:val="22"/>
              </w:rPr>
              <w:t>00</w:t>
            </w:r>
            <w:r w:rsidRPr="00420FDE">
              <w:rPr>
                <w:rFonts w:ascii="Ebrima" w:hAnsi="Ebrima" w:cs="Calibri"/>
                <w:color w:val="000000"/>
                <w:sz w:val="22"/>
                <w:szCs w:val="22"/>
              </w:rPr>
              <w:t>% (</w:t>
            </w:r>
            <w:r w:rsidR="004870AD" w:rsidRPr="00420FDE">
              <w:rPr>
                <w:rFonts w:ascii="Ebrima" w:hAnsi="Ebrima" w:cs="Calibri"/>
                <w:color w:val="000000"/>
                <w:sz w:val="22"/>
                <w:szCs w:val="22"/>
              </w:rPr>
              <w:t xml:space="preserve">onze </w:t>
            </w:r>
            <w:r w:rsidRPr="00420FDE">
              <w:rPr>
                <w:rFonts w:ascii="Ebrima" w:hAnsi="Ebrima" w:cs="Calibri"/>
                <w:color w:val="000000"/>
                <w:sz w:val="22"/>
                <w:szCs w:val="22"/>
              </w:rPr>
              <w:t xml:space="preserve">inteiros por cento) ao ano, base 252 (duzentos e cinquenta e dois) dias úteis, incidente a partir da Data da Primeira Integralização dos CRI </w:t>
            </w:r>
            <w:r w:rsidR="004870AD" w:rsidRPr="00420FDE">
              <w:rPr>
                <w:rFonts w:ascii="Ebrima" w:hAnsi="Ebrima" w:cs="Calibri"/>
                <w:color w:val="000000"/>
                <w:sz w:val="22"/>
                <w:szCs w:val="22"/>
              </w:rPr>
              <w:t>C</w:t>
            </w:r>
            <w:r w:rsidRPr="00420FDE">
              <w:rPr>
                <w:rFonts w:ascii="Ebrima" w:hAnsi="Ebrima" w:cs="Calibri"/>
                <w:color w:val="000000"/>
                <w:sz w:val="22"/>
                <w:szCs w:val="22"/>
              </w:rPr>
              <w:t>;</w:t>
            </w:r>
          </w:p>
        </w:tc>
      </w:tr>
      <w:tr w:rsidR="00664D9C" w:rsidRPr="00420FDE" w14:paraId="11D0E210" w14:textId="77777777" w:rsidTr="004870AD">
        <w:trPr>
          <w:trHeight w:val="1242"/>
        </w:trPr>
        <w:tc>
          <w:tcPr>
            <w:tcW w:w="4060" w:type="dxa"/>
            <w:vMerge/>
            <w:tcBorders>
              <w:top w:val="nil"/>
              <w:left w:val="single" w:sz="8" w:space="0" w:color="auto"/>
              <w:bottom w:val="nil"/>
              <w:right w:val="single" w:sz="8" w:space="0" w:color="auto"/>
            </w:tcBorders>
            <w:vAlign w:val="center"/>
            <w:hideMark/>
          </w:tcPr>
          <w:p w14:paraId="1C60C8C5" w14:textId="77777777" w:rsidR="00664D9C" w:rsidRPr="00420FDE" w:rsidRDefault="00664D9C" w:rsidP="00420FDE">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8030190" w14:textId="77777777" w:rsidR="00664D9C" w:rsidRPr="00420FDE" w:rsidRDefault="00664D9C" w:rsidP="00420FDE">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65FBC8B" w14:textId="77777777" w:rsidR="00664D9C" w:rsidRPr="00420FDE" w:rsidRDefault="00664D9C" w:rsidP="00420FDE">
            <w:pPr>
              <w:rPr>
                <w:rFonts w:ascii="Ebrima" w:hAnsi="Ebrima" w:cs="Calibri"/>
                <w:color w:val="000000"/>
                <w:sz w:val="22"/>
                <w:szCs w:val="22"/>
              </w:rPr>
            </w:pPr>
          </w:p>
        </w:tc>
      </w:tr>
      <w:tr w:rsidR="00664D9C" w:rsidRPr="00420FDE" w14:paraId="62D8B55A" w14:textId="77777777" w:rsidTr="004870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57D30D2" w14:textId="77777777"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7EC693D2" w14:textId="77777777" w:rsidR="00664D9C" w:rsidRPr="00420FDE" w:rsidRDefault="00664D9C" w:rsidP="00420FDE">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321CD96" w14:textId="77777777"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64D9C" w:rsidRPr="00420FDE" w14:paraId="1203EE04" w14:textId="77777777" w:rsidTr="004870AD">
        <w:trPr>
          <w:trHeight w:val="859"/>
        </w:trPr>
        <w:tc>
          <w:tcPr>
            <w:tcW w:w="4060" w:type="dxa"/>
            <w:vMerge/>
            <w:tcBorders>
              <w:top w:val="nil"/>
              <w:left w:val="single" w:sz="8" w:space="0" w:color="auto"/>
              <w:bottom w:val="nil"/>
              <w:right w:val="single" w:sz="8" w:space="0" w:color="auto"/>
            </w:tcBorders>
            <w:vAlign w:val="center"/>
            <w:hideMark/>
          </w:tcPr>
          <w:p w14:paraId="2EB230F0" w14:textId="77777777" w:rsidR="00664D9C" w:rsidRPr="00420FDE" w:rsidRDefault="00664D9C" w:rsidP="00420FDE">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50C289B" w14:textId="77777777" w:rsidR="00664D9C" w:rsidRPr="00420FDE" w:rsidRDefault="00664D9C" w:rsidP="00420FDE">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E7E6560" w14:textId="77777777" w:rsidR="00664D9C" w:rsidRPr="00420FDE" w:rsidRDefault="00664D9C" w:rsidP="00420FDE">
            <w:pPr>
              <w:rPr>
                <w:rFonts w:ascii="Ebrima" w:hAnsi="Ebrima" w:cs="Calibri"/>
                <w:color w:val="000000"/>
                <w:sz w:val="22"/>
                <w:szCs w:val="22"/>
              </w:rPr>
            </w:pPr>
          </w:p>
        </w:tc>
      </w:tr>
      <w:tr w:rsidR="00664D9C" w:rsidRPr="00420FDE" w14:paraId="3F115F94" w14:textId="77777777" w:rsidTr="004870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BCED6A3" w14:textId="77777777"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090CF420" w14:textId="77777777" w:rsidR="00664D9C" w:rsidRPr="00420FDE" w:rsidRDefault="00664D9C" w:rsidP="00420FDE">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0FE18FC" w14:textId="77777777"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11. Regime Fiduciário: Sim;</w:t>
            </w:r>
          </w:p>
        </w:tc>
      </w:tr>
      <w:tr w:rsidR="00664D9C" w:rsidRPr="00420FDE" w14:paraId="422843B5" w14:textId="77777777" w:rsidTr="004870AD">
        <w:trPr>
          <w:trHeight w:val="402"/>
        </w:trPr>
        <w:tc>
          <w:tcPr>
            <w:tcW w:w="4060" w:type="dxa"/>
            <w:vMerge/>
            <w:tcBorders>
              <w:top w:val="nil"/>
              <w:left w:val="single" w:sz="8" w:space="0" w:color="auto"/>
              <w:bottom w:val="nil"/>
              <w:right w:val="single" w:sz="8" w:space="0" w:color="auto"/>
            </w:tcBorders>
            <w:vAlign w:val="center"/>
            <w:hideMark/>
          </w:tcPr>
          <w:p w14:paraId="188C770D" w14:textId="77777777" w:rsidR="00664D9C" w:rsidRPr="00420FDE" w:rsidRDefault="00664D9C" w:rsidP="00420FDE">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FBFEFBC" w14:textId="77777777" w:rsidR="00664D9C" w:rsidRPr="00420FDE" w:rsidRDefault="00664D9C" w:rsidP="00420FDE">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15CDA1C" w14:textId="77777777" w:rsidR="00664D9C" w:rsidRPr="00420FDE" w:rsidRDefault="00664D9C" w:rsidP="00420FDE">
            <w:pPr>
              <w:rPr>
                <w:rFonts w:ascii="Ebrima" w:hAnsi="Ebrima" w:cs="Calibri"/>
                <w:color w:val="000000"/>
                <w:sz w:val="22"/>
                <w:szCs w:val="22"/>
              </w:rPr>
            </w:pPr>
          </w:p>
        </w:tc>
      </w:tr>
      <w:tr w:rsidR="00664D9C" w:rsidRPr="00420FDE" w14:paraId="55C21431" w14:textId="77777777" w:rsidTr="004870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DBA40EF" w14:textId="77777777" w:rsidR="00664D9C" w:rsidRPr="00620618" w:rsidRDefault="00664D9C" w:rsidP="00420FDE">
            <w:pPr>
              <w:jc w:val="both"/>
              <w:rPr>
                <w:rFonts w:ascii="Ebrima" w:hAnsi="Ebrima" w:cs="Calibri"/>
                <w:color w:val="000000"/>
                <w:sz w:val="22"/>
                <w:szCs w:val="22"/>
              </w:rPr>
            </w:pPr>
            <w:r w:rsidRPr="00620618">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0D59E3EC" w14:textId="77777777" w:rsidR="00664D9C" w:rsidRPr="00620618" w:rsidRDefault="00664D9C" w:rsidP="00420FDE">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C899912" w14:textId="77777777" w:rsidR="00664D9C" w:rsidRPr="00620618" w:rsidRDefault="00664D9C" w:rsidP="00420FDE">
            <w:pPr>
              <w:jc w:val="both"/>
              <w:rPr>
                <w:rFonts w:ascii="Ebrima" w:hAnsi="Ebrima" w:cs="Calibri"/>
                <w:color w:val="000000"/>
                <w:sz w:val="22"/>
                <w:szCs w:val="22"/>
              </w:rPr>
            </w:pPr>
            <w:r w:rsidRPr="00620618">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64D9C" w:rsidRPr="00420FDE" w14:paraId="254B84F3" w14:textId="77777777" w:rsidTr="004870AD">
        <w:trPr>
          <w:trHeight w:val="600"/>
        </w:trPr>
        <w:tc>
          <w:tcPr>
            <w:tcW w:w="4060" w:type="dxa"/>
            <w:vMerge/>
            <w:tcBorders>
              <w:top w:val="nil"/>
              <w:left w:val="single" w:sz="8" w:space="0" w:color="auto"/>
              <w:bottom w:val="nil"/>
              <w:right w:val="single" w:sz="8" w:space="0" w:color="auto"/>
            </w:tcBorders>
            <w:vAlign w:val="center"/>
            <w:hideMark/>
          </w:tcPr>
          <w:p w14:paraId="118D6EAD" w14:textId="77777777" w:rsidR="00664D9C" w:rsidRPr="00620618" w:rsidRDefault="00664D9C" w:rsidP="00420FDE">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9DB9246" w14:textId="77777777" w:rsidR="00664D9C" w:rsidRPr="00620618" w:rsidRDefault="00664D9C" w:rsidP="00420FDE">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78786CE" w14:textId="77777777" w:rsidR="00664D9C" w:rsidRPr="00620618" w:rsidRDefault="00664D9C" w:rsidP="00420FDE">
            <w:pPr>
              <w:rPr>
                <w:rFonts w:ascii="Ebrima" w:hAnsi="Ebrima" w:cs="Calibri"/>
                <w:color w:val="000000"/>
                <w:sz w:val="22"/>
                <w:szCs w:val="22"/>
              </w:rPr>
            </w:pPr>
          </w:p>
        </w:tc>
      </w:tr>
      <w:tr w:rsidR="00664D9C" w:rsidRPr="00420FDE" w14:paraId="4672EE37" w14:textId="77777777" w:rsidTr="004870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381858" w14:textId="52F092A8" w:rsidR="00664D9C" w:rsidRPr="00620618" w:rsidRDefault="00664D9C" w:rsidP="00420FDE">
            <w:pPr>
              <w:jc w:val="both"/>
              <w:rPr>
                <w:rFonts w:ascii="Ebrima" w:hAnsi="Ebrima" w:cs="Calibri"/>
                <w:color w:val="000000"/>
                <w:sz w:val="22"/>
                <w:szCs w:val="22"/>
              </w:rPr>
            </w:pPr>
            <w:r w:rsidRPr="00620618">
              <w:rPr>
                <w:rFonts w:ascii="Ebrima" w:hAnsi="Ebrima" w:cs="Calibri"/>
                <w:color w:val="000000"/>
                <w:sz w:val="22"/>
                <w:szCs w:val="22"/>
              </w:rPr>
              <w:t xml:space="preserve">13. Data de Emissão: </w:t>
            </w:r>
            <w:ins w:id="141" w:author="Gabriel Mouadeb" w:date="2021-02-18T18:49:00Z">
              <w:r w:rsidR="00CD7FA9">
                <w:rPr>
                  <w:rFonts w:ascii="Ebrima" w:hAnsi="Ebrima" w:cs="Calibri"/>
                  <w:color w:val="000000"/>
                  <w:sz w:val="22"/>
                  <w:szCs w:val="22"/>
                </w:rPr>
                <w:t>24</w:t>
              </w:r>
            </w:ins>
            <w:del w:id="142" w:author="Gabriel Mouadeb" w:date="2021-02-18T18:49:00Z">
              <w:r w:rsidRPr="00620618" w:rsidDel="00CD7FA9">
                <w:rPr>
                  <w:rFonts w:ascii="Ebrima" w:hAnsi="Ebrima" w:cs="Calibri"/>
                  <w:color w:val="000000"/>
                  <w:sz w:val="22"/>
                  <w:szCs w:val="22"/>
                </w:rPr>
                <w:delText>1</w:delText>
              </w:r>
              <w:r w:rsidR="00FA3E37" w:rsidRPr="00620618" w:rsidDel="00CD7FA9">
                <w:rPr>
                  <w:rFonts w:ascii="Ebrima" w:hAnsi="Ebrima" w:cs="Calibri"/>
                  <w:color w:val="000000"/>
                  <w:sz w:val="22"/>
                  <w:szCs w:val="22"/>
                </w:rPr>
                <w:delText>7</w:delText>
              </w:r>
            </w:del>
            <w:r w:rsidRPr="00620618">
              <w:rPr>
                <w:rFonts w:ascii="Ebrima" w:hAnsi="Ebrima" w:cs="Calibri"/>
                <w:color w:val="000000"/>
                <w:sz w:val="22"/>
                <w:szCs w:val="22"/>
              </w:rPr>
              <w:t xml:space="preserve"> de fevereiro de 2021;</w:t>
            </w:r>
          </w:p>
        </w:tc>
        <w:tc>
          <w:tcPr>
            <w:tcW w:w="560" w:type="dxa"/>
            <w:tcBorders>
              <w:top w:val="nil"/>
              <w:left w:val="nil"/>
              <w:bottom w:val="nil"/>
              <w:right w:val="nil"/>
            </w:tcBorders>
            <w:shd w:val="clear" w:color="auto" w:fill="auto"/>
            <w:noWrap/>
            <w:vAlign w:val="bottom"/>
            <w:hideMark/>
          </w:tcPr>
          <w:p w14:paraId="4C0ADF67" w14:textId="77777777" w:rsidR="00664D9C" w:rsidRPr="00620618" w:rsidRDefault="00664D9C" w:rsidP="00420FDE">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2960C9" w14:textId="44195D7F" w:rsidR="00664D9C" w:rsidRPr="00620618" w:rsidRDefault="00664D9C" w:rsidP="00420FDE">
            <w:pPr>
              <w:jc w:val="both"/>
              <w:rPr>
                <w:rFonts w:ascii="Ebrima" w:hAnsi="Ebrima" w:cs="Calibri"/>
                <w:color w:val="000000"/>
                <w:sz w:val="22"/>
                <w:szCs w:val="22"/>
              </w:rPr>
            </w:pPr>
            <w:r w:rsidRPr="00620618">
              <w:rPr>
                <w:rFonts w:ascii="Ebrima" w:hAnsi="Ebrima" w:cs="Calibri"/>
                <w:color w:val="000000"/>
                <w:sz w:val="22"/>
                <w:szCs w:val="22"/>
              </w:rPr>
              <w:t xml:space="preserve">13. Data de Emissão: </w:t>
            </w:r>
            <w:ins w:id="143" w:author="Gabriel Mouadeb" w:date="2021-02-18T18:49:00Z">
              <w:r w:rsidR="00CD7FA9">
                <w:rPr>
                  <w:rFonts w:ascii="Ebrima" w:hAnsi="Ebrima" w:cs="Calibri"/>
                  <w:color w:val="000000"/>
                  <w:sz w:val="22"/>
                  <w:szCs w:val="22"/>
                </w:rPr>
                <w:t>24</w:t>
              </w:r>
            </w:ins>
            <w:del w:id="144" w:author="Gabriel Mouadeb" w:date="2021-02-18T18:49:00Z">
              <w:r w:rsidRPr="00620618" w:rsidDel="00CD7FA9">
                <w:rPr>
                  <w:rFonts w:ascii="Ebrima" w:hAnsi="Ebrima" w:cs="Calibri"/>
                  <w:color w:val="000000"/>
                  <w:sz w:val="22"/>
                  <w:szCs w:val="22"/>
                </w:rPr>
                <w:delText>1</w:delText>
              </w:r>
              <w:r w:rsidR="00FA3E37" w:rsidRPr="00620618" w:rsidDel="00CD7FA9">
                <w:rPr>
                  <w:rFonts w:ascii="Ebrima" w:hAnsi="Ebrima" w:cs="Calibri"/>
                  <w:color w:val="000000"/>
                  <w:sz w:val="22"/>
                  <w:szCs w:val="22"/>
                </w:rPr>
                <w:delText>7</w:delText>
              </w:r>
            </w:del>
            <w:r w:rsidRPr="00620618">
              <w:rPr>
                <w:rFonts w:ascii="Ebrima" w:hAnsi="Ebrima" w:cs="Calibri"/>
                <w:color w:val="000000"/>
                <w:sz w:val="22"/>
                <w:szCs w:val="22"/>
              </w:rPr>
              <w:t xml:space="preserve"> de fevereiro de 2021;</w:t>
            </w:r>
          </w:p>
        </w:tc>
      </w:tr>
      <w:tr w:rsidR="00664D9C" w:rsidRPr="00420FDE" w14:paraId="63E7A278" w14:textId="77777777" w:rsidTr="004870AD">
        <w:trPr>
          <w:trHeight w:val="402"/>
        </w:trPr>
        <w:tc>
          <w:tcPr>
            <w:tcW w:w="4060" w:type="dxa"/>
            <w:vMerge/>
            <w:tcBorders>
              <w:top w:val="nil"/>
              <w:left w:val="single" w:sz="8" w:space="0" w:color="auto"/>
              <w:bottom w:val="nil"/>
              <w:right w:val="single" w:sz="8" w:space="0" w:color="auto"/>
            </w:tcBorders>
            <w:vAlign w:val="center"/>
            <w:hideMark/>
          </w:tcPr>
          <w:p w14:paraId="42297CBC" w14:textId="77777777" w:rsidR="00664D9C" w:rsidRPr="00420FDE" w:rsidRDefault="00664D9C" w:rsidP="00420FDE">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CA32072" w14:textId="77777777" w:rsidR="00664D9C" w:rsidRPr="00420FDE" w:rsidRDefault="00664D9C" w:rsidP="00420FDE">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920A1B0" w14:textId="77777777" w:rsidR="00664D9C" w:rsidRPr="00420FDE" w:rsidRDefault="00664D9C" w:rsidP="00420FDE">
            <w:pPr>
              <w:rPr>
                <w:rFonts w:ascii="Ebrima" w:hAnsi="Ebrima" w:cs="Calibri"/>
                <w:color w:val="000000"/>
                <w:sz w:val="22"/>
                <w:szCs w:val="22"/>
              </w:rPr>
            </w:pPr>
          </w:p>
        </w:tc>
      </w:tr>
      <w:tr w:rsidR="00664D9C" w:rsidRPr="00420FDE" w14:paraId="4B269B2A" w14:textId="77777777" w:rsidTr="004870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50C503" w14:textId="77777777"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5DA2E1C0" w14:textId="77777777" w:rsidR="00664D9C" w:rsidRPr="00420FDE" w:rsidRDefault="00664D9C" w:rsidP="00420FDE">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CBB5E89" w14:textId="77777777"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14. Local de Emissão:  São Paulo/SP;</w:t>
            </w:r>
          </w:p>
        </w:tc>
      </w:tr>
      <w:tr w:rsidR="00664D9C" w:rsidRPr="00420FDE" w14:paraId="1ED45C71" w14:textId="77777777" w:rsidTr="004870AD">
        <w:trPr>
          <w:trHeight w:val="402"/>
        </w:trPr>
        <w:tc>
          <w:tcPr>
            <w:tcW w:w="4060" w:type="dxa"/>
            <w:vMerge/>
            <w:tcBorders>
              <w:top w:val="nil"/>
              <w:left w:val="single" w:sz="8" w:space="0" w:color="auto"/>
              <w:bottom w:val="nil"/>
              <w:right w:val="single" w:sz="8" w:space="0" w:color="auto"/>
            </w:tcBorders>
            <w:vAlign w:val="center"/>
            <w:hideMark/>
          </w:tcPr>
          <w:p w14:paraId="231B7B97" w14:textId="77777777" w:rsidR="00664D9C" w:rsidRPr="00420FDE" w:rsidRDefault="00664D9C" w:rsidP="00420FDE">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06127D2" w14:textId="77777777" w:rsidR="00664D9C" w:rsidRPr="00420FDE" w:rsidRDefault="00664D9C" w:rsidP="00420FDE">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A418691" w14:textId="77777777" w:rsidR="00664D9C" w:rsidRPr="00420FDE" w:rsidRDefault="00664D9C" w:rsidP="00420FDE">
            <w:pPr>
              <w:rPr>
                <w:rFonts w:ascii="Ebrima" w:hAnsi="Ebrima" w:cs="Calibri"/>
                <w:color w:val="000000"/>
                <w:sz w:val="22"/>
                <w:szCs w:val="22"/>
              </w:rPr>
            </w:pPr>
          </w:p>
        </w:tc>
      </w:tr>
      <w:tr w:rsidR="00664D9C" w:rsidRPr="00420FDE" w14:paraId="1A44CE4A" w14:textId="77777777" w:rsidTr="004870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3EB26E1" w14:textId="2645F32B"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 xml:space="preserve">15. Data de Vencimento Final: 20 de </w:t>
            </w:r>
            <w:ins w:id="145" w:author="Gabriel Mouadeb" w:date="2021-02-18T18:49:00Z">
              <w:r w:rsidR="00650F81">
                <w:rPr>
                  <w:rFonts w:ascii="Ebrima" w:hAnsi="Ebrima" w:cs="Calibri"/>
                  <w:color w:val="000000"/>
                  <w:sz w:val="22"/>
                  <w:szCs w:val="22"/>
                </w:rPr>
                <w:t>março</w:t>
              </w:r>
            </w:ins>
            <w:del w:id="146" w:author="Gabriel Mouadeb" w:date="2021-02-18T18:49:00Z">
              <w:r w:rsidRPr="00420FDE" w:rsidDel="00650F81">
                <w:rPr>
                  <w:rFonts w:ascii="Ebrima" w:hAnsi="Ebrima" w:cs="Calibri"/>
                  <w:color w:val="000000"/>
                  <w:sz w:val="22"/>
                  <w:szCs w:val="22"/>
                </w:rPr>
                <w:delText>fevereiro</w:delText>
              </w:r>
            </w:del>
            <w:r w:rsidRPr="00420FDE">
              <w:rPr>
                <w:rFonts w:ascii="Ebrima" w:hAnsi="Ebrima" w:cs="Calibri"/>
                <w:color w:val="000000"/>
                <w:sz w:val="22"/>
                <w:szCs w:val="22"/>
              </w:rPr>
              <w:t xml:space="preserve"> de 2026;</w:t>
            </w:r>
          </w:p>
        </w:tc>
        <w:tc>
          <w:tcPr>
            <w:tcW w:w="560" w:type="dxa"/>
            <w:tcBorders>
              <w:top w:val="nil"/>
              <w:left w:val="nil"/>
              <w:bottom w:val="nil"/>
              <w:right w:val="nil"/>
            </w:tcBorders>
            <w:shd w:val="clear" w:color="auto" w:fill="auto"/>
            <w:noWrap/>
            <w:vAlign w:val="bottom"/>
            <w:hideMark/>
          </w:tcPr>
          <w:p w14:paraId="7F3F58AE" w14:textId="77777777" w:rsidR="00664D9C" w:rsidRPr="00420FDE" w:rsidRDefault="00664D9C" w:rsidP="00420FDE">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3A0E56" w14:textId="16126ABF"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 xml:space="preserve">15. Data de Vencimento Final: 20 de </w:t>
            </w:r>
            <w:ins w:id="147" w:author="Gabriel Mouadeb" w:date="2021-02-18T18:49:00Z">
              <w:r w:rsidR="00650F81">
                <w:rPr>
                  <w:rFonts w:ascii="Ebrima" w:hAnsi="Ebrima" w:cs="Calibri"/>
                  <w:color w:val="000000"/>
                  <w:sz w:val="22"/>
                  <w:szCs w:val="22"/>
                </w:rPr>
                <w:t>março</w:t>
              </w:r>
            </w:ins>
            <w:del w:id="148" w:author="Gabriel Mouadeb" w:date="2021-02-18T18:49:00Z">
              <w:r w:rsidRPr="00420FDE" w:rsidDel="00650F81">
                <w:rPr>
                  <w:rFonts w:ascii="Ebrima" w:hAnsi="Ebrima" w:cs="Calibri"/>
                  <w:color w:val="000000"/>
                  <w:sz w:val="22"/>
                  <w:szCs w:val="22"/>
                </w:rPr>
                <w:delText>fevereiro</w:delText>
              </w:r>
            </w:del>
            <w:r w:rsidRPr="00420FDE">
              <w:rPr>
                <w:rFonts w:ascii="Ebrima" w:hAnsi="Ebrima" w:cs="Calibri"/>
                <w:color w:val="000000"/>
                <w:sz w:val="22"/>
                <w:szCs w:val="22"/>
              </w:rPr>
              <w:t xml:space="preserve"> de 2026;</w:t>
            </w:r>
          </w:p>
        </w:tc>
      </w:tr>
      <w:tr w:rsidR="00664D9C" w:rsidRPr="00420FDE" w14:paraId="005C3E3B" w14:textId="77777777" w:rsidTr="004870AD">
        <w:trPr>
          <w:trHeight w:val="402"/>
        </w:trPr>
        <w:tc>
          <w:tcPr>
            <w:tcW w:w="4060" w:type="dxa"/>
            <w:vMerge/>
            <w:tcBorders>
              <w:top w:val="nil"/>
              <w:left w:val="single" w:sz="8" w:space="0" w:color="auto"/>
              <w:bottom w:val="nil"/>
              <w:right w:val="single" w:sz="8" w:space="0" w:color="auto"/>
            </w:tcBorders>
            <w:vAlign w:val="center"/>
            <w:hideMark/>
          </w:tcPr>
          <w:p w14:paraId="5CAAA694" w14:textId="77777777" w:rsidR="00664D9C" w:rsidRPr="00420FDE" w:rsidRDefault="00664D9C" w:rsidP="00420FDE">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9C5505D" w14:textId="77777777" w:rsidR="00664D9C" w:rsidRPr="00420FDE" w:rsidRDefault="00664D9C" w:rsidP="00420FDE">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1A8B609" w14:textId="77777777" w:rsidR="00664D9C" w:rsidRPr="00420FDE" w:rsidRDefault="00664D9C" w:rsidP="00420FDE">
            <w:pPr>
              <w:rPr>
                <w:rFonts w:ascii="Ebrima" w:hAnsi="Ebrima" w:cs="Calibri"/>
                <w:color w:val="000000"/>
                <w:sz w:val="22"/>
                <w:szCs w:val="22"/>
              </w:rPr>
            </w:pPr>
          </w:p>
        </w:tc>
      </w:tr>
      <w:tr w:rsidR="00664D9C" w:rsidRPr="00420FDE" w14:paraId="5DAB909C" w14:textId="77777777" w:rsidTr="004870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DCC116E" w14:textId="77777777"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48C5AB6A" w14:textId="77777777" w:rsidR="00664D9C" w:rsidRPr="00420FDE" w:rsidRDefault="00664D9C" w:rsidP="00420FDE">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24DCC82" w14:textId="77777777"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16. Garantia Flutuante: Não há, ou seja, não existe qualquer tipo de regresso contra o patrimônio da Emissora;</w:t>
            </w:r>
          </w:p>
        </w:tc>
      </w:tr>
      <w:tr w:rsidR="00664D9C" w:rsidRPr="00420FDE" w14:paraId="3CEBA300" w14:textId="77777777" w:rsidTr="004870AD">
        <w:trPr>
          <w:trHeight w:val="739"/>
        </w:trPr>
        <w:tc>
          <w:tcPr>
            <w:tcW w:w="4060" w:type="dxa"/>
            <w:vMerge/>
            <w:tcBorders>
              <w:top w:val="nil"/>
              <w:left w:val="single" w:sz="8" w:space="0" w:color="auto"/>
              <w:bottom w:val="nil"/>
              <w:right w:val="single" w:sz="8" w:space="0" w:color="auto"/>
            </w:tcBorders>
            <w:vAlign w:val="center"/>
            <w:hideMark/>
          </w:tcPr>
          <w:p w14:paraId="19D79467" w14:textId="77777777" w:rsidR="00664D9C" w:rsidRPr="00420FDE" w:rsidRDefault="00664D9C" w:rsidP="00420FDE">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E650430" w14:textId="77777777" w:rsidR="00664D9C" w:rsidRPr="00420FDE" w:rsidRDefault="00664D9C" w:rsidP="00420FDE">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45E9E4D" w14:textId="77777777" w:rsidR="00664D9C" w:rsidRPr="00420FDE" w:rsidRDefault="00664D9C" w:rsidP="00420FDE">
            <w:pPr>
              <w:rPr>
                <w:rFonts w:ascii="Ebrima" w:hAnsi="Ebrima" w:cs="Calibri"/>
                <w:color w:val="000000"/>
                <w:sz w:val="22"/>
                <w:szCs w:val="22"/>
              </w:rPr>
            </w:pPr>
          </w:p>
        </w:tc>
      </w:tr>
      <w:tr w:rsidR="00664D9C" w:rsidRPr="00420FDE" w14:paraId="7392F85E" w14:textId="77777777" w:rsidTr="004870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36D9053A" w14:textId="77777777"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EAA4DD3" w14:textId="77777777" w:rsidR="00664D9C" w:rsidRPr="00420FDE" w:rsidRDefault="00664D9C" w:rsidP="00420FDE">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67863A2" w14:textId="77777777" w:rsidR="00664D9C" w:rsidRPr="00420FDE" w:rsidRDefault="00664D9C" w:rsidP="00420FDE">
            <w:pPr>
              <w:jc w:val="both"/>
              <w:rPr>
                <w:rFonts w:ascii="Ebrima" w:hAnsi="Ebrima" w:cs="Calibri"/>
                <w:color w:val="000000"/>
                <w:sz w:val="22"/>
                <w:szCs w:val="22"/>
              </w:rPr>
            </w:pPr>
            <w:r w:rsidRPr="00420FDE">
              <w:rPr>
                <w:rFonts w:ascii="Ebrima" w:hAnsi="Ebrima" w:cs="Calibri"/>
                <w:color w:val="000000"/>
                <w:sz w:val="22"/>
                <w:szCs w:val="22"/>
              </w:rPr>
              <w:t>17. Curva de Amortização: de acordo com a tabela de amortização dos CRI, constante do Anexo II do Termo de Securitização.</w:t>
            </w:r>
          </w:p>
        </w:tc>
      </w:tr>
      <w:tr w:rsidR="00664D9C" w:rsidRPr="00420FDE" w14:paraId="3DF334F6" w14:textId="77777777" w:rsidTr="004870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84F2907" w14:textId="77777777" w:rsidR="00664D9C" w:rsidRPr="00420FDE" w:rsidRDefault="00664D9C" w:rsidP="00420FDE">
            <w:pPr>
              <w:rPr>
                <w:rFonts w:ascii="Ebrima" w:hAnsi="Ebrima" w:cs="Calibri"/>
                <w:color w:val="000000"/>
                <w:sz w:val="22"/>
                <w:szCs w:val="22"/>
              </w:rPr>
            </w:pPr>
            <w:r w:rsidRPr="00420FDE">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3FE5ED8D" w14:textId="77777777" w:rsidR="00664D9C" w:rsidRPr="00420FDE" w:rsidRDefault="00664D9C" w:rsidP="00420FDE">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2D7054C" w14:textId="77777777" w:rsidR="00664D9C" w:rsidRPr="00420FDE" w:rsidRDefault="00664D9C" w:rsidP="00420FDE">
            <w:pPr>
              <w:rPr>
                <w:rFonts w:ascii="Ebrima" w:hAnsi="Ebrima" w:cs="Calibri"/>
                <w:color w:val="000000"/>
                <w:sz w:val="22"/>
                <w:szCs w:val="22"/>
              </w:rPr>
            </w:pPr>
            <w:r w:rsidRPr="00420FDE">
              <w:rPr>
                <w:rFonts w:ascii="Ebrima" w:hAnsi="Ebrima" w:cs="Calibri"/>
                <w:color w:val="000000"/>
                <w:sz w:val="22"/>
                <w:szCs w:val="22"/>
              </w:rPr>
              <w:t>18. Coobrigação da Securitizadora: Não</w:t>
            </w:r>
          </w:p>
        </w:tc>
      </w:tr>
    </w:tbl>
    <w:p w14:paraId="4C81E9DF" w14:textId="338A286B" w:rsidR="007B27D5" w:rsidRPr="00420FDE" w:rsidRDefault="007B27D5" w:rsidP="00420FDE">
      <w:pPr>
        <w:tabs>
          <w:tab w:val="left" w:pos="1134"/>
        </w:tabs>
        <w:spacing w:line="300" w:lineRule="exact"/>
        <w:ind w:right="-2"/>
        <w:jc w:val="both"/>
        <w:rPr>
          <w:rFonts w:ascii="Ebrima" w:hAnsi="Ebrima" w:cstheme="minorHAnsi"/>
          <w:sz w:val="22"/>
          <w:szCs w:val="22"/>
        </w:rPr>
      </w:pPr>
    </w:p>
    <w:p w14:paraId="408F947D" w14:textId="77777777" w:rsidR="005B2BF7" w:rsidRPr="00420FDE" w:rsidRDefault="005B2BF7" w:rsidP="00420FDE">
      <w:pPr>
        <w:tabs>
          <w:tab w:val="left" w:pos="1134"/>
        </w:tabs>
        <w:spacing w:line="300" w:lineRule="exact"/>
        <w:ind w:right="-2"/>
        <w:jc w:val="both"/>
        <w:rPr>
          <w:rFonts w:ascii="Ebrima" w:hAnsi="Ebrima" w:cstheme="minorHAnsi"/>
          <w:sz w:val="22"/>
          <w:szCs w:val="22"/>
        </w:rPr>
      </w:pPr>
    </w:p>
    <w:p w14:paraId="36FECB68"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r w:rsidRPr="00420FDE">
        <w:rPr>
          <w:rFonts w:ascii="Ebrima" w:hAnsi="Ebrima" w:cstheme="minorHAnsi"/>
          <w:sz w:val="22"/>
          <w:szCs w:val="22"/>
          <w:u w:val="single"/>
        </w:rPr>
        <w:t>Distribuição</w:t>
      </w:r>
    </w:p>
    <w:p w14:paraId="67CE318A"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420FDE">
        <w:rPr>
          <w:rFonts w:ascii="Ebrima" w:hAnsi="Ebrima" w:cstheme="minorHAnsi"/>
          <w:sz w:val="22"/>
          <w:szCs w:val="22"/>
        </w:rPr>
        <w:t xml:space="preserve">Oferta </w:t>
      </w:r>
      <w:r w:rsidRPr="00420FDE">
        <w:rPr>
          <w:rFonts w:ascii="Ebrima" w:hAnsi="Ebrima" w:cstheme="minorHAnsi"/>
          <w:sz w:val="22"/>
          <w:szCs w:val="22"/>
        </w:rPr>
        <w:t xml:space="preserve">será registrada na ANBIMA, nos termos do artigo </w:t>
      </w:r>
      <w:r w:rsidR="00283802" w:rsidRPr="00420FDE">
        <w:rPr>
          <w:rFonts w:ascii="Ebrima" w:hAnsi="Ebrima" w:cstheme="minorHAnsi"/>
          <w:sz w:val="22"/>
          <w:szCs w:val="22"/>
        </w:rPr>
        <w:t>12</w:t>
      </w:r>
      <w:r w:rsidRPr="00420FDE">
        <w:rPr>
          <w:rFonts w:ascii="Ebrima" w:hAnsi="Ebrima" w:cstheme="minorHAnsi"/>
          <w:sz w:val="22"/>
          <w:szCs w:val="22"/>
        </w:rPr>
        <w:t>, do Código ANBIMA de Regulação e Melhores Práticas para</w:t>
      </w:r>
      <w:r w:rsidR="0026241B" w:rsidRPr="00420FDE">
        <w:rPr>
          <w:rFonts w:ascii="Ebrima" w:hAnsi="Ebrima" w:cstheme="minorHAnsi"/>
          <w:sz w:val="22"/>
          <w:szCs w:val="22"/>
        </w:rPr>
        <w:t xml:space="preserve"> Estruturação, Coordenação e Distribuição de</w:t>
      </w:r>
      <w:r w:rsidRPr="00420FDE">
        <w:rPr>
          <w:rFonts w:ascii="Ebrima" w:hAnsi="Ebrima" w:cstheme="minorHAnsi"/>
          <w:sz w:val="22"/>
          <w:szCs w:val="22"/>
        </w:rPr>
        <w:t xml:space="preserve"> Ofertas Públicas de Valores Mobiliários </w:t>
      </w:r>
      <w:r w:rsidR="0026241B" w:rsidRPr="00420FDE">
        <w:rPr>
          <w:rFonts w:ascii="Ebrima" w:hAnsi="Ebrima" w:cstheme="minorHAnsi"/>
          <w:sz w:val="22"/>
          <w:szCs w:val="22"/>
        </w:rPr>
        <w:t>e Ofertas Públicas de Aquisição de Valores Mobili</w:t>
      </w:r>
      <w:r w:rsidR="004A0365" w:rsidRPr="00420FDE">
        <w:rPr>
          <w:rFonts w:ascii="Ebrima" w:hAnsi="Ebrima" w:cstheme="minorHAnsi"/>
          <w:sz w:val="22"/>
          <w:szCs w:val="22"/>
        </w:rPr>
        <w:t>ários</w:t>
      </w:r>
      <w:r w:rsidRPr="00420FDE">
        <w:rPr>
          <w:rFonts w:ascii="Ebrima" w:hAnsi="Ebrima" w:cstheme="minorHAnsi"/>
          <w:bCs/>
          <w:sz w:val="22"/>
          <w:szCs w:val="22"/>
        </w:rPr>
        <w:t>,</w:t>
      </w:r>
      <w:r w:rsidRPr="00420FDE">
        <w:rPr>
          <w:rFonts w:ascii="Ebrima" w:hAnsi="Ebrima" w:cstheme="minorHAnsi"/>
          <w:sz w:val="22"/>
          <w:szCs w:val="22"/>
        </w:rPr>
        <w:t xml:space="preserve"> exclusivamente para fins de </w:t>
      </w:r>
      <w:r w:rsidR="00283802" w:rsidRPr="00420FDE">
        <w:rPr>
          <w:rFonts w:ascii="Ebrima" w:hAnsi="Ebrima" w:cstheme="minorHAnsi"/>
          <w:sz w:val="22"/>
          <w:szCs w:val="22"/>
        </w:rPr>
        <w:t xml:space="preserve">envio de informações para a base </w:t>
      </w:r>
      <w:r w:rsidRPr="00420FDE">
        <w:rPr>
          <w:rFonts w:ascii="Ebrima" w:hAnsi="Ebrima" w:cstheme="minorHAnsi"/>
          <w:sz w:val="22"/>
          <w:szCs w:val="22"/>
        </w:rPr>
        <w:t>de dados da ANBIMA.</w:t>
      </w:r>
    </w:p>
    <w:p w14:paraId="3F7DAC73"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34D949D" w14:textId="0D09BAB9"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420FDE">
        <w:rPr>
          <w:rFonts w:ascii="Ebrima" w:hAnsi="Ebrima" w:cstheme="minorHAnsi"/>
          <w:sz w:val="22"/>
          <w:szCs w:val="22"/>
        </w:rPr>
        <w:t>anceiros em valor superior a R$ </w:t>
      </w:r>
      <w:r w:rsidRPr="00420FDE">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420FDE" w:rsidRDefault="00412131" w:rsidP="00420FDE">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420FDE" w:rsidRDefault="00412131" w:rsidP="00420FDE">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20FDE">
        <w:rPr>
          <w:rFonts w:ascii="Ebrima" w:hAnsi="Ebrima" w:cstheme="minorHAnsi"/>
          <w:sz w:val="22"/>
          <w:szCs w:val="22"/>
        </w:rPr>
        <w:t xml:space="preserve">a Oferta não foi registrada na CVM; </w:t>
      </w:r>
    </w:p>
    <w:p w14:paraId="78692279" w14:textId="77777777" w:rsidR="00412131" w:rsidRPr="00420FDE" w:rsidRDefault="00412131" w:rsidP="00420FDE">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iCs/>
          <w:sz w:val="22"/>
          <w:szCs w:val="22"/>
        </w:rPr>
        <w:t>possuem investimentos fin</w:t>
      </w:r>
      <w:r w:rsidR="00A50A2A" w:rsidRPr="00420FDE">
        <w:rPr>
          <w:rFonts w:ascii="Ebrima" w:hAnsi="Ebrima" w:cstheme="minorHAnsi"/>
          <w:iCs/>
          <w:sz w:val="22"/>
          <w:szCs w:val="22"/>
        </w:rPr>
        <w:t>anceiros em valor superior a R$ </w:t>
      </w:r>
      <w:r w:rsidRPr="00420FDE">
        <w:rPr>
          <w:rFonts w:ascii="Ebrima" w:hAnsi="Ebrima" w:cstheme="minorHAnsi"/>
          <w:iCs/>
          <w:sz w:val="22"/>
          <w:szCs w:val="22"/>
        </w:rPr>
        <w:t>10.000.000,00 (dez milhões de reais),</w:t>
      </w:r>
      <w:r w:rsidRPr="00420FDE">
        <w:rPr>
          <w:rFonts w:ascii="Ebrima" w:hAnsi="Ebrima" w:cstheme="minorHAnsi"/>
          <w:sz w:val="22"/>
          <w:szCs w:val="22"/>
        </w:rPr>
        <w:t xml:space="preserve"> sendo este requisito aplicável às pessoas naturais e jurídicas mencionadas no inciso IV do artigo 9º-A da Instrução CVM 539</w:t>
      </w:r>
      <w:r w:rsidRPr="00420FDE">
        <w:rPr>
          <w:rFonts w:ascii="Ebrima" w:hAnsi="Ebrima" w:cstheme="minorHAnsi"/>
          <w:iCs/>
          <w:sz w:val="22"/>
          <w:szCs w:val="22"/>
        </w:rPr>
        <w:t xml:space="preserve">; </w:t>
      </w:r>
      <w:r w:rsidRPr="00420FDE">
        <w:rPr>
          <w:rFonts w:ascii="Ebrima" w:hAnsi="Ebrima" w:cstheme="minorHAnsi"/>
          <w:sz w:val="22"/>
          <w:szCs w:val="22"/>
        </w:rPr>
        <w:t xml:space="preserve">e </w:t>
      </w:r>
    </w:p>
    <w:p w14:paraId="1B7B7DFD" w14:textId="77777777" w:rsidR="00412131" w:rsidRPr="00420FDE" w:rsidRDefault="00412131" w:rsidP="00420FDE">
      <w:pPr>
        <w:spacing w:line="300" w:lineRule="exact"/>
        <w:ind w:left="709"/>
        <w:rPr>
          <w:rFonts w:ascii="Ebrima" w:hAnsi="Ebrima" w:cstheme="minorHAnsi"/>
          <w:sz w:val="22"/>
          <w:szCs w:val="22"/>
        </w:rPr>
      </w:pPr>
    </w:p>
    <w:p w14:paraId="6B9D1213" w14:textId="3F1293CF"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sz w:val="22"/>
          <w:szCs w:val="22"/>
        </w:rPr>
        <w:t>os CRI ofertados estão sujeitos às restrições de negociação previstas na Instrução CVM 476</w:t>
      </w:r>
      <w:r w:rsidR="00CD6A5F" w:rsidRPr="00420FDE">
        <w:rPr>
          <w:rFonts w:ascii="Ebrima" w:hAnsi="Ebrima" w:cstheme="minorHAnsi"/>
          <w:sz w:val="22"/>
          <w:szCs w:val="22"/>
        </w:rPr>
        <w:t xml:space="preserve"> e na Instrução CVM 414</w:t>
      </w:r>
      <w:r w:rsidRPr="00420FDE">
        <w:rPr>
          <w:rFonts w:ascii="Ebrima" w:hAnsi="Ebrima" w:cstheme="minorHAnsi"/>
          <w:sz w:val="22"/>
          <w:szCs w:val="22"/>
        </w:rPr>
        <w:t xml:space="preserve">. </w:t>
      </w:r>
    </w:p>
    <w:p w14:paraId="03CB4177" w14:textId="77777777" w:rsidR="00412131" w:rsidRPr="00420FDE" w:rsidRDefault="00412131" w:rsidP="00420FDE">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início da Oferta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420FDE">
        <w:rPr>
          <w:rFonts w:ascii="Ebrima" w:hAnsi="Ebrima" w:cstheme="minorHAnsi"/>
          <w:sz w:val="22"/>
          <w:szCs w:val="22"/>
        </w:rPr>
        <w:t xml:space="preserve">será </w:t>
      </w:r>
      <w:r w:rsidR="004A0365" w:rsidRPr="00420FDE">
        <w:rPr>
          <w:rFonts w:ascii="Ebrima" w:hAnsi="Ebrima" w:cstheme="minorHAnsi"/>
          <w:sz w:val="22"/>
          <w:szCs w:val="22"/>
        </w:rPr>
        <w:t xml:space="preserve">realizada </w:t>
      </w:r>
      <w:r w:rsidRPr="00420FDE">
        <w:rPr>
          <w:rFonts w:ascii="Ebrima" w:hAnsi="Ebrima" w:cstheme="minorHAnsi"/>
          <w:sz w:val="22"/>
          <w:szCs w:val="22"/>
        </w:rPr>
        <w:t xml:space="preserve">conforme pactuado no Contrato de Distribuição. </w:t>
      </w:r>
    </w:p>
    <w:p w14:paraId="075B52E9"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5886BDE" w14:textId="4094960F" w:rsidR="00412131" w:rsidRPr="00420FDE" w:rsidRDefault="00412131" w:rsidP="00420FDE">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420FDE">
        <w:rPr>
          <w:rFonts w:ascii="Ebrima" w:hAnsi="Ebrima" w:cstheme="minorHAnsi"/>
          <w:sz w:val="22"/>
          <w:szCs w:val="22"/>
        </w:rPr>
        <w:t>o Coordenador Líder</w:t>
      </w:r>
      <w:r w:rsidRPr="00420FDE">
        <w:rPr>
          <w:rFonts w:ascii="Ebrima" w:hAnsi="Ebrima" w:cstheme="minorHAnsi"/>
          <w:sz w:val="22"/>
          <w:szCs w:val="22"/>
        </w:rPr>
        <w:t xml:space="preserve"> deverá informar a CVM, apresentando os dados então disponíveis, complementando-os semestralmente até o encerramento da Oferta</w:t>
      </w:r>
      <w:r w:rsidR="00CD6A5F" w:rsidRPr="00420FDE">
        <w:rPr>
          <w:rFonts w:ascii="Ebrima" w:hAnsi="Ebrima" w:cstheme="minorHAnsi"/>
          <w:sz w:val="22"/>
          <w:szCs w:val="22"/>
        </w:rPr>
        <w:t>, observado o prazo máximo de 24 (vinte e quatro) meses, contado da data de início da Oferta, conforme dispõe o art. 8º-A da Instrução CVM 476</w:t>
      </w:r>
      <w:r w:rsidRPr="00420FDE">
        <w:rPr>
          <w:rFonts w:ascii="Ebrima" w:hAnsi="Ebrima" w:cstheme="minorHAnsi"/>
          <w:sz w:val="22"/>
          <w:szCs w:val="22"/>
        </w:rPr>
        <w:t xml:space="preserve">. </w:t>
      </w:r>
    </w:p>
    <w:p w14:paraId="6D9EF877" w14:textId="77777777" w:rsidR="00412131" w:rsidRPr="00420FDE" w:rsidRDefault="00412131" w:rsidP="00420FDE">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420FDE" w:rsidRDefault="00412131" w:rsidP="00420FDE">
      <w:pPr>
        <w:tabs>
          <w:tab w:val="left" w:pos="1701"/>
        </w:tabs>
        <w:spacing w:line="300" w:lineRule="exact"/>
        <w:ind w:left="709" w:right="-2"/>
        <w:jc w:val="both"/>
        <w:rPr>
          <w:rFonts w:ascii="Ebrima" w:hAnsi="Ebrima" w:cstheme="minorHAnsi"/>
          <w:sz w:val="22"/>
          <w:szCs w:val="22"/>
        </w:rPr>
      </w:pPr>
      <w:r w:rsidRPr="00420FDE">
        <w:rPr>
          <w:rFonts w:ascii="Ebrima" w:hAnsi="Ebrima" w:cstheme="minorHAnsi"/>
          <w:sz w:val="22"/>
          <w:szCs w:val="22"/>
        </w:rPr>
        <w:t>4.5.1.</w:t>
      </w:r>
      <w:r w:rsidRPr="00420FDE">
        <w:rPr>
          <w:rFonts w:ascii="Ebrima" w:hAnsi="Ebrima" w:cstheme="minorHAnsi"/>
          <w:sz w:val="22"/>
          <w:szCs w:val="22"/>
        </w:rPr>
        <w:tab/>
        <w:t xml:space="preserve">Em conformidade com o artigo 8° da Instrução CVM 476, o encerramento da Oferta de cada Série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420FDE">
        <w:rPr>
          <w:rFonts w:ascii="Ebrima" w:hAnsi="Ebrima" w:cstheme="minorHAnsi"/>
          <w:sz w:val="22"/>
          <w:szCs w:val="22"/>
        </w:rPr>
        <w:t>I</w:t>
      </w:r>
      <w:r w:rsidRPr="00420FDE">
        <w:rPr>
          <w:rFonts w:ascii="Ebrima" w:hAnsi="Ebrima" w:cstheme="minorHAnsi"/>
          <w:sz w:val="22"/>
          <w:szCs w:val="22"/>
        </w:rPr>
        <w:t xml:space="preserve">nvestidores </w:t>
      </w:r>
      <w:r w:rsidR="00CD6A5F" w:rsidRPr="00420FDE">
        <w:rPr>
          <w:rFonts w:ascii="Ebrima" w:hAnsi="Ebrima" w:cstheme="minorHAnsi"/>
          <w:sz w:val="22"/>
          <w:szCs w:val="22"/>
        </w:rPr>
        <w:t>Q</w:t>
      </w:r>
      <w:r w:rsidRPr="00420FDE">
        <w:rPr>
          <w:rFonts w:ascii="Ebrima" w:hAnsi="Ebrima" w:cstheme="minorHAnsi"/>
          <w:sz w:val="22"/>
          <w:szCs w:val="22"/>
        </w:rPr>
        <w:t>ualificados, depois de decorridos 90 (noventa) dias contados da data de cada subscrição ou aquisição dos CRI pelos Investidores Profissionais</w:t>
      </w:r>
      <w:r w:rsidR="0077074D" w:rsidRPr="00420FDE">
        <w:rPr>
          <w:rFonts w:ascii="Ebrima" w:hAnsi="Ebrima" w:cstheme="minorHAnsi"/>
          <w:sz w:val="22"/>
          <w:szCs w:val="22"/>
        </w:rPr>
        <w:t>, observadas as exceções decorrentes da pandemia do COVID-19 estabelecidas na Deliberação CVM nº 849, de 31 de março de 2020</w:t>
      </w:r>
      <w:r w:rsidRPr="00420FDE">
        <w:rPr>
          <w:rFonts w:ascii="Ebrima" w:hAnsi="Ebrima" w:cstheme="minorHAnsi"/>
          <w:sz w:val="22"/>
          <w:szCs w:val="22"/>
        </w:rPr>
        <w:t xml:space="preserve">. </w:t>
      </w:r>
    </w:p>
    <w:p w14:paraId="6F6C9910"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3438FAF1" w14:textId="2A991C11" w:rsidR="00412131" w:rsidRPr="00420FDE" w:rsidRDefault="00412131" w:rsidP="00420FDE">
      <w:pPr>
        <w:pStyle w:val="PargrafodaLista"/>
        <w:tabs>
          <w:tab w:val="left" w:pos="1701"/>
        </w:tabs>
        <w:spacing w:line="300" w:lineRule="exact"/>
        <w:jc w:val="both"/>
        <w:rPr>
          <w:rFonts w:ascii="Ebrima" w:hAnsi="Ebrima" w:cstheme="minorHAnsi"/>
          <w:i/>
          <w:sz w:val="22"/>
          <w:szCs w:val="22"/>
        </w:rPr>
      </w:pPr>
      <w:r w:rsidRPr="00420FDE">
        <w:rPr>
          <w:rFonts w:ascii="Ebrima" w:hAnsi="Ebrima" w:cstheme="minorHAnsi"/>
          <w:sz w:val="22"/>
          <w:szCs w:val="22"/>
        </w:rPr>
        <w:t xml:space="preserve">4.6.1. </w:t>
      </w:r>
      <w:r w:rsidRPr="00420FDE">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420FDE">
        <w:rPr>
          <w:rFonts w:ascii="Ebrima" w:hAnsi="Ebrima"/>
          <w:sz w:val="22"/>
        </w:rPr>
        <w:t xml:space="preserve">conforme definido no artigo 9-B da Instrução CVM 539 e desde que observado o disposto nos artigos 13 e 15, §8º, da Instrução CVM 476, </w:t>
      </w:r>
      <w:r w:rsidRPr="00420FDE">
        <w:rPr>
          <w:rFonts w:ascii="Ebrima" w:hAnsi="Ebrima" w:cstheme="minorHAnsi"/>
          <w:sz w:val="22"/>
          <w:szCs w:val="22"/>
        </w:rPr>
        <w:t xml:space="preserve">a menos que a Emissora obtenha o registro de oferta pública perante a CVM nos termos do </w:t>
      </w:r>
      <w:r w:rsidRPr="00420FDE">
        <w:rPr>
          <w:rFonts w:ascii="Ebrima" w:hAnsi="Ebrima" w:cstheme="minorHAnsi"/>
          <w:i/>
          <w:sz w:val="22"/>
          <w:szCs w:val="22"/>
        </w:rPr>
        <w:t>caput</w:t>
      </w:r>
      <w:r w:rsidRPr="00420FDE">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420FDE" w:rsidRDefault="00412131" w:rsidP="00420FDE">
      <w:pPr>
        <w:pStyle w:val="PargrafodaLista"/>
        <w:tabs>
          <w:tab w:val="left" w:pos="1701"/>
        </w:tabs>
        <w:spacing w:line="300" w:lineRule="exact"/>
        <w:jc w:val="both"/>
        <w:rPr>
          <w:rFonts w:ascii="Ebrima" w:hAnsi="Ebrima" w:cstheme="minorHAnsi"/>
          <w:sz w:val="22"/>
          <w:szCs w:val="22"/>
        </w:rPr>
      </w:pPr>
    </w:p>
    <w:p w14:paraId="559EECDD" w14:textId="496983B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420FDE">
        <w:rPr>
          <w:rFonts w:ascii="Ebrima" w:hAnsi="Ebrima" w:cstheme="minorHAnsi"/>
          <w:sz w:val="22"/>
          <w:szCs w:val="22"/>
          <w:u w:val="single"/>
        </w:rPr>
        <w:t>Prazo de Colocação</w:t>
      </w:r>
      <w:r w:rsidRPr="00420FDE">
        <w:rPr>
          <w:rFonts w:ascii="Ebrima" w:hAnsi="Ebrima" w:cstheme="minorHAnsi"/>
          <w:sz w:val="22"/>
          <w:szCs w:val="22"/>
        </w:rPr>
        <w:t xml:space="preserve">”), </w:t>
      </w:r>
      <w:r w:rsidR="00BC4DE6" w:rsidRPr="00420FDE">
        <w:rPr>
          <w:rFonts w:ascii="Ebrima" w:hAnsi="Ebrima" w:cstheme="minorHAnsi"/>
          <w:sz w:val="22"/>
          <w:szCs w:val="22"/>
        </w:rPr>
        <w:t xml:space="preserve">e tendo ocorrido a Colocação Mínima, </w:t>
      </w:r>
      <w:r w:rsidRPr="00420FDE">
        <w:rPr>
          <w:rFonts w:ascii="Ebrima" w:hAnsi="Ebrima" w:cstheme="minorHAnsi"/>
          <w:sz w:val="22"/>
          <w:szCs w:val="22"/>
        </w:rPr>
        <w:t xml:space="preserve">é facultado à Emissora </w:t>
      </w:r>
      <w:r w:rsidR="00695959" w:rsidRPr="00420FDE">
        <w:rPr>
          <w:rFonts w:ascii="Ebrima" w:hAnsi="Ebrima" w:cstheme="minorHAnsi"/>
          <w:sz w:val="22"/>
          <w:szCs w:val="22"/>
        </w:rPr>
        <w:t xml:space="preserve">solicitar ao Coordenador Líder a </w:t>
      </w:r>
      <w:r w:rsidRPr="00420FDE">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420FDE" w:rsidRDefault="00B72F27" w:rsidP="00420FDE">
      <w:pPr>
        <w:pStyle w:val="PargrafodaLista"/>
        <w:spacing w:line="300" w:lineRule="exact"/>
        <w:ind w:left="0" w:right="-2"/>
        <w:jc w:val="both"/>
        <w:rPr>
          <w:rFonts w:ascii="Ebrima" w:hAnsi="Ebrima" w:cstheme="minorHAnsi"/>
          <w:sz w:val="22"/>
          <w:szCs w:val="22"/>
        </w:rPr>
      </w:pPr>
    </w:p>
    <w:p w14:paraId="1ABD4827" w14:textId="4A0B5B93" w:rsidR="00B72F27" w:rsidRPr="00420FDE" w:rsidRDefault="00B72F27" w:rsidP="00420FDE">
      <w:pPr>
        <w:tabs>
          <w:tab w:val="left" w:pos="1701"/>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4.7.1.</w:t>
      </w:r>
      <w:r w:rsidRPr="00420FDE">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sidRPr="00420FDE">
        <w:rPr>
          <w:rFonts w:ascii="Ebrima" w:hAnsi="Ebrima" w:cstheme="minorHAnsi"/>
          <w:sz w:val="22"/>
          <w:szCs w:val="22"/>
        </w:rPr>
        <w:t xml:space="preserve">dos CRI objeto </w:t>
      </w:r>
      <w:r w:rsidRPr="00420FDE">
        <w:rPr>
          <w:rFonts w:ascii="Ebrima" w:hAnsi="Ebrima" w:cstheme="minorHAnsi"/>
          <w:sz w:val="22"/>
          <w:szCs w:val="22"/>
        </w:rPr>
        <w:t>da Oferta; ou (ii) de uma quantidade mínima de CRI, equivalente à totalidade dos CRI por ele subscritos nos termos do respectivo Boletim de Subscrição</w:t>
      </w:r>
      <w:r w:rsidR="00BC4DE6" w:rsidRPr="00420FDE">
        <w:rPr>
          <w:rFonts w:ascii="Ebrima" w:hAnsi="Ebrima" w:cstheme="minorHAnsi"/>
          <w:sz w:val="22"/>
          <w:szCs w:val="22"/>
        </w:rPr>
        <w:t>, que não poderá ser inferior à Colocação Mínima</w:t>
      </w:r>
      <w:r w:rsidRPr="00420FDE">
        <w:rPr>
          <w:rFonts w:ascii="Ebrima" w:hAnsi="Ebrima" w:cstheme="minorHAnsi"/>
          <w:sz w:val="22"/>
          <w:szCs w:val="22"/>
        </w:rPr>
        <w:t>.</w:t>
      </w:r>
      <w:bookmarkStart w:id="149" w:name="_Ref511763604"/>
    </w:p>
    <w:p w14:paraId="6A85BA3C" w14:textId="77777777" w:rsidR="00B72F27" w:rsidRPr="00420FDE" w:rsidRDefault="00B72F27" w:rsidP="00420FDE">
      <w:pPr>
        <w:pStyle w:val="PargrafodaLista"/>
        <w:spacing w:line="300" w:lineRule="exact"/>
        <w:ind w:right="-2" w:firstLine="1"/>
        <w:jc w:val="both"/>
        <w:rPr>
          <w:rFonts w:ascii="Ebrima" w:hAnsi="Ebrima" w:cstheme="minorHAnsi"/>
          <w:sz w:val="22"/>
          <w:szCs w:val="22"/>
        </w:rPr>
      </w:pPr>
    </w:p>
    <w:bookmarkEnd w:id="149"/>
    <w:p w14:paraId="07186CC0" w14:textId="420F2138" w:rsidR="00B72F27" w:rsidRPr="00420FDE" w:rsidRDefault="00B72F27" w:rsidP="00420FDE">
      <w:pPr>
        <w:tabs>
          <w:tab w:val="left" w:pos="720"/>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4.7.2.</w:t>
      </w:r>
      <w:r w:rsidRPr="00420FD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420FDE" w:rsidRDefault="00412131" w:rsidP="00420FDE">
      <w:pPr>
        <w:pStyle w:val="PargrafodaLista"/>
        <w:spacing w:line="300" w:lineRule="exact"/>
        <w:ind w:left="709" w:right="-2"/>
        <w:jc w:val="both"/>
        <w:rPr>
          <w:rFonts w:ascii="Ebrima" w:hAnsi="Ebrima" w:cstheme="minorHAnsi"/>
          <w:sz w:val="22"/>
          <w:szCs w:val="22"/>
          <w:u w:val="single"/>
        </w:rPr>
      </w:pPr>
    </w:p>
    <w:p w14:paraId="6F1872FE"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r w:rsidRPr="00420FDE">
        <w:rPr>
          <w:rFonts w:ascii="Ebrima" w:hAnsi="Ebrima" w:cstheme="minorHAnsi"/>
          <w:sz w:val="22"/>
          <w:szCs w:val="22"/>
          <w:u w:val="single"/>
        </w:rPr>
        <w:t>Destinação de Recursos</w:t>
      </w:r>
    </w:p>
    <w:p w14:paraId="180061E7"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61B8967C" w14:textId="21938F89" w:rsidR="00412131" w:rsidRPr="00420FDE" w:rsidRDefault="000A558B" w:rsidP="00420FDE">
      <w:pPr>
        <w:pStyle w:val="PargrafodaLista"/>
        <w:numPr>
          <w:ilvl w:val="0"/>
          <w:numId w:val="6"/>
        </w:numPr>
        <w:spacing w:line="300" w:lineRule="exact"/>
        <w:ind w:left="0" w:right="-2" w:firstLine="0"/>
        <w:jc w:val="both"/>
        <w:rPr>
          <w:rFonts w:ascii="Ebrima" w:hAnsi="Ebrima" w:cstheme="minorHAnsi"/>
          <w:i/>
          <w:sz w:val="22"/>
          <w:szCs w:val="22"/>
        </w:rPr>
      </w:pPr>
      <w:r w:rsidRPr="00420FDE">
        <w:rPr>
          <w:rFonts w:ascii="Ebrima" w:hAnsi="Ebrima" w:cstheme="minorHAnsi"/>
          <w:sz w:val="22"/>
          <w:szCs w:val="22"/>
        </w:rPr>
        <w:t>Os</w:t>
      </w:r>
      <w:r w:rsidR="00412131" w:rsidRPr="00420FDE">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420FDE">
        <w:rPr>
          <w:rFonts w:ascii="Ebrima" w:hAnsi="Ebrima" w:cstheme="minorHAnsi"/>
          <w:sz w:val="22"/>
          <w:szCs w:val="22"/>
        </w:rPr>
        <w:t>a</w:t>
      </w:r>
      <w:r w:rsidR="00412131" w:rsidRPr="00420FDE">
        <w:rPr>
          <w:rFonts w:ascii="Ebrima" w:hAnsi="Ebrima" w:cstheme="minorHAnsi"/>
          <w:sz w:val="22"/>
          <w:szCs w:val="22"/>
        </w:rPr>
        <w:t>o pagamento à</w:t>
      </w:r>
      <w:r w:rsidR="00A3200E" w:rsidRPr="00420FDE">
        <w:rPr>
          <w:rFonts w:ascii="Ebrima" w:hAnsi="Ebrima" w:cstheme="minorHAnsi"/>
          <w:sz w:val="22"/>
          <w:szCs w:val="22"/>
        </w:rPr>
        <w:t>s</w:t>
      </w:r>
      <w:r w:rsidR="00412131" w:rsidRPr="00420FDE">
        <w:rPr>
          <w:rFonts w:ascii="Ebrima" w:hAnsi="Ebrima" w:cstheme="minorHAnsi"/>
          <w:sz w:val="22"/>
          <w:szCs w:val="22"/>
        </w:rPr>
        <w:t xml:space="preserve"> Cedente</w:t>
      </w:r>
      <w:r w:rsidR="00A3200E" w:rsidRPr="00420FDE">
        <w:rPr>
          <w:rFonts w:ascii="Ebrima" w:hAnsi="Ebrima" w:cstheme="minorHAnsi"/>
          <w:sz w:val="22"/>
          <w:szCs w:val="22"/>
        </w:rPr>
        <w:t>s</w:t>
      </w:r>
      <w:r w:rsidR="00412131" w:rsidRPr="00420FDE">
        <w:rPr>
          <w:rFonts w:ascii="Ebrima" w:hAnsi="Ebrima" w:cstheme="minorHAnsi"/>
          <w:sz w:val="22"/>
          <w:szCs w:val="22"/>
        </w:rPr>
        <w:t xml:space="preserve"> do Preço da Cessão.</w:t>
      </w:r>
    </w:p>
    <w:p w14:paraId="0171FC66" w14:textId="6D258946" w:rsidR="00412131" w:rsidRPr="00420FDE" w:rsidRDefault="00412131" w:rsidP="00420FDE">
      <w:pPr>
        <w:pStyle w:val="PargrafodaLista"/>
        <w:tabs>
          <w:tab w:val="left" w:pos="1134"/>
        </w:tabs>
        <w:spacing w:line="300" w:lineRule="exact"/>
        <w:ind w:left="0" w:right="-2"/>
        <w:jc w:val="both"/>
        <w:rPr>
          <w:rFonts w:ascii="Ebrima" w:hAnsi="Ebrima" w:cstheme="minorHAnsi"/>
          <w:b/>
          <w:sz w:val="22"/>
          <w:szCs w:val="22"/>
        </w:rPr>
      </w:pPr>
    </w:p>
    <w:p w14:paraId="54103EBC" w14:textId="28572C24" w:rsidR="00702782" w:rsidRPr="00420FDE" w:rsidRDefault="00702782" w:rsidP="00420FDE">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sz w:val="22"/>
          <w:szCs w:val="22"/>
        </w:rPr>
        <w:tab/>
        <w:t>4.8.1.</w:t>
      </w:r>
      <w:r w:rsidRPr="00420FDE">
        <w:rPr>
          <w:rFonts w:ascii="Ebrima" w:hAnsi="Ebrima" w:cstheme="minorHAnsi"/>
          <w:sz w:val="22"/>
          <w:szCs w:val="22"/>
        </w:rPr>
        <w:tab/>
      </w:r>
      <w:r w:rsidR="000A558B" w:rsidRPr="00420FDE">
        <w:rPr>
          <w:rFonts w:ascii="Ebrima" w:hAnsi="Ebrima" w:cstheme="minorHAnsi"/>
          <w:sz w:val="22"/>
          <w:szCs w:val="22"/>
        </w:rPr>
        <w:t>A W50 deverá comprovar à Emissora e ao Agente Fiduciário o efetivo direcionamento do montante relativo aos Créditos Imobiliários CCB, ao menos semestralmente,</w:t>
      </w:r>
      <w:r w:rsidR="000A558B" w:rsidRPr="00420FDE">
        <w:t xml:space="preserve"> </w:t>
      </w:r>
      <w:r w:rsidR="000A558B" w:rsidRPr="00420FDE">
        <w:rPr>
          <w:rFonts w:ascii="Ebrima" w:hAnsi="Ebrima" w:cstheme="minorHAnsi"/>
          <w:sz w:val="22"/>
          <w:szCs w:val="22"/>
        </w:rPr>
        <w:t xml:space="preserve">a partir da Data de Emissão, até a Data de Vencimento Final ou até a comprovação de 100% de utilização dos referidos recursos, o que ocorrer primeiro, declaração no formato constante do Anexo </w:t>
      </w:r>
      <w:r w:rsidR="00695959" w:rsidRPr="00420FDE">
        <w:rPr>
          <w:rFonts w:ascii="Ebrima" w:hAnsi="Ebrima" w:cstheme="minorHAnsi"/>
          <w:sz w:val="22"/>
          <w:szCs w:val="22"/>
        </w:rPr>
        <w:t xml:space="preserve">IX </w:t>
      </w:r>
      <w:r w:rsidR="000A558B" w:rsidRPr="00420FDE">
        <w:rPr>
          <w:rFonts w:ascii="Ebrima" w:hAnsi="Ebrima" w:cstheme="minorHAnsi"/>
          <w:sz w:val="22"/>
          <w:szCs w:val="22"/>
        </w:rPr>
        <w:t>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Pr="00420FDE">
        <w:rPr>
          <w:rFonts w:ascii="Ebrima" w:hAnsi="Ebrima" w:cstheme="minorHAnsi"/>
          <w:sz w:val="22"/>
          <w:szCs w:val="22"/>
        </w:rPr>
        <w:t>.</w:t>
      </w:r>
    </w:p>
    <w:p w14:paraId="148C6540" w14:textId="69151367" w:rsidR="00702782" w:rsidRPr="00420FDE" w:rsidRDefault="00702782" w:rsidP="00420FDE">
      <w:pPr>
        <w:pStyle w:val="PargrafodaLista"/>
        <w:tabs>
          <w:tab w:val="left" w:pos="1134"/>
        </w:tabs>
        <w:spacing w:line="300" w:lineRule="exact"/>
        <w:ind w:left="0" w:right="-2"/>
        <w:jc w:val="both"/>
        <w:rPr>
          <w:rFonts w:ascii="Ebrima" w:hAnsi="Ebrima" w:cstheme="minorHAnsi"/>
          <w:sz w:val="22"/>
          <w:szCs w:val="22"/>
        </w:rPr>
      </w:pPr>
    </w:p>
    <w:p w14:paraId="689642E0" w14:textId="304CA564" w:rsidR="00702782" w:rsidRPr="00420FDE" w:rsidRDefault="00702782" w:rsidP="00420FDE">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iCs/>
          <w:sz w:val="22"/>
          <w:szCs w:val="22"/>
        </w:rPr>
        <w:tab/>
        <w:t>4.8.2.</w:t>
      </w:r>
      <w:r w:rsidRPr="00420FDE">
        <w:rPr>
          <w:rFonts w:ascii="Ebrima" w:hAnsi="Ebrima" w:cstheme="minorHAnsi"/>
          <w:iCs/>
          <w:sz w:val="22"/>
          <w:szCs w:val="22"/>
        </w:rPr>
        <w:tab/>
      </w:r>
      <w:r w:rsidR="000A558B" w:rsidRPr="00420FDE">
        <w:rPr>
          <w:rFonts w:ascii="Ebrima" w:hAnsi="Ebrima" w:cstheme="minorHAnsi"/>
          <w:sz w:val="22"/>
          <w:szCs w:val="22"/>
        </w:rPr>
        <w:t>Mediante o recebimento do Relatório de Verificação e dos demais documentos previstos na Cláusula 4.8.1 acima, o Agente Fiduciário deverá verificar, no mínimo a cada 6 (seis) meses, até a Data de Vencimento ou até que a totalidade dos recursos tenham sido utilizados, o efetivo direcionamento de todos os recursos obtidos por meio da emissão da</w:t>
      </w:r>
      <w:r w:rsidR="005551C2" w:rsidRPr="00420FDE">
        <w:rPr>
          <w:rFonts w:ascii="Ebrima" w:hAnsi="Ebrima" w:cstheme="minorHAnsi"/>
          <w:sz w:val="22"/>
          <w:szCs w:val="22"/>
        </w:rPr>
        <w:t>s</w:t>
      </w:r>
      <w:r w:rsidR="000A558B" w:rsidRPr="00420FDE">
        <w:rPr>
          <w:rFonts w:ascii="Ebrima" w:hAnsi="Ebrima" w:cstheme="minorHAnsi"/>
          <w:sz w:val="22"/>
          <w:szCs w:val="22"/>
        </w:rPr>
        <w:t xml:space="preserve"> CCB a partir dos documentos fornecidos nos termos da Cláusula 4.8.1 acima. Sem prejuízo do dever de diligência, o Agente Fiduciário assumirá que as informações e os documentos encaminhados pela W50 são verídicos e não foram objeto de fraude ou adulteração. </w:t>
      </w:r>
    </w:p>
    <w:p w14:paraId="0E6C29A5" w14:textId="668669CB" w:rsidR="000A558B" w:rsidRPr="00420FDE" w:rsidRDefault="000A558B" w:rsidP="00420FDE">
      <w:pPr>
        <w:pStyle w:val="PargrafodaLista"/>
        <w:tabs>
          <w:tab w:val="left" w:pos="1134"/>
        </w:tabs>
        <w:spacing w:line="300" w:lineRule="exact"/>
        <w:ind w:left="708" w:right="-2" w:hanging="708"/>
        <w:jc w:val="both"/>
        <w:rPr>
          <w:rFonts w:ascii="Ebrima" w:hAnsi="Ebrima" w:cstheme="minorHAnsi"/>
          <w:b/>
          <w:sz w:val="22"/>
          <w:szCs w:val="22"/>
        </w:rPr>
      </w:pPr>
    </w:p>
    <w:p w14:paraId="7ACA4FC5" w14:textId="31071B69" w:rsidR="000A558B" w:rsidRPr="00420FDE"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4.8.3</w:t>
      </w:r>
      <w:r w:rsidRPr="00420FDE">
        <w:rPr>
          <w:rFonts w:ascii="Ebrima" w:hAnsi="Ebrima" w:cstheme="minorHAnsi"/>
          <w:sz w:val="22"/>
          <w:szCs w:val="22"/>
        </w:rPr>
        <w:tab/>
        <w:t>O Agente Fiduciário se compromete a envidar seus melhores esforços para obter a documentação necessária a fim de proceder com a verificação da destinação de recursos prevista na Cláusula 4.8.1. O descumprimento das obrigações da W50, inclusive acerca da destinação de recursos previstas na</w:t>
      </w:r>
      <w:r w:rsidR="005551C2" w:rsidRPr="00420FDE">
        <w:rPr>
          <w:rFonts w:ascii="Ebrima" w:hAnsi="Ebrima" w:cstheme="minorHAnsi"/>
          <w:sz w:val="22"/>
          <w:szCs w:val="22"/>
        </w:rPr>
        <w:t>s</w:t>
      </w:r>
      <w:r w:rsidRPr="00420FDE">
        <w:rPr>
          <w:rFonts w:ascii="Ebrima" w:hAnsi="Ebrima" w:cstheme="minorHAnsi"/>
          <w:sz w:val="22"/>
          <w:szCs w:val="22"/>
        </w:rPr>
        <w:t xml:space="preserve"> CCB e refletidas neste instrumento, poderá resultar no vencimento antecipado da</w:t>
      </w:r>
      <w:r w:rsidR="005551C2" w:rsidRPr="00420FDE">
        <w:rPr>
          <w:rFonts w:ascii="Ebrima" w:hAnsi="Ebrima" w:cstheme="minorHAnsi"/>
          <w:sz w:val="22"/>
          <w:szCs w:val="22"/>
        </w:rPr>
        <w:t>s</w:t>
      </w:r>
      <w:r w:rsidRPr="00420FDE">
        <w:rPr>
          <w:rFonts w:ascii="Ebrima" w:hAnsi="Ebrima" w:cstheme="minorHAnsi"/>
          <w:sz w:val="22"/>
          <w:szCs w:val="22"/>
        </w:rPr>
        <w:t xml:space="preserve"> CCB.</w:t>
      </w:r>
    </w:p>
    <w:p w14:paraId="3E632EF4" w14:textId="77777777" w:rsidR="000A558B" w:rsidRPr="00420FDE" w:rsidRDefault="000A558B" w:rsidP="00420FDE">
      <w:pPr>
        <w:pStyle w:val="PargrafodaLista"/>
        <w:tabs>
          <w:tab w:val="left" w:pos="1134"/>
        </w:tabs>
        <w:spacing w:line="300" w:lineRule="exact"/>
        <w:ind w:left="708" w:right="-2" w:hanging="708"/>
        <w:jc w:val="both"/>
        <w:rPr>
          <w:rFonts w:ascii="Ebrima" w:hAnsi="Ebrima" w:cstheme="minorHAnsi"/>
          <w:sz w:val="22"/>
          <w:szCs w:val="22"/>
        </w:rPr>
      </w:pPr>
    </w:p>
    <w:p w14:paraId="7E0D202D" w14:textId="15E82134" w:rsidR="000A558B" w:rsidRPr="00420FDE"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4.8.4</w:t>
      </w:r>
      <w:r w:rsidRPr="00420FDE">
        <w:rPr>
          <w:rFonts w:ascii="Ebrima" w:hAnsi="Ebrima" w:cstheme="minorHAnsi"/>
          <w:sz w:val="22"/>
          <w:szCs w:val="22"/>
        </w:rPr>
        <w:tab/>
        <w:t>Em caso de resgate antecipado decorrente do vencimento antecipado da</w:t>
      </w:r>
      <w:r w:rsidR="005551C2" w:rsidRPr="00420FDE">
        <w:rPr>
          <w:rFonts w:ascii="Ebrima" w:hAnsi="Ebrima" w:cstheme="minorHAnsi"/>
          <w:sz w:val="22"/>
          <w:szCs w:val="22"/>
        </w:rPr>
        <w:t>s</w:t>
      </w:r>
      <w:r w:rsidRPr="00420FDE">
        <w:rPr>
          <w:rFonts w:ascii="Ebrima" w:hAnsi="Ebrima" w:cstheme="minorHAnsi"/>
          <w:sz w:val="22"/>
          <w:szCs w:val="22"/>
        </w:rPr>
        <w:t xml:space="preserve"> CCB, a obrigação da W50 de comprovar a utilização dos recursos na forma descrita na</w:t>
      </w:r>
      <w:r w:rsidR="005551C2" w:rsidRPr="00420FDE">
        <w:rPr>
          <w:rFonts w:ascii="Ebrima" w:hAnsi="Ebrima" w:cstheme="minorHAnsi"/>
          <w:sz w:val="22"/>
          <w:szCs w:val="22"/>
        </w:rPr>
        <w:t>s</w:t>
      </w:r>
      <w:r w:rsidRPr="00420FDE">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na Cláusula 4.8.2 acima, perdurarão até a Data de Vencimento ou até que a destinação da totalidade dos recursos seja integralmente comprovada, nos termos previstos nesta Cláusula.</w:t>
      </w:r>
    </w:p>
    <w:p w14:paraId="589860DF" w14:textId="77777777" w:rsidR="000A558B" w:rsidRPr="00420FDE" w:rsidRDefault="000A558B" w:rsidP="00420FDE">
      <w:pPr>
        <w:pStyle w:val="PargrafodaLista"/>
        <w:tabs>
          <w:tab w:val="left" w:pos="1134"/>
        </w:tabs>
        <w:spacing w:line="300" w:lineRule="exact"/>
        <w:ind w:left="708" w:right="-2" w:hanging="708"/>
        <w:jc w:val="both"/>
        <w:rPr>
          <w:rFonts w:ascii="Ebrima" w:hAnsi="Ebrima" w:cstheme="minorHAnsi"/>
          <w:sz w:val="22"/>
          <w:szCs w:val="22"/>
        </w:rPr>
      </w:pPr>
    </w:p>
    <w:p w14:paraId="68C93508" w14:textId="249D1B50" w:rsidR="000A558B"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4.8.5</w:t>
      </w:r>
      <w:r w:rsidRPr="00420FDE">
        <w:rPr>
          <w:rFonts w:ascii="Ebrima" w:hAnsi="Ebrima" w:cstheme="minorHAnsi"/>
          <w:sz w:val="22"/>
          <w:szCs w:val="22"/>
        </w:rPr>
        <w:tab/>
        <w:t>A W50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t>
      </w:r>
      <w:r w:rsidR="005551C2" w:rsidRPr="00420FDE">
        <w:rPr>
          <w:rFonts w:ascii="Ebrima" w:hAnsi="Ebrima" w:cstheme="minorHAnsi"/>
          <w:sz w:val="22"/>
          <w:szCs w:val="22"/>
        </w:rPr>
        <w:t>s</w:t>
      </w:r>
      <w:r w:rsidRPr="00420FDE">
        <w:rPr>
          <w:rFonts w:ascii="Ebrima" w:hAnsi="Ebrima" w:cstheme="minorHAnsi"/>
          <w:sz w:val="22"/>
          <w:szCs w:val="22"/>
        </w:rPr>
        <w:t xml:space="preserve"> CCB de forma diversa da estabelecida na Cláusula 4.8.1 acima, exceto em caso de comprovada fraude, dolo ou má-</w:t>
      </w:r>
      <w:r w:rsidRPr="00693575">
        <w:rPr>
          <w:rFonts w:ascii="Ebrima" w:hAnsi="Ebrima" w:cstheme="minorHAnsi"/>
          <w:sz w:val="22"/>
          <w:szCs w:val="22"/>
        </w:rPr>
        <w:t>fé da Securitizadora,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pro rata temporis</w:t>
      </w:r>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imediatamente anterior, conforme o caso, até o efetivo pagamento; e (ii)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13F64BC4"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w:t>
      </w:r>
      <w:r w:rsidR="005551C2">
        <w:rPr>
          <w:rFonts w:ascii="Ebrima" w:hAnsi="Ebrima" w:cstheme="minorHAnsi"/>
          <w:sz w:val="22"/>
          <w:szCs w:val="22"/>
        </w:rPr>
        <w:t>as</w:t>
      </w:r>
      <w:r>
        <w:rPr>
          <w:rFonts w:ascii="Ebrima" w:hAnsi="Ebrima" w:cstheme="minorHAnsi"/>
          <w:sz w:val="22"/>
          <w:szCs w:val="22"/>
        </w:rPr>
        <w:t xml:space="preserve">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W50</w:t>
      </w:r>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0" w:name="_Toc451888001"/>
      <w:bookmarkStart w:id="151" w:name="_Toc453263775"/>
      <w:bookmarkStart w:id="152" w:name="_Toc42360334"/>
      <w:bookmarkStart w:id="153"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50"/>
      <w:bookmarkEnd w:id="151"/>
      <w:bookmarkEnd w:id="152"/>
      <w:bookmarkEnd w:id="153"/>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4" w:name="_Toc451888002"/>
      <w:bookmarkStart w:id="155" w:name="_Toc453263776"/>
      <w:bookmarkStart w:id="156" w:name="_Toc42360335"/>
      <w:bookmarkStart w:id="157" w:name="_Toc6006655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54"/>
      <w:bookmarkEnd w:id="155"/>
      <w:bookmarkEnd w:id="156"/>
      <w:bookmarkEnd w:id="157"/>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58"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58"/>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D4128C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5BADC6EF" w:rsidR="00412131"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34B5A195" w14:textId="3704940A" w:rsidR="0046600B" w:rsidRDefault="0046600B" w:rsidP="00412131">
      <w:pPr>
        <w:tabs>
          <w:tab w:val="left" w:pos="1701"/>
          <w:tab w:val="left" w:pos="1843"/>
        </w:tabs>
        <w:spacing w:line="300" w:lineRule="exact"/>
        <w:ind w:left="709" w:right="-2"/>
        <w:jc w:val="both"/>
        <w:rPr>
          <w:rFonts w:ascii="Ebrima" w:hAnsi="Ebrima" w:cstheme="minorHAnsi"/>
          <w:sz w:val="22"/>
          <w:szCs w:val="22"/>
        </w:rPr>
      </w:pPr>
    </w:p>
    <w:p w14:paraId="11954F0E" w14:textId="08605474" w:rsidR="0046600B" w:rsidRPr="0082644B" w:rsidRDefault="0046600B" w:rsidP="0046600B">
      <w:pPr>
        <w:tabs>
          <w:tab w:val="left" w:pos="1701"/>
          <w:tab w:val="left" w:pos="1843"/>
        </w:tabs>
        <w:spacing w:line="300" w:lineRule="exact"/>
        <w:ind w:left="709" w:right="-2"/>
        <w:jc w:val="both"/>
        <w:rPr>
          <w:rFonts w:ascii="Ebrima" w:hAnsi="Ebrima" w:cstheme="minorHAnsi"/>
          <w:sz w:val="22"/>
          <w:szCs w:val="22"/>
        </w:rPr>
      </w:pPr>
      <w:r>
        <w:rPr>
          <w:rFonts w:ascii="Ebrima" w:hAnsi="Ebrima" w:cstheme="minorHAnsi"/>
          <w:sz w:val="22"/>
          <w:szCs w:val="22"/>
        </w:rPr>
        <w:t>6.8.5.</w:t>
      </w:r>
      <w:r>
        <w:rPr>
          <w:rFonts w:ascii="Ebrima" w:hAnsi="Ebrima" w:cstheme="minorHAnsi"/>
          <w:sz w:val="22"/>
          <w:szCs w:val="22"/>
        </w:rPr>
        <w:tab/>
      </w:r>
      <w:r w:rsidRPr="00D65876">
        <w:rPr>
          <w:rFonts w:ascii="Ebrima" w:hAnsi="Ebrima" w:cstheme="minorHAnsi"/>
          <w:sz w:val="22"/>
          <w:szCs w:val="22"/>
        </w:rPr>
        <w:t>As</w:t>
      </w:r>
      <w:r>
        <w:rPr>
          <w:rFonts w:ascii="Ebrima" w:hAnsi="Ebrima" w:cstheme="minorHAnsi"/>
          <w:sz w:val="22"/>
          <w:szCs w:val="22"/>
        </w:rPr>
        <w:t xml:space="preserve"> 503</w:t>
      </w:r>
      <w:r w:rsidRPr="00D65876">
        <w:rPr>
          <w:rFonts w:ascii="Ebrima" w:hAnsi="Ebrima" w:cstheme="minorHAnsi"/>
          <w:sz w:val="22"/>
          <w:szCs w:val="22"/>
        </w:rPr>
        <w:t xml:space="preserve">ª, </w:t>
      </w:r>
      <w:r>
        <w:rPr>
          <w:rFonts w:ascii="Ebrima" w:hAnsi="Ebrima" w:cstheme="minorHAnsi"/>
          <w:sz w:val="22"/>
          <w:szCs w:val="22"/>
        </w:rPr>
        <w:t>504</w:t>
      </w:r>
      <w:r w:rsidRPr="00D65876">
        <w:rPr>
          <w:rFonts w:ascii="Ebrima" w:hAnsi="Ebrima" w:cstheme="minorHAnsi"/>
          <w:sz w:val="22"/>
          <w:szCs w:val="22"/>
        </w:rPr>
        <w:t xml:space="preserve">ª, </w:t>
      </w:r>
      <w:r>
        <w:rPr>
          <w:rFonts w:ascii="Ebrima" w:hAnsi="Ebrima" w:cstheme="minorHAnsi"/>
          <w:sz w:val="22"/>
          <w:szCs w:val="22"/>
        </w:rPr>
        <w:t>505</w:t>
      </w:r>
      <w:r w:rsidRPr="00D65876">
        <w:rPr>
          <w:rFonts w:ascii="Ebrima" w:hAnsi="Ebrima" w:cstheme="minorHAnsi"/>
          <w:sz w:val="22"/>
          <w:szCs w:val="22"/>
        </w:rPr>
        <w:t>ª</w:t>
      </w:r>
      <w:r>
        <w:rPr>
          <w:rFonts w:ascii="Ebrima" w:hAnsi="Ebrima" w:cstheme="minorHAnsi"/>
          <w:sz w:val="22"/>
          <w:szCs w:val="22"/>
        </w:rPr>
        <w:t xml:space="preserve"> </w:t>
      </w:r>
      <w:r w:rsidRPr="00D65876">
        <w:rPr>
          <w:rFonts w:ascii="Ebrima" w:hAnsi="Ebrima" w:cstheme="minorHAnsi"/>
          <w:sz w:val="22"/>
          <w:szCs w:val="22"/>
        </w:rPr>
        <w:t xml:space="preserve">e </w:t>
      </w:r>
      <w:r>
        <w:rPr>
          <w:rFonts w:ascii="Ebrima" w:hAnsi="Ebrima" w:cstheme="minorHAnsi"/>
          <w:sz w:val="22"/>
          <w:szCs w:val="22"/>
        </w:rPr>
        <w:t>506</w:t>
      </w:r>
      <w:r w:rsidRPr="00D65876">
        <w:rPr>
          <w:rFonts w:ascii="Ebrima" w:hAnsi="Ebrima" w:cstheme="minorHAnsi"/>
          <w:sz w:val="22"/>
          <w:szCs w:val="22"/>
        </w:rPr>
        <w:t>ª Séries contarão com carência de amortização de 1</w:t>
      </w:r>
      <w:r>
        <w:rPr>
          <w:rFonts w:ascii="Ebrima" w:hAnsi="Ebrima" w:cstheme="minorHAnsi"/>
          <w:sz w:val="22"/>
          <w:szCs w:val="22"/>
        </w:rPr>
        <w:t>8</w:t>
      </w:r>
      <w:r w:rsidRPr="00D65876">
        <w:rPr>
          <w:rFonts w:ascii="Ebrima" w:hAnsi="Ebrima" w:cstheme="minorHAnsi"/>
          <w:sz w:val="22"/>
          <w:szCs w:val="22"/>
        </w:rPr>
        <w:t xml:space="preserve"> (d</w:t>
      </w:r>
      <w:r>
        <w:rPr>
          <w:rFonts w:ascii="Ebrima" w:hAnsi="Ebrima" w:cstheme="minorHAnsi"/>
          <w:sz w:val="22"/>
          <w:szCs w:val="22"/>
        </w:rPr>
        <w:t>ezoito</w:t>
      </w:r>
      <w:r w:rsidRPr="00D65876">
        <w:rPr>
          <w:rFonts w:ascii="Ebrima" w:hAnsi="Ebrima" w:cstheme="minorHAnsi"/>
          <w:sz w:val="22"/>
          <w:szCs w:val="22"/>
        </w:rPr>
        <w:t>) meses, prazo este que contará sempre a partir da data de primeira integralização da respectiva Série. Sendo assim, as Tabelas Vigentes constantes do Anexo I</w:t>
      </w:r>
      <w:r>
        <w:rPr>
          <w:rFonts w:ascii="Ebrima" w:hAnsi="Ebrima" w:cstheme="minorHAnsi"/>
          <w:sz w:val="22"/>
          <w:szCs w:val="22"/>
        </w:rPr>
        <w:t>I</w:t>
      </w:r>
      <w:r w:rsidRPr="00D65876">
        <w:rPr>
          <w:rFonts w:ascii="Ebrima" w:hAnsi="Ebrima" w:cstheme="minorHAnsi"/>
          <w:sz w:val="22"/>
          <w:szCs w:val="22"/>
        </w:rPr>
        <w:t xml:space="preserve"> serão alteradas, sem necessidade de aditamento entre as partes ou de qualquer formalidade adicional, para refletir a carência de 12 (doze) meses quando da integralização das respectivas Séries</w:t>
      </w:r>
    </w:p>
    <w:p w14:paraId="45B02557" w14:textId="77777777" w:rsidR="0046600B" w:rsidRPr="0082644B" w:rsidRDefault="0046600B" w:rsidP="00412131">
      <w:pPr>
        <w:tabs>
          <w:tab w:val="left" w:pos="1701"/>
          <w:tab w:val="left" w:pos="1843"/>
        </w:tabs>
        <w:spacing w:line="300" w:lineRule="exact"/>
        <w:ind w:left="709" w:right="-2"/>
        <w:jc w:val="both"/>
        <w:rPr>
          <w:rFonts w:ascii="Ebrima" w:hAnsi="Ebrima" w:cstheme="minorHAnsi"/>
          <w:sz w:val="22"/>
          <w:szCs w:val="22"/>
        </w:rPr>
      </w:pP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59"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59"/>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60" w:name="_Toc451888003"/>
      <w:bookmarkStart w:id="161" w:name="_Toc453263777"/>
      <w:bookmarkStart w:id="162" w:name="_Toc42360336"/>
      <w:bookmarkStart w:id="163" w:name="_Toc6006655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60"/>
      <w:bookmarkEnd w:id="161"/>
      <w:bookmarkEnd w:id="162"/>
      <w:bookmarkEnd w:id="163"/>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C098C9A"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563A13F"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 xml:space="preserve">Total dos Créditos Imobiliários </w:t>
      </w:r>
      <w:r w:rsidR="00B502CC">
        <w:rPr>
          <w:rFonts w:ascii="Ebrima" w:hAnsi="Ebrima" w:cstheme="minorHAnsi"/>
          <w:sz w:val="22"/>
          <w:szCs w:val="22"/>
        </w:rPr>
        <w:t>Cotas Imobiliárias</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64" w:name="_DV_M109"/>
      <w:bookmarkEnd w:id="164"/>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65" w:name="_DV_M110"/>
      <w:bookmarkEnd w:id="165"/>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66" w:name="_Toc451888004"/>
      <w:bookmarkStart w:id="167" w:name="_Toc453263778"/>
      <w:bookmarkStart w:id="168" w:name="_Toc42360337"/>
      <w:bookmarkStart w:id="169"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66"/>
      <w:bookmarkEnd w:id="167"/>
      <w:bookmarkEnd w:id="168"/>
      <w:bookmarkEnd w:id="169"/>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5605C4AF"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B4612D">
        <w:rPr>
          <w:rFonts w:ascii="Ebrima" w:hAnsi="Ebrima" w:cstheme="minorHAnsi"/>
          <w:bCs/>
          <w:sz w:val="22"/>
          <w:szCs w:val="22"/>
        </w:rPr>
        <w:t>W50</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8A7A86">
        <w:rPr>
          <w:rFonts w:ascii="Ebrima" w:hAnsi="Ebrima" w:cstheme="minorHAnsi"/>
          <w:bCs/>
          <w:sz w:val="22"/>
          <w:szCs w:val="22"/>
        </w:rPr>
        <w:t>Goiânia/GO, São Paulo/SP, Porto Alegre/RS, Caldas Novas/GO e Rio de Janeiro/RJ</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1150FE29"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B4612D">
        <w:rPr>
          <w:rFonts w:ascii="Ebrima" w:hAnsi="Ebrima" w:cstheme="minorHAnsi"/>
          <w:sz w:val="22"/>
          <w:szCs w:val="22"/>
        </w:rPr>
        <w:t>W50</w:t>
      </w:r>
      <w:r w:rsidRPr="0082644B">
        <w:rPr>
          <w:rFonts w:ascii="Ebrima" w:hAnsi="Ebrima" w:cstheme="minorHAnsi"/>
          <w:sz w:val="22"/>
          <w:szCs w:val="22"/>
        </w:rPr>
        <w:t>.</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0C240639" w14:textId="11CD74A4" w:rsidR="00A607BF"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w:t>
      </w:r>
      <w:r w:rsidR="008A7A86">
        <w:rPr>
          <w:rFonts w:ascii="Ebrima" w:hAnsi="Ebrima"/>
          <w:sz w:val="22"/>
        </w:rPr>
        <w:t>1</w:t>
      </w:r>
      <w:r>
        <w:rPr>
          <w:rFonts w:ascii="Ebrima" w:hAnsi="Ebrima"/>
          <w:sz w:val="22"/>
        </w:rPr>
        <w:t>.</w:t>
      </w:r>
      <w:r>
        <w:rPr>
          <w:rFonts w:ascii="Ebrima" w:hAnsi="Ebrima"/>
          <w:sz w:val="22"/>
        </w:rPr>
        <w:tab/>
      </w:r>
      <w:r w:rsidR="00A607BF">
        <w:rPr>
          <w:rFonts w:ascii="Ebrima" w:hAnsi="Ebrima"/>
          <w:sz w:val="22"/>
          <w:szCs w:val="22"/>
        </w:rPr>
        <w:t>O Contrato de Alienação Fiduciária de Quotas deverá ser assinado pelas sócias da W50 dentro de 10 (dez) dias contados da data de arquivamento da 2ª Alteração ao Contrato Social da W50 na Junta Comercial do Estado de Goiás, o que deverá ocorrer em até 30 (trinta) dias a contar desta data, sob pena de vencimento antecipado das CCB e de ensejar a Hipótese de Recompra Compulsória dos Créditos Imobiliaríos Cotas Imobiliárias, na forma prevista no Contrato de Cessão.</w:t>
      </w:r>
    </w:p>
    <w:p w14:paraId="32B36463" w14:textId="77777777" w:rsidR="00A607BF" w:rsidRDefault="00A607BF" w:rsidP="00BC0F17">
      <w:pPr>
        <w:pStyle w:val="PargrafodaLista"/>
        <w:tabs>
          <w:tab w:val="left" w:pos="709"/>
        </w:tabs>
        <w:spacing w:line="300" w:lineRule="exact"/>
        <w:ind w:left="360" w:right="-1"/>
        <w:jc w:val="both"/>
        <w:rPr>
          <w:rFonts w:ascii="Ebrima" w:hAnsi="Ebrima"/>
          <w:sz w:val="22"/>
        </w:rPr>
      </w:pPr>
    </w:p>
    <w:p w14:paraId="7465CFA9" w14:textId="6B8AB9A7" w:rsidR="00BC0F17" w:rsidRPr="00BC0F17" w:rsidRDefault="00A607BF" w:rsidP="00BC0F17">
      <w:pPr>
        <w:pStyle w:val="PargrafodaLista"/>
        <w:tabs>
          <w:tab w:val="left" w:pos="709"/>
        </w:tabs>
        <w:spacing w:line="300" w:lineRule="exact"/>
        <w:ind w:left="360" w:right="-1"/>
        <w:jc w:val="both"/>
        <w:rPr>
          <w:rFonts w:ascii="Ebrima" w:hAnsi="Ebrima"/>
          <w:sz w:val="22"/>
        </w:rPr>
      </w:pPr>
      <w:r>
        <w:rPr>
          <w:rFonts w:ascii="Ebrima" w:hAnsi="Ebrima"/>
          <w:sz w:val="22"/>
          <w:szCs w:val="22"/>
        </w:rPr>
        <w:t>8.3.2.</w:t>
      </w:r>
      <w:r>
        <w:rPr>
          <w:rFonts w:ascii="Ebrima" w:hAnsi="Ebrima"/>
          <w:sz w:val="22"/>
          <w:szCs w:val="22"/>
        </w:rPr>
        <w:tab/>
      </w:r>
      <w:r w:rsidR="00BC0F17" w:rsidRPr="00BC0F17">
        <w:rPr>
          <w:rFonts w:ascii="Ebrima" w:hAnsi="Ebrima"/>
          <w:sz w:val="22"/>
          <w:szCs w:val="22"/>
        </w:rPr>
        <w:t xml:space="preserve">A </w:t>
      </w:r>
      <w:r w:rsidR="00B4612D">
        <w:rPr>
          <w:rFonts w:ascii="Ebrima" w:hAnsi="Ebrima"/>
          <w:sz w:val="22"/>
          <w:szCs w:val="22"/>
        </w:rPr>
        <w:t>W50</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 xml:space="preserve">GO, </w:t>
      </w:r>
      <w:r w:rsidR="00BC0F17" w:rsidRPr="00BC0F17">
        <w:rPr>
          <w:rFonts w:ascii="Ebrima" w:hAnsi="Ebrima"/>
          <w:sz w:val="22"/>
          <w:szCs w:val="22"/>
        </w:rPr>
        <w:t>São Paulo/SP</w:t>
      </w:r>
      <w:r w:rsidR="00DB3EE8">
        <w:rPr>
          <w:rFonts w:ascii="Ebrima" w:hAnsi="Ebrima"/>
          <w:sz w:val="22"/>
          <w:szCs w:val="22"/>
        </w:rPr>
        <w:t xml:space="preserve"> </w:t>
      </w:r>
      <w:r w:rsidR="008A7A86">
        <w:rPr>
          <w:rFonts w:ascii="Ebrima" w:hAnsi="Ebrima"/>
          <w:sz w:val="22"/>
          <w:szCs w:val="22"/>
        </w:rPr>
        <w:t xml:space="preserve">e Rio de Janeiro/RJ </w:t>
      </w:r>
      <w:r w:rsidR="00DB3EE8">
        <w:rPr>
          <w:rFonts w:ascii="Ebrima" w:hAnsi="Ebrima"/>
          <w:sz w:val="22"/>
          <w:szCs w:val="22"/>
        </w:rPr>
        <w:t>em até 5 (cinco) dias contados desta data</w:t>
      </w:r>
      <w:r w:rsidR="00BC0F17" w:rsidRPr="00BC0F17">
        <w:rPr>
          <w:rFonts w:ascii="Ebrima" w:hAnsi="Ebrima"/>
          <w:sz w:val="22"/>
          <w:szCs w:val="22"/>
        </w:rPr>
        <w:t xml:space="preserve">. As vias registradas deverão ser apresentadas em </w:t>
      </w:r>
      <w:r w:rsidR="008A7A86">
        <w:rPr>
          <w:rFonts w:ascii="Ebrima" w:hAnsi="Ebrima" w:cstheme="minorHAnsi"/>
          <w:sz w:val="22"/>
          <w:szCs w:val="22"/>
        </w:rPr>
        <w:t>30</w:t>
      </w:r>
      <w:r w:rsidR="008A7A86" w:rsidRPr="008F0822">
        <w:rPr>
          <w:rFonts w:ascii="Ebrima" w:hAnsi="Ebrima" w:cstheme="minorHAnsi"/>
          <w:sz w:val="22"/>
          <w:szCs w:val="22"/>
        </w:rPr>
        <w:t xml:space="preserve"> (</w:t>
      </w:r>
      <w:r w:rsidR="008A7A86">
        <w:rPr>
          <w:rFonts w:ascii="Ebrima" w:hAnsi="Ebrima" w:cstheme="minorHAnsi"/>
          <w:sz w:val="22"/>
          <w:szCs w:val="22"/>
        </w:rPr>
        <w:t>trinta</w:t>
      </w:r>
      <w:r w:rsidR="008A7A86" w:rsidRPr="008F0822">
        <w:rPr>
          <w:rFonts w:ascii="Ebrima" w:hAnsi="Ebrima" w:cstheme="minorHAnsi"/>
          <w:sz w:val="22"/>
          <w:szCs w:val="22"/>
        </w:rPr>
        <w:t xml:space="preserve">) dias a contar </w:t>
      </w:r>
      <w:r w:rsidR="008A7A86">
        <w:rPr>
          <w:rFonts w:ascii="Ebrima" w:hAnsi="Ebrima" w:cstheme="minorHAnsi"/>
          <w:sz w:val="22"/>
          <w:szCs w:val="22"/>
        </w:rPr>
        <w:t>desta data</w:t>
      </w:r>
      <w:r w:rsidR="008A7A86" w:rsidRPr="008F0822">
        <w:rPr>
          <w:rFonts w:ascii="Ebrima" w:hAnsi="Ebrima" w:cstheme="minorHAnsi"/>
          <w:sz w:val="22"/>
          <w:szCs w:val="22"/>
        </w:rPr>
        <w:t xml:space="preserve">, </w:t>
      </w:r>
      <w:r w:rsidR="008A7A86" w:rsidRPr="00F52ABB">
        <w:rPr>
          <w:rFonts w:ascii="Ebrima" w:hAnsi="Ebrima"/>
          <w:sz w:val="22"/>
          <w:szCs w:val="22"/>
        </w:rPr>
        <w:t>prorrogáveis por mais 15 (quinze) dias, em caso de exigências por parte do Cartório</w:t>
      </w:r>
      <w:r w:rsidR="008A7A86">
        <w:rPr>
          <w:rFonts w:ascii="Ebrima" w:hAnsi="Ebrima"/>
          <w:sz w:val="22"/>
          <w:szCs w:val="22"/>
        </w:rPr>
        <w:t xml:space="preserve"> competente</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563D54E8"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w:t>
      </w:r>
      <w:r w:rsidR="00A607BF">
        <w:rPr>
          <w:rFonts w:ascii="Ebrima" w:hAnsi="Ebrima"/>
          <w:sz w:val="22"/>
        </w:rPr>
        <w:t>10(dez</w:t>
      </w:r>
      <w:r w:rsidR="00474D96">
        <w:rPr>
          <w:rFonts w:ascii="Ebrima" w:hAnsi="Ebrima"/>
          <w:sz w:val="22"/>
        </w:rPr>
        <w:t xml:space="preserve">) dias contados da data da </w:t>
      </w:r>
      <w:r w:rsidR="008A7A86">
        <w:rPr>
          <w:rFonts w:ascii="Ebrima" w:hAnsi="Ebrima"/>
          <w:sz w:val="22"/>
        </w:rPr>
        <w:t>celebração do Contrato de</w:t>
      </w:r>
      <w:r w:rsidR="00474D96">
        <w:rPr>
          <w:rFonts w:ascii="Ebrima" w:hAnsi="Ebrima"/>
          <w:sz w:val="22"/>
        </w:rPr>
        <w:t xml:space="preserve"> Alienação Fiduciária de Quotas, as sócias da </w:t>
      </w:r>
      <w:r w:rsidR="00B4612D">
        <w:rPr>
          <w:rFonts w:ascii="Ebrima" w:hAnsi="Ebrima"/>
          <w:sz w:val="22"/>
        </w:rPr>
        <w:t>W50</w:t>
      </w:r>
      <w:r w:rsidR="00474D96">
        <w:rPr>
          <w:rFonts w:ascii="Ebrima" w:hAnsi="Ebrima"/>
          <w:sz w:val="22"/>
        </w:rPr>
        <w:t xml:space="preserve"> deverão protocolar a alteração do contrato social da </w:t>
      </w:r>
      <w:r w:rsidR="00B4612D">
        <w:rPr>
          <w:rFonts w:ascii="Ebrima" w:hAnsi="Ebrima"/>
          <w:sz w:val="22"/>
        </w:rPr>
        <w:t>W50</w:t>
      </w:r>
      <w:r w:rsidR="00474D96">
        <w:rPr>
          <w:rFonts w:ascii="Ebrima" w:hAnsi="Ebrima"/>
          <w:sz w:val="22"/>
        </w:rPr>
        <w:t xml:space="preserve"> na </w:t>
      </w:r>
      <w:r w:rsidR="008A7A86">
        <w:rPr>
          <w:rFonts w:ascii="Ebrima" w:hAnsi="Ebrima"/>
          <w:sz w:val="22"/>
        </w:rPr>
        <w:t>Junta Comercial do Estado de Goiás</w:t>
      </w:r>
      <w:r w:rsidR="00474D96">
        <w:rPr>
          <w:rFonts w:ascii="Ebrima" w:hAnsi="Ebrima"/>
          <w:sz w:val="22"/>
        </w:rPr>
        <w:t xml:space="preserve"> para incluir a anotação da Alienação Fiduciária de Quotas, devendo apresentar </w:t>
      </w:r>
      <w:r w:rsidR="00474D96">
        <w:rPr>
          <w:rFonts w:ascii="Ebrima" w:hAnsi="Ebrima"/>
          <w:sz w:val="22"/>
          <w:szCs w:val="22"/>
        </w:rPr>
        <w:t xml:space="preserve">as vias registradas à Securitizadora em 30 (trinta) dias, prorrogáveis por mais 15 (quinze) dias, em caso de exigências por parte da </w:t>
      </w:r>
      <w:r w:rsidR="008A7A86">
        <w:rPr>
          <w:rFonts w:ascii="Ebrima" w:hAnsi="Ebrima"/>
          <w:sz w:val="22"/>
        </w:rPr>
        <w:t>Junta Comercial do Estado de Goiás</w:t>
      </w:r>
      <w:r w:rsidR="00474D96">
        <w:rPr>
          <w:rFonts w:ascii="Ebrima" w:hAnsi="Ebrima"/>
          <w:sz w:val="22"/>
          <w:szCs w:val="22"/>
        </w:rPr>
        <w:t>.</w:t>
      </w:r>
      <w:r w:rsidR="002C7194">
        <w:rPr>
          <w:rFonts w:ascii="Ebrima" w:hAnsi="Ebrima"/>
          <w:sz w:val="22"/>
          <w:szCs w:val="22"/>
        </w:rPr>
        <w:t xml:space="preserve"> </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26BDD402"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B4612D" w:rsidRPr="00D0538D">
        <w:rPr>
          <w:rFonts w:ascii="Ebrima" w:hAnsi="Ebrima"/>
          <w:sz w:val="22"/>
          <w:szCs w:val="22"/>
        </w:rPr>
        <w:t>W50</w:t>
      </w:r>
      <w:r w:rsidRPr="00D0538D">
        <w:rPr>
          <w:rFonts w:ascii="Ebrima" w:hAnsi="Ebrima"/>
          <w:sz w:val="22"/>
          <w:szCs w:val="22"/>
        </w:rPr>
        <w:t xml:space="preserve"> responderá, solidariamente aos respectivos Devedores, por sua solvência em relação aos </w:t>
      </w:r>
      <w:r w:rsidR="00054284" w:rsidRPr="00D0538D">
        <w:rPr>
          <w:rFonts w:ascii="Ebrima" w:hAnsi="Ebrima"/>
          <w:sz w:val="22"/>
          <w:szCs w:val="22"/>
        </w:rPr>
        <w:t xml:space="preserve">Créditos Imobiliários </w:t>
      </w:r>
      <w:r w:rsidR="00B502CC" w:rsidRPr="00D0538D">
        <w:rPr>
          <w:rFonts w:ascii="Ebrima" w:hAnsi="Ebrima"/>
          <w:sz w:val="22"/>
          <w:szCs w:val="22"/>
        </w:rPr>
        <w:t>Cotas Imobiliárias</w:t>
      </w:r>
      <w:r w:rsidRPr="00D0538D">
        <w:rPr>
          <w:rFonts w:ascii="Ebrima" w:hAnsi="Ebrima"/>
          <w:sz w:val="22"/>
          <w:szCs w:val="22"/>
        </w:rPr>
        <w:t xml:space="preserve"> e aos Créditos Cedidos Fiduciariamente, assumindo a qualidade de coobrigada e responsabilizando-se pelo pagamento integral dos </w:t>
      </w:r>
      <w:r w:rsidR="00054284" w:rsidRPr="00D0538D">
        <w:rPr>
          <w:rFonts w:ascii="Ebrima" w:hAnsi="Ebrima"/>
          <w:sz w:val="22"/>
          <w:szCs w:val="22"/>
        </w:rPr>
        <w:t xml:space="preserve">Créditos Imobiliários </w:t>
      </w:r>
      <w:r w:rsidR="00B502CC" w:rsidRPr="00D0538D">
        <w:rPr>
          <w:rFonts w:ascii="Ebrima" w:hAnsi="Ebrima"/>
          <w:sz w:val="22"/>
          <w:szCs w:val="22"/>
        </w:rPr>
        <w:t>Cotas Imobiliárias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5A64E382"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rFonts w:ascii="Ebrima" w:hAnsi="Ebrima" w:cstheme="minorHAnsi"/>
          <w:sz w:val="22"/>
          <w:szCs w:val="22"/>
        </w:rPr>
      </w:pPr>
    </w:p>
    <w:p w14:paraId="2EF66D78" w14:textId="276D47DF"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3A2DDBA8"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w:t>
      </w:r>
      <w:r w:rsidR="00957216">
        <w:rPr>
          <w:rFonts w:ascii="Ebrima" w:hAnsi="Ebrima"/>
          <w:sz w:val="22"/>
          <w:szCs w:val="22"/>
        </w:rPr>
        <w:t>s</w:t>
      </w:r>
      <w:r w:rsidR="005C6690">
        <w:rPr>
          <w:rFonts w:ascii="Ebrima" w:hAnsi="Ebrima"/>
          <w:sz w:val="22"/>
          <w:szCs w:val="22"/>
        </w:rPr>
        <w:t xml:space="preserve">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70" w:name="_DV_M195"/>
      <w:bookmarkEnd w:id="170"/>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72F2ECD4" w:rsidR="00227674" w:rsidRPr="00227674" w:rsidRDefault="00227674"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sidRPr="00420FDE">
        <w:rPr>
          <w:rFonts w:ascii="Ebrima" w:hAnsi="Ebrima"/>
          <w:sz w:val="22"/>
          <w:szCs w:val="22"/>
        </w:rPr>
        <w:t xml:space="preserve">A Emissora está autorizada a constituir o Fundo de Obras no valor </w:t>
      </w:r>
      <w:r w:rsidR="005C6690" w:rsidRPr="00420FDE">
        <w:rPr>
          <w:rFonts w:ascii="Ebrima" w:hAnsi="Ebrima"/>
          <w:sz w:val="22"/>
          <w:szCs w:val="22"/>
        </w:rPr>
        <w:t>de</w:t>
      </w:r>
      <w:r w:rsidRPr="00420FDE">
        <w:rPr>
          <w:rFonts w:ascii="Ebrima" w:hAnsi="Ebrima"/>
          <w:sz w:val="22"/>
          <w:szCs w:val="22"/>
        </w:rPr>
        <w:t xml:space="preserve"> </w:t>
      </w:r>
      <w:r w:rsidR="00DC4DE9" w:rsidRPr="00420FDE">
        <w:rPr>
          <w:rFonts w:ascii="Ebrima" w:hAnsi="Ebrima"/>
          <w:sz w:val="22"/>
        </w:rPr>
        <w:t xml:space="preserve">R$ </w:t>
      </w:r>
      <w:r w:rsidR="00680D67" w:rsidRPr="00420FDE">
        <w:rPr>
          <w:rFonts w:ascii="Ebrima" w:hAnsi="Ebrima"/>
          <w:sz w:val="22"/>
        </w:rPr>
        <w:t>2.700.000,00</w:t>
      </w:r>
      <w:r w:rsidR="00420FDE" w:rsidRPr="00420FDE">
        <w:rPr>
          <w:rFonts w:ascii="Ebrima" w:hAnsi="Ebrima"/>
          <w:sz w:val="22"/>
        </w:rPr>
        <w:t xml:space="preserve"> (doi milhões e setecentos mil reais)</w:t>
      </w:r>
      <w:r w:rsidR="00FD2815" w:rsidRPr="00420FDE">
        <w:rPr>
          <w:rFonts w:ascii="Ebrima" w:hAnsi="Ebrima"/>
          <w:sz w:val="22"/>
          <w:szCs w:val="22"/>
        </w:rPr>
        <w:t xml:space="preserve"> </w:t>
      </w:r>
      <w:r w:rsidRPr="00420FDE">
        <w:rPr>
          <w:rFonts w:ascii="Ebrima" w:hAnsi="Ebrima"/>
          <w:sz w:val="22"/>
          <w:szCs w:val="22"/>
        </w:rPr>
        <w:t xml:space="preserve">para a conclusão das obras </w:t>
      </w:r>
      <w:r w:rsidR="00CA4B93" w:rsidRPr="00420FDE">
        <w:rPr>
          <w:rFonts w:ascii="Ebrima" w:hAnsi="Ebrima"/>
          <w:sz w:val="22"/>
          <w:szCs w:val="22"/>
        </w:rPr>
        <w:t xml:space="preserve">de reforma </w:t>
      </w:r>
      <w:r w:rsidRPr="00420FDE">
        <w:rPr>
          <w:rFonts w:ascii="Ebrima" w:hAnsi="Ebrima"/>
          <w:sz w:val="22"/>
          <w:szCs w:val="22"/>
        </w:rPr>
        <w:t xml:space="preserve">do </w:t>
      </w:r>
      <w:r w:rsidR="00B23F82" w:rsidRPr="00420FDE">
        <w:rPr>
          <w:rFonts w:ascii="Ebrima" w:hAnsi="Ebrima"/>
          <w:sz w:val="22"/>
          <w:szCs w:val="22"/>
        </w:rPr>
        <w:t>Empreendimento</w:t>
      </w:r>
      <w:r w:rsidR="00B23F82">
        <w:rPr>
          <w:rFonts w:ascii="Ebrima" w:hAnsi="Ebrima"/>
          <w:sz w:val="22"/>
          <w:szCs w:val="22"/>
        </w:rPr>
        <w:t xml:space="preserve">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B4612D">
        <w:rPr>
          <w:rFonts w:ascii="Ebrima" w:hAnsi="Ebrima" w:cs="Arial"/>
          <w:color w:val="000000"/>
          <w:sz w:val="22"/>
          <w:szCs w:val="22"/>
        </w:rPr>
        <w:t>W50</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3EA0AAE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4612D">
        <w:rPr>
          <w:rFonts w:ascii="Ebrima" w:hAnsi="Ebrima"/>
          <w:sz w:val="22"/>
          <w:szCs w:val="22"/>
        </w:rPr>
        <w:t>W50</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B4612D">
        <w:rPr>
          <w:rFonts w:ascii="Ebrima" w:hAnsi="Ebrima"/>
          <w:sz w:val="22"/>
          <w:szCs w:val="22"/>
        </w:rPr>
        <w:t>W50</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6339F7A3"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4612D">
        <w:rPr>
          <w:rFonts w:ascii="Ebrima" w:hAnsi="Ebrima"/>
          <w:color w:val="000000"/>
          <w:sz w:val="22"/>
          <w:szCs w:val="22"/>
        </w:rPr>
        <w:t>W50</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14F5592" w14:textId="39F84E72" w:rsidR="00017615" w:rsidRPr="00017615" w:rsidRDefault="00017615" w:rsidP="00FD2815">
      <w:pPr>
        <w:spacing w:line="300" w:lineRule="exact"/>
        <w:rPr>
          <w:rFonts w:ascii="Ebrima" w:hAnsi="Ebrima" w:cstheme="minorHAnsi"/>
          <w:sz w:val="22"/>
          <w:szCs w:val="22"/>
          <w:u w:val="single"/>
        </w:rPr>
      </w:pPr>
      <w:r w:rsidRPr="00017615">
        <w:rPr>
          <w:rFonts w:ascii="Ebrima" w:hAnsi="Ebrima" w:cstheme="minorHAnsi"/>
          <w:sz w:val="22"/>
          <w:szCs w:val="22"/>
          <w:u w:val="single"/>
        </w:rPr>
        <w:t>Fundo de Compra das Unidades a Adquirir</w:t>
      </w:r>
    </w:p>
    <w:p w14:paraId="418A02E3" w14:textId="41DE10E4" w:rsidR="00017615" w:rsidRDefault="00017615" w:rsidP="00FD2815">
      <w:pPr>
        <w:spacing w:line="300" w:lineRule="exact"/>
        <w:rPr>
          <w:rFonts w:ascii="Ebrima" w:hAnsi="Ebrima" w:cstheme="minorHAnsi"/>
          <w:sz w:val="22"/>
          <w:szCs w:val="22"/>
        </w:rPr>
      </w:pPr>
    </w:p>
    <w:p w14:paraId="7291110E" w14:textId="6C746AE3" w:rsidR="00017615" w:rsidRPr="00C2768E" w:rsidRDefault="00017615" w:rsidP="00017615">
      <w:pPr>
        <w:pStyle w:val="PargrafodaLista"/>
        <w:numPr>
          <w:ilvl w:val="0"/>
          <w:numId w:val="16"/>
        </w:numPr>
        <w:tabs>
          <w:tab w:val="left" w:pos="709"/>
        </w:tabs>
        <w:spacing w:line="300" w:lineRule="exact"/>
        <w:ind w:left="0" w:right="-2" w:firstLine="0"/>
        <w:jc w:val="both"/>
        <w:rPr>
          <w:rFonts w:ascii="Ebrima" w:hAnsi="Ebrima"/>
          <w:b/>
          <w:color w:val="000000"/>
          <w:sz w:val="22"/>
          <w:szCs w:val="20"/>
        </w:rPr>
      </w:pPr>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A Se</w:t>
      </w:r>
      <w:r w:rsidRPr="00420FDE">
        <w:rPr>
          <w:rFonts w:ascii="Ebrima" w:hAnsi="Ebrima"/>
          <w:sz w:val="22"/>
          <w:szCs w:val="22"/>
        </w:rPr>
        <w:t xml:space="preserve">curitizadora está autorizada a constituir o Fundo de Compra das Unidades a Adquirir no valor equivalente a </w:t>
      </w:r>
      <w:r w:rsidRPr="00420FDE">
        <w:rPr>
          <w:rFonts w:ascii="Ebrima" w:hAnsi="Ebrima"/>
          <w:sz w:val="22"/>
        </w:rPr>
        <w:t xml:space="preserve">R$ </w:t>
      </w:r>
      <w:r w:rsidR="007747F8" w:rsidRPr="00420FDE">
        <w:rPr>
          <w:rFonts w:ascii="Ebrima" w:hAnsi="Ebrima"/>
          <w:sz w:val="22"/>
        </w:rPr>
        <w:t>23.600.000,00</w:t>
      </w:r>
      <w:r w:rsidR="00420FDE" w:rsidRPr="00420FDE">
        <w:rPr>
          <w:rFonts w:ascii="Ebrima" w:hAnsi="Ebrima"/>
          <w:sz w:val="22"/>
        </w:rPr>
        <w:t xml:space="preserve"> (vinte e três milhões e seiscentos mil reais)</w:t>
      </w:r>
      <w:r w:rsidRPr="00420FDE">
        <w:rPr>
          <w:rFonts w:ascii="Ebrima" w:hAnsi="Ebrima"/>
          <w:sz w:val="22"/>
          <w:szCs w:val="22"/>
        </w:rPr>
        <w:t>, na forma da Cláusula Segunda, para</w:t>
      </w:r>
      <w:r w:rsidRPr="00F52ABB">
        <w:rPr>
          <w:rFonts w:ascii="Ebrima" w:hAnsi="Ebrima"/>
          <w:sz w:val="22"/>
          <w:szCs w:val="22"/>
        </w:rPr>
        <w:t xml:space="preserve"> </w:t>
      </w:r>
      <w:r>
        <w:rPr>
          <w:rFonts w:ascii="Ebrima" w:hAnsi="Ebrima"/>
          <w:sz w:val="22"/>
          <w:szCs w:val="22"/>
        </w:rPr>
        <w:t>o pagamento, pela W50, do preço de compra das Unidades a Adquirir.</w:t>
      </w:r>
    </w:p>
    <w:p w14:paraId="42484D7B" w14:textId="77777777" w:rsidR="00017615" w:rsidRDefault="00017615" w:rsidP="00017615">
      <w:pPr>
        <w:tabs>
          <w:tab w:val="left" w:pos="709"/>
        </w:tabs>
        <w:autoSpaceDE w:val="0"/>
        <w:autoSpaceDN w:val="0"/>
        <w:adjustRightInd w:val="0"/>
        <w:spacing w:line="300" w:lineRule="exact"/>
        <w:jc w:val="both"/>
        <w:rPr>
          <w:rFonts w:ascii="Ebrima" w:hAnsi="Ebrima"/>
          <w:b/>
          <w:color w:val="000000"/>
          <w:sz w:val="22"/>
          <w:szCs w:val="20"/>
        </w:rPr>
      </w:pPr>
    </w:p>
    <w:p w14:paraId="6AD14A36" w14:textId="7D2763BC"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r>
      <w:r>
        <w:rPr>
          <w:rFonts w:ascii="Ebrima" w:hAnsi="Ebrima"/>
          <w:bCs/>
          <w:color w:val="000000"/>
          <w:sz w:val="22"/>
          <w:szCs w:val="20"/>
        </w:rPr>
        <w:t>8</w:t>
      </w:r>
      <w:r w:rsidRPr="00C2768E">
        <w:rPr>
          <w:rFonts w:ascii="Ebrima" w:hAnsi="Ebrima"/>
          <w:bCs/>
          <w:color w:val="000000"/>
          <w:sz w:val="22"/>
          <w:szCs w:val="20"/>
        </w:rPr>
        <w:t>.10.1.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7A18F459" w14:textId="77777777"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2A62E88E" w14:textId="4B7E0D37" w:rsidR="00017615" w:rsidRPr="00C2768E"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8.10.2.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Securitizadora,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p w14:paraId="77AE3E18" w14:textId="77777777" w:rsidR="00017615" w:rsidRPr="0082644B" w:rsidRDefault="000176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tbl>
      <w:tblPr>
        <w:tblW w:w="5000" w:type="pct"/>
        <w:tblLayout w:type="fixed"/>
        <w:tblCellMar>
          <w:left w:w="70" w:type="dxa"/>
          <w:right w:w="70" w:type="dxa"/>
        </w:tblCellMar>
        <w:tblLook w:val="04A0" w:firstRow="1" w:lastRow="0" w:firstColumn="1" w:lastColumn="0" w:noHBand="0" w:noVBand="1"/>
      </w:tblPr>
      <w:tblGrid>
        <w:gridCol w:w="1975"/>
        <w:gridCol w:w="1701"/>
        <w:gridCol w:w="2018"/>
        <w:gridCol w:w="3640"/>
      </w:tblGrid>
      <w:tr w:rsidR="00664D9C" w:rsidRPr="00E42B5C" w14:paraId="22047390" w14:textId="77777777" w:rsidTr="00E42B5C">
        <w:trPr>
          <w:trHeight w:val="348"/>
        </w:trPr>
        <w:tc>
          <w:tcPr>
            <w:tcW w:w="10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FAD05D5" w14:textId="77777777" w:rsidR="00664D9C" w:rsidRPr="00E42B5C" w:rsidRDefault="00664D9C" w:rsidP="00664D9C">
            <w:pPr>
              <w:jc w:val="center"/>
              <w:rPr>
                <w:rFonts w:ascii="Ebrima" w:hAnsi="Ebrima" w:cs="Calibri"/>
                <w:color w:val="000000"/>
                <w:sz w:val="16"/>
                <w:szCs w:val="16"/>
              </w:rPr>
            </w:pPr>
            <w:r w:rsidRPr="00E42B5C">
              <w:rPr>
                <w:rFonts w:ascii="Ebrima" w:hAnsi="Ebrima" w:cs="Calibri"/>
                <w:color w:val="000000"/>
                <w:sz w:val="16"/>
                <w:szCs w:val="16"/>
              </w:rPr>
              <w:t>Garantia</w:t>
            </w:r>
          </w:p>
        </w:tc>
        <w:tc>
          <w:tcPr>
            <w:tcW w:w="911" w:type="pct"/>
            <w:tcBorders>
              <w:top w:val="single" w:sz="8" w:space="0" w:color="auto"/>
              <w:left w:val="nil"/>
              <w:bottom w:val="single" w:sz="8" w:space="0" w:color="auto"/>
              <w:right w:val="single" w:sz="8" w:space="0" w:color="auto"/>
            </w:tcBorders>
            <w:shd w:val="clear" w:color="auto" w:fill="auto"/>
            <w:vAlign w:val="center"/>
            <w:hideMark/>
          </w:tcPr>
          <w:p w14:paraId="4BC587C2" w14:textId="77777777" w:rsidR="00664D9C" w:rsidRPr="00E42B5C" w:rsidRDefault="00664D9C" w:rsidP="00664D9C">
            <w:pPr>
              <w:jc w:val="center"/>
              <w:rPr>
                <w:rFonts w:ascii="Ebrima" w:hAnsi="Ebrima" w:cs="Calibri"/>
                <w:color w:val="000000"/>
                <w:sz w:val="16"/>
                <w:szCs w:val="16"/>
              </w:rPr>
            </w:pPr>
            <w:r w:rsidRPr="00E42B5C">
              <w:rPr>
                <w:rFonts w:ascii="Ebrima" w:hAnsi="Ebrima" w:cs="Calibri"/>
                <w:color w:val="000000"/>
                <w:sz w:val="16"/>
                <w:szCs w:val="16"/>
              </w:rPr>
              <w:t>Valor</w:t>
            </w:r>
          </w:p>
        </w:tc>
        <w:tc>
          <w:tcPr>
            <w:tcW w:w="1081" w:type="pct"/>
            <w:tcBorders>
              <w:top w:val="single" w:sz="8" w:space="0" w:color="auto"/>
              <w:left w:val="nil"/>
              <w:bottom w:val="single" w:sz="8" w:space="0" w:color="auto"/>
              <w:right w:val="single" w:sz="8" w:space="0" w:color="auto"/>
            </w:tcBorders>
            <w:shd w:val="clear" w:color="auto" w:fill="auto"/>
            <w:vAlign w:val="center"/>
            <w:hideMark/>
          </w:tcPr>
          <w:p w14:paraId="73F5ECF9" w14:textId="77777777" w:rsidR="00664D9C" w:rsidRPr="00E42B5C" w:rsidRDefault="00664D9C" w:rsidP="00664D9C">
            <w:pPr>
              <w:jc w:val="center"/>
              <w:rPr>
                <w:rFonts w:ascii="Ebrima" w:hAnsi="Ebrima" w:cs="Calibri"/>
                <w:color w:val="000000"/>
                <w:sz w:val="16"/>
                <w:szCs w:val="16"/>
              </w:rPr>
            </w:pPr>
            <w:r w:rsidRPr="00E42B5C">
              <w:rPr>
                <w:rFonts w:ascii="Ebrima" w:hAnsi="Ebrima" w:cs="Calibri"/>
                <w:color w:val="000000"/>
                <w:sz w:val="16"/>
                <w:szCs w:val="16"/>
              </w:rPr>
              <w:t>Cobertura da Emissão</w:t>
            </w:r>
          </w:p>
        </w:tc>
        <w:tc>
          <w:tcPr>
            <w:tcW w:w="1950" w:type="pct"/>
            <w:tcBorders>
              <w:top w:val="single" w:sz="8" w:space="0" w:color="auto"/>
              <w:left w:val="nil"/>
              <w:bottom w:val="single" w:sz="8" w:space="0" w:color="auto"/>
              <w:right w:val="single" w:sz="8" w:space="0" w:color="auto"/>
            </w:tcBorders>
            <w:shd w:val="clear" w:color="auto" w:fill="auto"/>
            <w:vAlign w:val="center"/>
            <w:hideMark/>
          </w:tcPr>
          <w:p w14:paraId="3C9101F2" w14:textId="77777777" w:rsidR="00664D9C" w:rsidRPr="00E42B5C" w:rsidRDefault="00664D9C" w:rsidP="00664D9C">
            <w:pPr>
              <w:jc w:val="center"/>
              <w:rPr>
                <w:rFonts w:ascii="Ebrima" w:hAnsi="Ebrima" w:cs="Calibri"/>
                <w:color w:val="000000"/>
                <w:sz w:val="16"/>
                <w:szCs w:val="16"/>
              </w:rPr>
            </w:pPr>
            <w:r w:rsidRPr="00E42B5C">
              <w:rPr>
                <w:rFonts w:ascii="Ebrima" w:hAnsi="Ebrima" w:cs="Calibri"/>
                <w:color w:val="000000"/>
                <w:sz w:val="16"/>
                <w:szCs w:val="16"/>
              </w:rPr>
              <w:t>Avaliação</w:t>
            </w:r>
          </w:p>
        </w:tc>
      </w:tr>
      <w:tr w:rsidR="0095426F" w:rsidRPr="00E42B5C" w14:paraId="22E95B92" w14:textId="77777777" w:rsidTr="00620618">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tcPr>
          <w:p w14:paraId="4786931E" w14:textId="77777777" w:rsidR="00CA4E2A" w:rsidRPr="00CA4E2A" w:rsidRDefault="00CA4E2A" w:rsidP="00CA4E2A">
            <w:pPr>
              <w:rPr>
                <w:rFonts w:ascii="Ebrima" w:hAnsi="Ebrima" w:cs="Calibri"/>
                <w:color w:val="000000"/>
                <w:sz w:val="16"/>
                <w:szCs w:val="16"/>
              </w:rPr>
            </w:pPr>
            <w:r w:rsidRPr="00CA4E2A">
              <w:rPr>
                <w:rFonts w:ascii="Ebrima" w:hAnsi="Ebrima" w:cs="Calibri"/>
                <w:color w:val="000000"/>
                <w:sz w:val="16"/>
                <w:szCs w:val="16"/>
              </w:rPr>
              <w:t>Alienação</w:t>
            </w:r>
          </w:p>
          <w:p w14:paraId="10C6CBBB" w14:textId="77777777" w:rsidR="00CA4E2A" w:rsidRPr="00CA4E2A" w:rsidRDefault="00CA4E2A" w:rsidP="00CA4E2A">
            <w:pPr>
              <w:rPr>
                <w:rFonts w:ascii="Ebrima" w:hAnsi="Ebrima" w:cs="Calibri"/>
                <w:color w:val="000000"/>
                <w:sz w:val="16"/>
                <w:szCs w:val="16"/>
              </w:rPr>
            </w:pPr>
            <w:r w:rsidRPr="00CA4E2A">
              <w:rPr>
                <w:rFonts w:ascii="Ebrima" w:hAnsi="Ebrima" w:cs="Calibri"/>
                <w:color w:val="000000"/>
                <w:sz w:val="16"/>
                <w:szCs w:val="16"/>
              </w:rPr>
              <w:t>Fiduciária de</w:t>
            </w:r>
          </w:p>
          <w:p w14:paraId="3FCDD052" w14:textId="358272A4" w:rsidR="0095426F" w:rsidRDefault="00CA4E2A" w:rsidP="00CA4E2A">
            <w:pPr>
              <w:rPr>
                <w:rFonts w:ascii="Ebrima" w:hAnsi="Ebrima" w:cs="Calibri"/>
                <w:color w:val="000000"/>
                <w:sz w:val="16"/>
                <w:szCs w:val="16"/>
              </w:rPr>
            </w:pPr>
            <w:r w:rsidRPr="00CA4E2A">
              <w:rPr>
                <w:rFonts w:ascii="Ebrima" w:hAnsi="Ebrima" w:cs="Calibri"/>
                <w:color w:val="000000"/>
                <w:sz w:val="16"/>
                <w:szCs w:val="16"/>
              </w:rPr>
              <w:t>Quotas</w:t>
            </w:r>
            <w:r w:rsidRPr="00CA4E2A">
              <w:rPr>
                <w:rFonts w:ascii="Ebrima" w:hAnsi="Ebrima" w:cs="Calibri"/>
                <w:color w:val="000000"/>
                <w:sz w:val="16"/>
                <w:szCs w:val="16"/>
              </w:rPr>
              <w:cr/>
            </w:r>
            <w:r w:rsidR="00D76178">
              <w:rPr>
                <w:rFonts w:ascii="Ebrima" w:hAnsi="Ebrima" w:cs="Calibri"/>
                <w:color w:val="000000"/>
                <w:sz w:val="16"/>
                <w:szCs w:val="16"/>
              </w:rPr>
              <w:t xml:space="preserve">/ </w:t>
            </w:r>
            <w:r w:rsidR="001E25D0" w:rsidRPr="001E25D0">
              <w:rPr>
                <w:rFonts w:ascii="Ebrima" w:hAnsi="Ebrima" w:cs="Calibri"/>
                <w:color w:val="000000"/>
                <w:sz w:val="16"/>
                <w:szCs w:val="16"/>
              </w:rPr>
              <w:t>W50 EMPREENDIMENTOS IMOBILIÁRIOS LTDA.</w:t>
            </w:r>
          </w:p>
        </w:tc>
        <w:tc>
          <w:tcPr>
            <w:tcW w:w="911" w:type="pct"/>
            <w:tcBorders>
              <w:top w:val="nil"/>
              <w:left w:val="nil"/>
              <w:bottom w:val="single" w:sz="8" w:space="0" w:color="auto"/>
              <w:right w:val="single" w:sz="8" w:space="0" w:color="auto"/>
            </w:tcBorders>
            <w:shd w:val="clear" w:color="auto" w:fill="auto"/>
            <w:noWrap/>
            <w:vAlign w:val="center"/>
          </w:tcPr>
          <w:p w14:paraId="55BDA40B" w14:textId="2592E9F2" w:rsidR="0095426F" w:rsidRPr="00E42B5C" w:rsidRDefault="0095426F">
            <w:pPr>
              <w:jc w:val="both"/>
              <w:rPr>
                <w:rFonts w:ascii="Ebrima" w:hAnsi="Ebrima" w:cs="Calibri"/>
                <w:color w:val="000000"/>
                <w:sz w:val="16"/>
                <w:szCs w:val="16"/>
              </w:rPr>
            </w:pPr>
            <w:r w:rsidRPr="00620618">
              <w:rPr>
                <w:rFonts w:ascii="Ebrima" w:hAnsi="Ebrima" w:cs="Calibri"/>
                <w:color w:val="000000"/>
                <w:sz w:val="16"/>
                <w:szCs w:val="16"/>
              </w:rPr>
              <w:t>R$ 1.180.405,56 (um milhão, cento e oitenta mil, quatrocentos e cinco reais e cinquenta e seis centavos)</w:t>
            </w:r>
          </w:p>
        </w:tc>
        <w:tc>
          <w:tcPr>
            <w:tcW w:w="1081" w:type="pct"/>
            <w:tcBorders>
              <w:top w:val="nil"/>
              <w:left w:val="nil"/>
              <w:bottom w:val="single" w:sz="8" w:space="0" w:color="auto"/>
              <w:right w:val="single" w:sz="8" w:space="0" w:color="auto"/>
            </w:tcBorders>
            <w:shd w:val="clear" w:color="auto" w:fill="auto"/>
            <w:noWrap/>
            <w:vAlign w:val="center"/>
          </w:tcPr>
          <w:p w14:paraId="674B140F" w14:textId="3F8F5AA6" w:rsidR="0095426F" w:rsidRPr="00E42B5C" w:rsidRDefault="0095426F">
            <w:pPr>
              <w:jc w:val="both"/>
              <w:rPr>
                <w:rFonts w:ascii="Ebrima" w:hAnsi="Ebrima" w:cs="Calibri"/>
                <w:color w:val="000000"/>
                <w:sz w:val="16"/>
                <w:szCs w:val="16"/>
              </w:rPr>
            </w:pPr>
            <w:r w:rsidRPr="00620618">
              <w:rPr>
                <w:rFonts w:ascii="Ebrima" w:hAnsi="Ebrima" w:cs="Calibri"/>
                <w:color w:val="000000"/>
                <w:sz w:val="16"/>
                <w:szCs w:val="16"/>
              </w:rPr>
              <w:t xml:space="preserve">Equivalente a 2,65% (dois inteiros e sessenta e cinco </w:t>
            </w:r>
            <w:r w:rsidR="00D76178" w:rsidRPr="0095426F">
              <w:rPr>
                <w:rFonts w:ascii="Ebrima" w:hAnsi="Ebrima" w:cs="Calibri"/>
                <w:color w:val="000000"/>
                <w:sz w:val="16"/>
                <w:szCs w:val="16"/>
              </w:rPr>
              <w:t>décimos</w:t>
            </w:r>
            <w:r w:rsidRPr="00620618">
              <w:rPr>
                <w:rFonts w:ascii="Ebrima" w:hAnsi="Ebrima" w:cs="Calibri"/>
                <w:color w:val="000000"/>
                <w:sz w:val="16"/>
                <w:szCs w:val="16"/>
              </w:rPr>
              <w:t xml:space="preserve"> por</w:t>
            </w:r>
            <w:r w:rsidR="00584869">
              <w:rPr>
                <w:rFonts w:ascii="Ebrima" w:hAnsi="Ebrima" w:cs="Calibri"/>
                <w:color w:val="000000"/>
                <w:sz w:val="16"/>
                <w:szCs w:val="16"/>
              </w:rPr>
              <w:t xml:space="preserve"> </w:t>
            </w:r>
            <w:r w:rsidRPr="00620618">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tcPr>
          <w:p w14:paraId="464D6A07" w14:textId="0FD903E3" w:rsidR="0095426F" w:rsidRPr="00E42B5C" w:rsidRDefault="0095426F">
            <w:pPr>
              <w:jc w:val="both"/>
              <w:rPr>
                <w:rFonts w:ascii="Ebrima" w:hAnsi="Ebrima" w:cs="Calibri"/>
                <w:color w:val="000000"/>
                <w:sz w:val="16"/>
                <w:szCs w:val="16"/>
              </w:rPr>
            </w:pPr>
            <w:r w:rsidRPr="00620618">
              <w:rPr>
                <w:rFonts w:ascii="Ebrima" w:hAnsi="Ebrima" w:cs="Calibri"/>
                <w:color w:val="000000"/>
                <w:sz w:val="16"/>
                <w:szCs w:val="16"/>
              </w:rPr>
              <w:t>Avaliada conforme Demonstrações Financeiras 2020 (“Patrimônio Líquido” menos “Empréstimos e Financiamentos”)</w:t>
            </w:r>
          </w:p>
        </w:tc>
      </w:tr>
      <w:tr w:rsidR="00664D9C" w:rsidRPr="00E42B5C" w14:paraId="6F7C3EBC" w14:textId="77777777" w:rsidTr="00E42B5C">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1FD21C34" w14:textId="3E2276F4"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WAM INCORPORAÇÕES S.A.</w:t>
            </w:r>
          </w:p>
        </w:tc>
        <w:tc>
          <w:tcPr>
            <w:tcW w:w="911" w:type="pct"/>
            <w:tcBorders>
              <w:top w:val="nil"/>
              <w:left w:val="nil"/>
              <w:bottom w:val="single" w:sz="8" w:space="0" w:color="auto"/>
              <w:right w:val="single" w:sz="8" w:space="0" w:color="auto"/>
            </w:tcBorders>
            <w:shd w:val="clear" w:color="auto" w:fill="auto"/>
            <w:noWrap/>
            <w:vAlign w:val="center"/>
            <w:hideMark/>
          </w:tcPr>
          <w:p w14:paraId="5A90B5E7"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R$ 31.720.890,57 (trinta e um milhões, setecentos e vinte mil, oitocentos e noventa reais e cinquenta e sete centavos)</w:t>
            </w:r>
          </w:p>
        </w:tc>
        <w:tc>
          <w:tcPr>
            <w:tcW w:w="1081" w:type="pct"/>
            <w:tcBorders>
              <w:top w:val="nil"/>
              <w:left w:val="nil"/>
              <w:bottom w:val="single" w:sz="8" w:space="0" w:color="auto"/>
              <w:right w:val="single" w:sz="8" w:space="0" w:color="auto"/>
            </w:tcBorders>
            <w:shd w:val="clear" w:color="auto" w:fill="auto"/>
            <w:noWrap/>
            <w:vAlign w:val="center"/>
            <w:hideMark/>
          </w:tcPr>
          <w:p w14:paraId="7C9F55E7" w14:textId="3D6E8E3E"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71,12% (setenta e um inteiros e doze </w:t>
            </w:r>
            <w:r w:rsidR="00052E99">
              <w:rPr>
                <w:rFonts w:ascii="Ebrima" w:hAnsi="Ebrima" w:cs="Calibri"/>
                <w:color w:val="000000"/>
                <w:sz w:val="16"/>
                <w:szCs w:val="16"/>
              </w:rPr>
              <w:t>décimos</w:t>
            </w:r>
            <w:r w:rsidRPr="00E42B5C">
              <w:rPr>
                <w:rFonts w:ascii="Ebrima" w:hAnsi="Ebrima" w:cs="Calibri"/>
                <w:color w:val="000000"/>
                <w:sz w:val="16"/>
                <w:szCs w:val="16"/>
              </w:rPr>
              <w:t xml:space="preserve"> por</w:t>
            </w:r>
            <w:r>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07AF69D8"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2020 (“Patrimônio Líquido” menos “Empréstimos e Financiamentos”)</w:t>
            </w:r>
          </w:p>
        </w:tc>
      </w:tr>
      <w:tr w:rsidR="00664D9C" w:rsidRPr="00E42B5C" w14:paraId="065459B9" w14:textId="77777777" w:rsidTr="00E42B5C">
        <w:trPr>
          <w:trHeight w:val="1020"/>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0C7FA624" w14:textId="41FBA76C"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157A46">
              <w:rPr>
                <w:rFonts w:ascii="Ebrima" w:hAnsi="Ebrima" w:cs="Calibri"/>
                <w:color w:val="000000"/>
                <w:sz w:val="16"/>
                <w:szCs w:val="16"/>
              </w:rPr>
              <w:t xml:space="preserve"> </w:t>
            </w:r>
            <w:r w:rsidRPr="00E42B5C">
              <w:rPr>
                <w:rFonts w:ascii="Ebrima" w:hAnsi="Ebrima" w:cs="Calibri"/>
                <w:color w:val="000000"/>
                <w:sz w:val="16"/>
                <w:szCs w:val="16"/>
              </w:rPr>
              <w:t>TEMPO PARTICIPAÇÕES LTDA</w:t>
            </w:r>
          </w:p>
        </w:tc>
        <w:tc>
          <w:tcPr>
            <w:tcW w:w="911" w:type="pct"/>
            <w:tcBorders>
              <w:top w:val="nil"/>
              <w:left w:val="nil"/>
              <w:bottom w:val="single" w:sz="8" w:space="0" w:color="auto"/>
              <w:right w:val="single" w:sz="8" w:space="0" w:color="auto"/>
            </w:tcBorders>
            <w:shd w:val="clear" w:color="auto" w:fill="auto"/>
            <w:noWrap/>
            <w:vAlign w:val="center"/>
            <w:hideMark/>
          </w:tcPr>
          <w:p w14:paraId="18155FAA" w14:textId="5553BC4F"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R$ 12.901,95 (doze mil, novecentos e um reais e noventa e cinco centavos)</w:t>
            </w:r>
          </w:p>
        </w:tc>
        <w:tc>
          <w:tcPr>
            <w:tcW w:w="1081" w:type="pct"/>
            <w:tcBorders>
              <w:top w:val="nil"/>
              <w:left w:val="nil"/>
              <w:bottom w:val="single" w:sz="8" w:space="0" w:color="auto"/>
              <w:right w:val="single" w:sz="8" w:space="0" w:color="auto"/>
            </w:tcBorders>
            <w:shd w:val="clear" w:color="auto" w:fill="auto"/>
            <w:noWrap/>
            <w:vAlign w:val="center"/>
            <w:hideMark/>
          </w:tcPr>
          <w:p w14:paraId="0703B329" w14:textId="086C1019"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0,03% (três </w:t>
            </w:r>
            <w:r w:rsidR="00052E99">
              <w:rPr>
                <w:rFonts w:ascii="Ebrima" w:hAnsi="Ebrima" w:cs="Calibri"/>
                <w:color w:val="000000"/>
                <w:sz w:val="16"/>
                <w:szCs w:val="16"/>
              </w:rPr>
              <w:t>décimos</w:t>
            </w:r>
            <w:r w:rsidRPr="00E42B5C">
              <w:rPr>
                <w:rFonts w:ascii="Ebrima" w:hAnsi="Ebrima" w:cs="Calibri"/>
                <w:color w:val="000000"/>
                <w:sz w:val="16"/>
                <w:szCs w:val="16"/>
              </w:rPr>
              <w:t xml:space="preserve"> por</w:t>
            </w:r>
            <w:r>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33FCDA6D"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2020 (“Patrimônio Líquido” menos “Empréstimos e Financiamentos”)</w:t>
            </w:r>
          </w:p>
        </w:tc>
      </w:tr>
      <w:tr w:rsidR="00664D9C" w:rsidRPr="00E42B5C" w14:paraId="1690521D" w14:textId="77777777" w:rsidTr="00E42B5C">
        <w:trPr>
          <w:trHeight w:val="1740"/>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6D02C4AD" w14:textId="76740754"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157A46">
              <w:rPr>
                <w:rFonts w:ascii="Ebrima" w:hAnsi="Ebrima" w:cs="Calibri"/>
                <w:color w:val="000000"/>
                <w:sz w:val="16"/>
                <w:szCs w:val="16"/>
              </w:rPr>
              <w:t xml:space="preserve"> </w:t>
            </w:r>
            <w:r w:rsidRPr="00E42B5C">
              <w:rPr>
                <w:rFonts w:ascii="Ebrima" w:hAnsi="Ebrima" w:cs="Calibri"/>
                <w:color w:val="000000"/>
                <w:sz w:val="16"/>
                <w:szCs w:val="16"/>
              </w:rPr>
              <w:t>W7 BRASIL PARTICIPAÇÕES E INVESTIMENTOS LTDA</w:t>
            </w:r>
          </w:p>
        </w:tc>
        <w:tc>
          <w:tcPr>
            <w:tcW w:w="911" w:type="pct"/>
            <w:tcBorders>
              <w:top w:val="nil"/>
              <w:left w:val="nil"/>
              <w:bottom w:val="single" w:sz="8" w:space="0" w:color="auto"/>
              <w:right w:val="single" w:sz="8" w:space="0" w:color="auto"/>
            </w:tcBorders>
            <w:shd w:val="clear" w:color="auto" w:fill="auto"/>
            <w:noWrap/>
            <w:vAlign w:val="center"/>
            <w:hideMark/>
          </w:tcPr>
          <w:p w14:paraId="1E402313"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R$ 1.074.712,80 (um milhão, setenta e quatro mil, setecentos e doze reais e oitenta centavos)</w:t>
            </w:r>
          </w:p>
        </w:tc>
        <w:tc>
          <w:tcPr>
            <w:tcW w:w="1081" w:type="pct"/>
            <w:tcBorders>
              <w:top w:val="nil"/>
              <w:left w:val="nil"/>
              <w:bottom w:val="single" w:sz="8" w:space="0" w:color="auto"/>
              <w:right w:val="single" w:sz="8" w:space="0" w:color="auto"/>
            </w:tcBorders>
            <w:shd w:val="clear" w:color="auto" w:fill="auto"/>
            <w:noWrap/>
            <w:vAlign w:val="center"/>
            <w:hideMark/>
          </w:tcPr>
          <w:p w14:paraId="1D8E5E0E" w14:textId="34B24A0D"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2,41% (dois inteiros e quarenta e um </w:t>
            </w:r>
            <w:r w:rsidR="00052E99">
              <w:rPr>
                <w:rFonts w:ascii="Ebrima" w:hAnsi="Ebrima" w:cs="Calibri"/>
                <w:color w:val="000000"/>
                <w:sz w:val="16"/>
                <w:szCs w:val="16"/>
              </w:rPr>
              <w:t>décimos</w:t>
            </w:r>
            <w:r w:rsidRPr="00E42B5C">
              <w:rPr>
                <w:rFonts w:ascii="Ebrima" w:hAnsi="Ebrima" w:cs="Calibri"/>
                <w:color w:val="000000"/>
                <w:sz w:val="16"/>
                <w:szCs w:val="16"/>
              </w:rPr>
              <w:t xml:space="preserve"> por</w:t>
            </w:r>
            <w:r>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79BB03DE"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2020 (“Patrimônio Líquido” menos “Empréstimos e Financiamentos”)</w:t>
            </w:r>
          </w:p>
        </w:tc>
      </w:tr>
      <w:tr w:rsidR="00664D9C" w:rsidRPr="00E42B5C" w14:paraId="4F56D33A" w14:textId="77777777" w:rsidTr="00E42B5C">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39AADCC1" w14:textId="22D9E325"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157A46">
              <w:rPr>
                <w:rFonts w:ascii="Ebrima" w:hAnsi="Ebrima" w:cs="Calibri"/>
                <w:color w:val="000000"/>
                <w:sz w:val="16"/>
                <w:szCs w:val="16"/>
              </w:rPr>
              <w:t xml:space="preserve"> </w:t>
            </w:r>
            <w:r w:rsidRPr="00E42B5C">
              <w:rPr>
                <w:rFonts w:ascii="Ebrima" w:hAnsi="Ebrima" w:cs="Calibri"/>
                <w:color w:val="000000"/>
                <w:sz w:val="16"/>
                <w:szCs w:val="16"/>
              </w:rPr>
              <w:t>MVD HOLDING LTDA</w:t>
            </w:r>
          </w:p>
        </w:tc>
        <w:tc>
          <w:tcPr>
            <w:tcW w:w="911" w:type="pct"/>
            <w:tcBorders>
              <w:top w:val="nil"/>
              <w:left w:val="nil"/>
              <w:bottom w:val="single" w:sz="8" w:space="0" w:color="auto"/>
              <w:right w:val="single" w:sz="8" w:space="0" w:color="auto"/>
            </w:tcBorders>
            <w:shd w:val="clear" w:color="auto" w:fill="auto"/>
            <w:noWrap/>
            <w:vAlign w:val="center"/>
            <w:hideMark/>
          </w:tcPr>
          <w:p w14:paraId="6AE3B71F"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R$ 2.065.826,85 (dois milhões, sessenta e cinco mil, oitocentos e vinte e seis reais e oitenta e cinco centavos)</w:t>
            </w:r>
          </w:p>
        </w:tc>
        <w:tc>
          <w:tcPr>
            <w:tcW w:w="1081" w:type="pct"/>
            <w:tcBorders>
              <w:top w:val="nil"/>
              <w:left w:val="nil"/>
              <w:bottom w:val="single" w:sz="8" w:space="0" w:color="auto"/>
              <w:right w:val="single" w:sz="8" w:space="0" w:color="auto"/>
            </w:tcBorders>
            <w:shd w:val="clear" w:color="auto" w:fill="auto"/>
            <w:noWrap/>
            <w:vAlign w:val="center"/>
            <w:hideMark/>
          </w:tcPr>
          <w:p w14:paraId="3CF50664" w14:textId="5820BF3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4,63% (quatro inteiros e sessenta e três </w:t>
            </w:r>
            <w:r w:rsidR="00052E99">
              <w:rPr>
                <w:rFonts w:ascii="Ebrima" w:hAnsi="Ebrima" w:cs="Calibri"/>
                <w:color w:val="000000"/>
                <w:sz w:val="16"/>
                <w:szCs w:val="16"/>
              </w:rPr>
              <w:t>décimos</w:t>
            </w:r>
            <w:r w:rsidRPr="00E42B5C">
              <w:rPr>
                <w:rFonts w:ascii="Ebrima" w:hAnsi="Ebrima" w:cs="Calibri"/>
                <w:color w:val="000000"/>
                <w:sz w:val="16"/>
                <w:szCs w:val="16"/>
              </w:rPr>
              <w:t xml:space="preserve"> por</w:t>
            </w:r>
            <w:r w:rsidR="00584869">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1F02F3FC"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2020 (“Patrimônio Líquido” menos “Empréstimos e Financiamentos”)</w:t>
            </w:r>
          </w:p>
        </w:tc>
      </w:tr>
      <w:tr w:rsidR="00664D9C" w:rsidRPr="00E42B5C" w14:paraId="3B591EF4" w14:textId="77777777" w:rsidTr="00E42B5C">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50F23940" w14:textId="138053D4"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ALEXANDRE REZENDE PALMERSTON XAVIER</w:t>
            </w:r>
          </w:p>
        </w:tc>
        <w:tc>
          <w:tcPr>
            <w:tcW w:w="911" w:type="pct"/>
            <w:tcBorders>
              <w:top w:val="nil"/>
              <w:left w:val="nil"/>
              <w:bottom w:val="single" w:sz="8" w:space="0" w:color="auto"/>
              <w:right w:val="single" w:sz="8" w:space="0" w:color="auto"/>
            </w:tcBorders>
            <w:shd w:val="clear" w:color="auto" w:fill="auto"/>
            <w:noWrap/>
            <w:vAlign w:val="center"/>
            <w:hideMark/>
          </w:tcPr>
          <w:p w14:paraId="778B3CA4"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R$ 2.727.760,83 (dois milhões, setecentos e vinte e sete mil, setecentos e sessenta reais e oitenta e três centavos)</w:t>
            </w:r>
          </w:p>
        </w:tc>
        <w:tc>
          <w:tcPr>
            <w:tcW w:w="1081" w:type="pct"/>
            <w:tcBorders>
              <w:top w:val="nil"/>
              <w:left w:val="nil"/>
              <w:bottom w:val="single" w:sz="8" w:space="0" w:color="auto"/>
              <w:right w:val="single" w:sz="8" w:space="0" w:color="auto"/>
            </w:tcBorders>
            <w:shd w:val="clear" w:color="auto" w:fill="auto"/>
            <w:noWrap/>
            <w:vAlign w:val="center"/>
            <w:hideMark/>
          </w:tcPr>
          <w:p w14:paraId="33A24B1A" w14:textId="7B5494AB"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6,12% (seis inteiros e doze </w:t>
            </w:r>
            <w:r w:rsidR="00052E99">
              <w:rPr>
                <w:rFonts w:ascii="Ebrima" w:hAnsi="Ebrima" w:cs="Calibri"/>
                <w:color w:val="000000"/>
                <w:sz w:val="16"/>
                <w:szCs w:val="16"/>
              </w:rPr>
              <w:t>décimo</w:t>
            </w:r>
            <w:r w:rsidR="000A56F2">
              <w:rPr>
                <w:rFonts w:ascii="Ebrima" w:hAnsi="Ebrima" w:cs="Calibri"/>
                <w:color w:val="000000"/>
                <w:sz w:val="16"/>
                <w:szCs w:val="16"/>
              </w:rPr>
              <w:t>s</w:t>
            </w:r>
            <w:r w:rsidRPr="00E42B5C">
              <w:rPr>
                <w:rFonts w:ascii="Ebrima" w:hAnsi="Ebrima" w:cs="Calibri"/>
                <w:color w:val="000000"/>
                <w:sz w:val="16"/>
                <w:szCs w:val="16"/>
              </w:rPr>
              <w:t xml:space="preserve">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7427F118"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664D9C" w:rsidRPr="00E42B5C" w14:paraId="3940C0EE" w14:textId="77777777" w:rsidTr="00E42B5C">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65054C95" w14:textId="0E675337"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FREDERICO REZENDE PALMERSTON XAVIER</w:t>
            </w:r>
          </w:p>
        </w:tc>
        <w:tc>
          <w:tcPr>
            <w:tcW w:w="911" w:type="pct"/>
            <w:tcBorders>
              <w:top w:val="nil"/>
              <w:left w:val="nil"/>
              <w:bottom w:val="single" w:sz="8" w:space="0" w:color="auto"/>
              <w:right w:val="single" w:sz="8" w:space="0" w:color="auto"/>
            </w:tcBorders>
            <w:shd w:val="clear" w:color="auto" w:fill="auto"/>
            <w:noWrap/>
            <w:vAlign w:val="center"/>
            <w:hideMark/>
          </w:tcPr>
          <w:p w14:paraId="1757D715"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R$ 3.041.883,16 (três milhões, quarenta e um mil, oitocentos e oitenta e três reais e dezesseis centavos)</w:t>
            </w:r>
          </w:p>
        </w:tc>
        <w:tc>
          <w:tcPr>
            <w:tcW w:w="1081" w:type="pct"/>
            <w:tcBorders>
              <w:top w:val="nil"/>
              <w:left w:val="nil"/>
              <w:bottom w:val="single" w:sz="8" w:space="0" w:color="auto"/>
              <w:right w:val="single" w:sz="8" w:space="0" w:color="auto"/>
            </w:tcBorders>
            <w:shd w:val="clear" w:color="auto" w:fill="auto"/>
            <w:noWrap/>
            <w:vAlign w:val="center"/>
            <w:hideMark/>
          </w:tcPr>
          <w:p w14:paraId="1FE30A23" w14:textId="6368BA1C"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6,82% (seis inteiros e oitenta e dois </w:t>
            </w:r>
            <w:r w:rsidR="00052E99">
              <w:rPr>
                <w:rFonts w:ascii="Ebrima" w:hAnsi="Ebrima" w:cs="Calibri"/>
                <w:color w:val="000000"/>
                <w:sz w:val="16"/>
                <w:szCs w:val="16"/>
              </w:rPr>
              <w:t>décimo</w:t>
            </w:r>
            <w:r w:rsidR="000A56F2">
              <w:rPr>
                <w:rFonts w:ascii="Ebrima" w:hAnsi="Ebrima" w:cs="Calibri"/>
                <w:color w:val="000000"/>
                <w:sz w:val="16"/>
                <w:szCs w:val="16"/>
              </w:rPr>
              <w:t>s</w:t>
            </w:r>
            <w:r w:rsidRPr="00E42B5C">
              <w:rPr>
                <w:rFonts w:ascii="Ebrima" w:hAnsi="Ebrima" w:cs="Calibri"/>
                <w:color w:val="000000"/>
                <w:sz w:val="16"/>
                <w:szCs w:val="16"/>
              </w:rPr>
              <w:t xml:space="preserve"> por</w:t>
            </w:r>
            <w:r w:rsidR="00584869">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64089B75"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664D9C" w:rsidRPr="00E42B5C" w14:paraId="15632017" w14:textId="77777777" w:rsidTr="00E42B5C">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043633BF" w14:textId="13A49E22"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DANILO ISSAO SAMEZIMA</w:t>
            </w:r>
          </w:p>
        </w:tc>
        <w:tc>
          <w:tcPr>
            <w:tcW w:w="911" w:type="pct"/>
            <w:tcBorders>
              <w:top w:val="nil"/>
              <w:left w:val="nil"/>
              <w:bottom w:val="single" w:sz="8" w:space="0" w:color="auto"/>
              <w:right w:val="single" w:sz="8" w:space="0" w:color="auto"/>
            </w:tcBorders>
            <w:shd w:val="clear" w:color="auto" w:fill="auto"/>
            <w:noWrap/>
            <w:vAlign w:val="center"/>
            <w:hideMark/>
          </w:tcPr>
          <w:p w14:paraId="2E6BCC3A" w14:textId="43B8A79A"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w:t>
            </w:r>
            <w:r w:rsidR="006C0660">
              <w:rPr>
                <w:rFonts w:ascii="Ebrima" w:hAnsi="Ebrima" w:cs="Calibri"/>
                <w:color w:val="000000"/>
                <w:sz w:val="16"/>
                <w:szCs w:val="16"/>
              </w:rPr>
              <w:t xml:space="preserve"> </w:t>
            </w:r>
            <w:r w:rsidRPr="00E42B5C">
              <w:rPr>
                <w:rFonts w:ascii="Ebrima" w:hAnsi="Ebrima" w:cs="Calibri"/>
                <w:color w:val="000000"/>
                <w:sz w:val="16"/>
                <w:szCs w:val="16"/>
              </w:rPr>
              <w:t>287.969,10 (duzentos e oitenta e sete mil, novecentos e sessenta e nove reais e dez centavos)</w:t>
            </w:r>
          </w:p>
        </w:tc>
        <w:tc>
          <w:tcPr>
            <w:tcW w:w="1081" w:type="pct"/>
            <w:tcBorders>
              <w:top w:val="nil"/>
              <w:left w:val="nil"/>
              <w:bottom w:val="single" w:sz="8" w:space="0" w:color="auto"/>
              <w:right w:val="single" w:sz="8" w:space="0" w:color="auto"/>
            </w:tcBorders>
            <w:shd w:val="clear" w:color="auto" w:fill="auto"/>
            <w:noWrap/>
            <w:vAlign w:val="center"/>
            <w:hideMark/>
          </w:tcPr>
          <w:p w14:paraId="78869C7E" w14:textId="1E029A36"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0,65% (sessenta e cinco </w:t>
            </w:r>
            <w:r w:rsidR="00052E99">
              <w:rPr>
                <w:rFonts w:ascii="Ebrima" w:hAnsi="Ebrima" w:cs="Calibri"/>
                <w:color w:val="000000"/>
                <w:sz w:val="16"/>
                <w:szCs w:val="16"/>
              </w:rPr>
              <w:t>décimo</w:t>
            </w:r>
            <w:r w:rsidR="000A56F2">
              <w:rPr>
                <w:rFonts w:ascii="Ebrima" w:hAnsi="Ebrima" w:cs="Calibri"/>
                <w:color w:val="000000"/>
                <w:sz w:val="16"/>
                <w:szCs w:val="16"/>
              </w:rPr>
              <w:t>s</w:t>
            </w:r>
            <w:r w:rsidRPr="00E42B5C">
              <w:rPr>
                <w:rFonts w:ascii="Ebrima" w:hAnsi="Ebrima" w:cs="Calibri"/>
                <w:color w:val="000000"/>
                <w:sz w:val="16"/>
                <w:szCs w:val="16"/>
              </w:rPr>
              <w:t xml:space="preserve"> por</w:t>
            </w:r>
            <w:r>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5F2E7C4B"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664D9C" w:rsidRPr="00E42B5C" w14:paraId="16E1241E" w14:textId="77777777" w:rsidTr="00E42B5C">
        <w:trPr>
          <w:trHeight w:val="1020"/>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16D2D9D7" w14:textId="6D9CAD50"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TAYNARA RIBEIRO DE SOUZA SAMEZIMA</w:t>
            </w:r>
          </w:p>
        </w:tc>
        <w:tc>
          <w:tcPr>
            <w:tcW w:w="911" w:type="pct"/>
            <w:tcBorders>
              <w:top w:val="nil"/>
              <w:left w:val="nil"/>
              <w:bottom w:val="single" w:sz="8" w:space="0" w:color="auto"/>
              <w:right w:val="single" w:sz="8" w:space="0" w:color="auto"/>
            </w:tcBorders>
            <w:shd w:val="clear" w:color="auto" w:fill="auto"/>
            <w:noWrap/>
            <w:vAlign w:val="center"/>
            <w:hideMark/>
          </w:tcPr>
          <w:p w14:paraId="31FBCB86"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R$ 000.000,00 ()</w:t>
            </w:r>
          </w:p>
        </w:tc>
        <w:tc>
          <w:tcPr>
            <w:tcW w:w="1081" w:type="pct"/>
            <w:tcBorders>
              <w:top w:val="nil"/>
              <w:left w:val="nil"/>
              <w:bottom w:val="single" w:sz="8" w:space="0" w:color="auto"/>
              <w:right w:val="single" w:sz="8" w:space="0" w:color="auto"/>
            </w:tcBorders>
            <w:shd w:val="clear" w:color="auto" w:fill="auto"/>
            <w:noWrap/>
            <w:vAlign w:val="center"/>
            <w:hideMark/>
          </w:tcPr>
          <w:p w14:paraId="23BB92EC" w14:textId="64E2C63B"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Equivalente a 0,00% (zero por</w:t>
            </w:r>
            <w:r w:rsidR="00584869">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6E0026E5"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664D9C" w:rsidRPr="00E42B5C" w14:paraId="38E6575A" w14:textId="77777777" w:rsidTr="00E42B5C">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56334F5D" w14:textId="740907F7"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MARCO THÚLIO ALVES PEREIRA BASTOS</w:t>
            </w:r>
          </w:p>
        </w:tc>
        <w:tc>
          <w:tcPr>
            <w:tcW w:w="911" w:type="pct"/>
            <w:tcBorders>
              <w:top w:val="nil"/>
              <w:left w:val="nil"/>
              <w:bottom w:val="single" w:sz="8" w:space="0" w:color="auto"/>
              <w:right w:val="single" w:sz="8" w:space="0" w:color="auto"/>
            </w:tcBorders>
            <w:shd w:val="clear" w:color="auto" w:fill="auto"/>
            <w:noWrap/>
            <w:vAlign w:val="center"/>
            <w:hideMark/>
          </w:tcPr>
          <w:p w14:paraId="09789308"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R$ 427.705,92 (quatrocentos e vinte e sete mil, setecentos e cinco reais e noventa e dois centavos)</w:t>
            </w:r>
          </w:p>
        </w:tc>
        <w:tc>
          <w:tcPr>
            <w:tcW w:w="1081" w:type="pct"/>
            <w:tcBorders>
              <w:top w:val="nil"/>
              <w:left w:val="nil"/>
              <w:bottom w:val="single" w:sz="8" w:space="0" w:color="auto"/>
              <w:right w:val="single" w:sz="8" w:space="0" w:color="auto"/>
            </w:tcBorders>
            <w:shd w:val="clear" w:color="auto" w:fill="auto"/>
            <w:noWrap/>
            <w:vAlign w:val="center"/>
            <w:hideMark/>
          </w:tcPr>
          <w:p w14:paraId="71AD5120" w14:textId="6ADBC39C"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0,96% (noventa e seis </w:t>
            </w:r>
            <w:r w:rsidR="00052E99">
              <w:rPr>
                <w:rFonts w:ascii="Ebrima" w:hAnsi="Ebrima" w:cs="Calibri"/>
                <w:color w:val="000000"/>
                <w:sz w:val="16"/>
                <w:szCs w:val="16"/>
              </w:rPr>
              <w:t>décimo</w:t>
            </w:r>
            <w:r w:rsidR="000A56F2">
              <w:rPr>
                <w:rFonts w:ascii="Ebrima" w:hAnsi="Ebrima" w:cs="Calibri"/>
                <w:color w:val="000000"/>
                <w:sz w:val="16"/>
                <w:szCs w:val="16"/>
              </w:rPr>
              <w:t>s</w:t>
            </w:r>
            <w:r w:rsidRPr="00E42B5C">
              <w:rPr>
                <w:rFonts w:ascii="Ebrima" w:hAnsi="Ebrima" w:cs="Calibri"/>
                <w:color w:val="000000"/>
                <w:sz w:val="16"/>
                <w:szCs w:val="16"/>
              </w:rPr>
              <w:t xml:space="preserve">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210E33CF"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664D9C" w:rsidRPr="00E42B5C" w14:paraId="225F0008" w14:textId="77777777" w:rsidTr="00E42B5C">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77B1F8A6" w14:textId="67B8D103"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VINÍCIUS MARCOS PEREIRA</w:t>
            </w:r>
          </w:p>
        </w:tc>
        <w:tc>
          <w:tcPr>
            <w:tcW w:w="911" w:type="pct"/>
            <w:tcBorders>
              <w:top w:val="nil"/>
              <w:left w:val="nil"/>
              <w:bottom w:val="single" w:sz="8" w:space="0" w:color="auto"/>
              <w:right w:val="single" w:sz="8" w:space="0" w:color="auto"/>
            </w:tcBorders>
            <w:shd w:val="clear" w:color="auto" w:fill="auto"/>
            <w:noWrap/>
            <w:vAlign w:val="center"/>
            <w:hideMark/>
          </w:tcPr>
          <w:p w14:paraId="019CFA29"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R$ 884.347,81 (oitocentos e oitenta e quatro mil, trezentos e quarenta e sete reais e oitenta e um centavos)</w:t>
            </w:r>
          </w:p>
        </w:tc>
        <w:tc>
          <w:tcPr>
            <w:tcW w:w="1081" w:type="pct"/>
            <w:tcBorders>
              <w:top w:val="nil"/>
              <w:left w:val="nil"/>
              <w:bottom w:val="single" w:sz="8" w:space="0" w:color="auto"/>
              <w:right w:val="single" w:sz="8" w:space="0" w:color="auto"/>
            </w:tcBorders>
            <w:shd w:val="clear" w:color="auto" w:fill="auto"/>
            <w:noWrap/>
            <w:vAlign w:val="center"/>
            <w:hideMark/>
          </w:tcPr>
          <w:p w14:paraId="7E35A220" w14:textId="0BEC3362"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1,98% (um inteiro e noventa e oito </w:t>
            </w:r>
            <w:r w:rsidR="00052E99">
              <w:rPr>
                <w:rFonts w:ascii="Ebrima" w:hAnsi="Ebrima" w:cs="Calibri"/>
                <w:color w:val="000000"/>
                <w:sz w:val="16"/>
                <w:szCs w:val="16"/>
              </w:rPr>
              <w:t>décimo</w:t>
            </w:r>
            <w:r w:rsidR="000A56F2">
              <w:rPr>
                <w:rFonts w:ascii="Ebrima" w:hAnsi="Ebrima" w:cs="Calibri"/>
                <w:color w:val="000000"/>
                <w:sz w:val="16"/>
                <w:szCs w:val="16"/>
              </w:rPr>
              <w:t>s</w:t>
            </w:r>
            <w:r w:rsidRPr="00E42B5C">
              <w:rPr>
                <w:rFonts w:ascii="Ebrima" w:hAnsi="Ebrima" w:cs="Calibri"/>
                <w:color w:val="000000"/>
                <w:sz w:val="16"/>
                <w:szCs w:val="16"/>
              </w:rPr>
              <w:t xml:space="preserve">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6A999E69"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664D9C" w:rsidRPr="00E42B5C" w14:paraId="77326A3F" w14:textId="77777777" w:rsidTr="00E42B5C">
        <w:trPr>
          <w:trHeight w:val="1020"/>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3190FD3C" w14:textId="3F8A0E03"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ANTONIO OSVALDO GOMES CAVADOS JUNIOR</w:t>
            </w:r>
          </w:p>
        </w:tc>
        <w:tc>
          <w:tcPr>
            <w:tcW w:w="911" w:type="pct"/>
            <w:tcBorders>
              <w:top w:val="nil"/>
              <w:left w:val="nil"/>
              <w:bottom w:val="single" w:sz="8" w:space="0" w:color="auto"/>
              <w:right w:val="single" w:sz="8" w:space="0" w:color="auto"/>
            </w:tcBorders>
            <w:shd w:val="clear" w:color="auto" w:fill="auto"/>
            <w:noWrap/>
            <w:vAlign w:val="center"/>
            <w:hideMark/>
          </w:tcPr>
          <w:p w14:paraId="224FC7D5"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R$ 000.000,00 ()</w:t>
            </w:r>
          </w:p>
        </w:tc>
        <w:tc>
          <w:tcPr>
            <w:tcW w:w="1081" w:type="pct"/>
            <w:tcBorders>
              <w:top w:val="nil"/>
              <w:left w:val="nil"/>
              <w:bottom w:val="single" w:sz="8" w:space="0" w:color="auto"/>
              <w:right w:val="single" w:sz="8" w:space="0" w:color="auto"/>
            </w:tcBorders>
            <w:shd w:val="clear" w:color="auto" w:fill="auto"/>
            <w:noWrap/>
            <w:vAlign w:val="center"/>
            <w:hideMark/>
          </w:tcPr>
          <w:p w14:paraId="69B1F278" w14:textId="562DD035"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0,00% (zero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6AAFD95B"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664D9C" w:rsidRPr="00E42B5C" w14:paraId="2889EFCF" w14:textId="77777777" w:rsidTr="00E42B5C">
        <w:trPr>
          <w:trHeight w:val="1020"/>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6422EC32" w14:textId="2B63E67C"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PRISCILLA DA FONSECA PEREIRA GOMES</w:t>
            </w:r>
          </w:p>
        </w:tc>
        <w:tc>
          <w:tcPr>
            <w:tcW w:w="911" w:type="pct"/>
            <w:tcBorders>
              <w:top w:val="nil"/>
              <w:left w:val="nil"/>
              <w:bottom w:val="single" w:sz="8" w:space="0" w:color="auto"/>
              <w:right w:val="single" w:sz="8" w:space="0" w:color="auto"/>
            </w:tcBorders>
            <w:shd w:val="clear" w:color="auto" w:fill="auto"/>
            <w:noWrap/>
            <w:vAlign w:val="center"/>
            <w:hideMark/>
          </w:tcPr>
          <w:p w14:paraId="2ACC1700"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R$ 000.000,00 ()</w:t>
            </w:r>
          </w:p>
        </w:tc>
        <w:tc>
          <w:tcPr>
            <w:tcW w:w="1081" w:type="pct"/>
            <w:tcBorders>
              <w:top w:val="nil"/>
              <w:left w:val="nil"/>
              <w:bottom w:val="single" w:sz="8" w:space="0" w:color="auto"/>
              <w:right w:val="single" w:sz="8" w:space="0" w:color="auto"/>
            </w:tcBorders>
            <w:shd w:val="clear" w:color="auto" w:fill="auto"/>
            <w:noWrap/>
            <w:vAlign w:val="center"/>
            <w:hideMark/>
          </w:tcPr>
          <w:p w14:paraId="729B36DC" w14:textId="36A41E3C"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0,00% (zero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47948A49"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664D9C" w:rsidRPr="00E42B5C" w14:paraId="338D1B9D" w14:textId="77777777" w:rsidTr="00E42B5C">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4EC19125" w14:textId="0C1D02C9"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JOSÉ EDUARDO RANGEL MENDES</w:t>
            </w:r>
          </w:p>
        </w:tc>
        <w:tc>
          <w:tcPr>
            <w:tcW w:w="911" w:type="pct"/>
            <w:tcBorders>
              <w:top w:val="nil"/>
              <w:left w:val="nil"/>
              <w:bottom w:val="single" w:sz="8" w:space="0" w:color="auto"/>
              <w:right w:val="single" w:sz="8" w:space="0" w:color="auto"/>
            </w:tcBorders>
            <w:shd w:val="clear" w:color="auto" w:fill="auto"/>
            <w:noWrap/>
            <w:vAlign w:val="center"/>
            <w:hideMark/>
          </w:tcPr>
          <w:p w14:paraId="72EA1413"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R$ 369.830,92 (trezentos e sessenta e nove mil, oitocentos e trinta reais e noventa e dois centavos)</w:t>
            </w:r>
          </w:p>
        </w:tc>
        <w:tc>
          <w:tcPr>
            <w:tcW w:w="1081" w:type="pct"/>
            <w:tcBorders>
              <w:top w:val="nil"/>
              <w:left w:val="nil"/>
              <w:bottom w:val="single" w:sz="8" w:space="0" w:color="auto"/>
              <w:right w:val="single" w:sz="8" w:space="0" w:color="auto"/>
            </w:tcBorders>
            <w:shd w:val="clear" w:color="auto" w:fill="auto"/>
            <w:noWrap/>
            <w:vAlign w:val="center"/>
            <w:hideMark/>
          </w:tcPr>
          <w:p w14:paraId="191122BA" w14:textId="7F7BE5E1"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0,83% (oitenta e três </w:t>
            </w:r>
            <w:r w:rsidR="00052E99">
              <w:rPr>
                <w:rFonts w:ascii="Ebrima" w:hAnsi="Ebrima" w:cs="Calibri"/>
                <w:color w:val="000000"/>
                <w:sz w:val="16"/>
                <w:szCs w:val="16"/>
              </w:rPr>
              <w:t>décimo</w:t>
            </w:r>
            <w:r w:rsidR="000A56F2">
              <w:rPr>
                <w:rFonts w:ascii="Ebrima" w:hAnsi="Ebrima" w:cs="Calibri"/>
                <w:color w:val="000000"/>
                <w:sz w:val="16"/>
                <w:szCs w:val="16"/>
              </w:rPr>
              <w:t>s</w:t>
            </w:r>
            <w:r w:rsidRPr="00E42B5C">
              <w:rPr>
                <w:rFonts w:ascii="Ebrima" w:hAnsi="Ebrima" w:cs="Calibri"/>
                <w:color w:val="000000"/>
                <w:sz w:val="16"/>
                <w:szCs w:val="16"/>
              </w:rPr>
              <w:t xml:space="preserve">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416DFCEE"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664D9C" w:rsidRPr="00E42B5C" w14:paraId="04940F2B" w14:textId="77777777" w:rsidTr="00E42B5C">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4769381E" w14:textId="431FF305" w:rsidR="00664D9C" w:rsidRPr="00E42B5C" w:rsidRDefault="00664D9C" w:rsidP="00664D9C">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RAPHAEL CARVALHO DE ANDRADE</w:t>
            </w:r>
          </w:p>
        </w:tc>
        <w:tc>
          <w:tcPr>
            <w:tcW w:w="911" w:type="pct"/>
            <w:tcBorders>
              <w:top w:val="nil"/>
              <w:left w:val="nil"/>
              <w:bottom w:val="single" w:sz="8" w:space="0" w:color="auto"/>
              <w:right w:val="single" w:sz="8" w:space="0" w:color="auto"/>
            </w:tcBorders>
            <w:shd w:val="clear" w:color="auto" w:fill="auto"/>
            <w:noWrap/>
            <w:vAlign w:val="center"/>
            <w:hideMark/>
          </w:tcPr>
          <w:p w14:paraId="2A9AA7D3"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R$ 1.636.075,70 (um milhão, seiscentos e trinta e seis mil e setenta e cinco reais e setenta centavos)</w:t>
            </w:r>
          </w:p>
        </w:tc>
        <w:tc>
          <w:tcPr>
            <w:tcW w:w="1081" w:type="pct"/>
            <w:tcBorders>
              <w:top w:val="nil"/>
              <w:left w:val="nil"/>
              <w:bottom w:val="single" w:sz="8" w:space="0" w:color="auto"/>
              <w:right w:val="single" w:sz="8" w:space="0" w:color="auto"/>
            </w:tcBorders>
            <w:shd w:val="clear" w:color="auto" w:fill="auto"/>
            <w:noWrap/>
            <w:vAlign w:val="center"/>
            <w:hideMark/>
          </w:tcPr>
          <w:p w14:paraId="0A2503BA" w14:textId="5374F0D9"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3,67% (três inteiros e sessenta e sete </w:t>
            </w:r>
            <w:r w:rsidR="00052E99">
              <w:rPr>
                <w:rFonts w:ascii="Ebrima" w:hAnsi="Ebrima" w:cs="Calibri"/>
                <w:color w:val="000000"/>
                <w:sz w:val="16"/>
                <w:szCs w:val="16"/>
              </w:rPr>
              <w:t>décimo</w:t>
            </w:r>
            <w:r w:rsidR="000A56F2">
              <w:rPr>
                <w:rFonts w:ascii="Ebrima" w:hAnsi="Ebrima" w:cs="Calibri"/>
                <w:color w:val="000000"/>
                <w:sz w:val="16"/>
                <w:szCs w:val="16"/>
              </w:rPr>
              <w:t>s</w:t>
            </w:r>
            <w:r w:rsidRPr="00E42B5C">
              <w:rPr>
                <w:rFonts w:ascii="Ebrima" w:hAnsi="Ebrima" w:cs="Calibri"/>
                <w:color w:val="000000"/>
                <w:sz w:val="16"/>
                <w:szCs w:val="16"/>
              </w:rPr>
              <w:t xml:space="preserve"> </w:t>
            </w:r>
            <w:r>
              <w:rPr>
                <w:rFonts w:ascii="Ebrima" w:hAnsi="Ebrima" w:cs="Calibri"/>
                <w:color w:val="000000"/>
                <w:sz w:val="16"/>
                <w:szCs w:val="16"/>
              </w:rPr>
              <w:t>por</w:t>
            </w:r>
            <w:r w:rsidR="00584869">
              <w:rPr>
                <w:rFonts w:ascii="Ebrima" w:hAnsi="Ebrima" w:cs="Calibri"/>
                <w:color w:val="000000"/>
                <w:sz w:val="16"/>
                <w:szCs w:val="16"/>
              </w:rPr>
              <w:t xml:space="preserve"> </w:t>
            </w:r>
            <w:r>
              <w:rPr>
                <w:rFonts w:ascii="Ebrima" w:hAnsi="Ebrima" w:cs="Calibri"/>
                <w:color w:val="000000"/>
                <w:sz w:val="16"/>
                <w:szCs w:val="16"/>
              </w:rPr>
              <w:t>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490CA147"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664D9C" w:rsidRPr="00E42B5C" w14:paraId="3FF99159" w14:textId="77777777" w:rsidTr="00E42B5C">
        <w:trPr>
          <w:trHeight w:val="1692"/>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3F168717" w14:textId="414683FD" w:rsidR="00664D9C" w:rsidRPr="00E42B5C" w:rsidRDefault="00664D9C" w:rsidP="00664D9C">
            <w:pPr>
              <w:rPr>
                <w:rFonts w:ascii="Ebrima" w:hAnsi="Ebrima" w:cs="Calibri"/>
                <w:color w:val="000000"/>
                <w:sz w:val="16"/>
                <w:szCs w:val="16"/>
              </w:rPr>
            </w:pPr>
            <w:r w:rsidRPr="00E42B5C">
              <w:rPr>
                <w:rFonts w:ascii="Ebrima" w:hAnsi="Ebrima" w:cs="Calibri"/>
                <w:color w:val="000000"/>
                <w:sz w:val="16"/>
                <w:szCs w:val="16"/>
              </w:rPr>
              <w:t>Cessão Fiduciária</w:t>
            </w:r>
          </w:p>
        </w:tc>
        <w:tc>
          <w:tcPr>
            <w:tcW w:w="911" w:type="pct"/>
            <w:tcBorders>
              <w:top w:val="nil"/>
              <w:left w:val="nil"/>
              <w:bottom w:val="single" w:sz="8" w:space="0" w:color="auto"/>
              <w:right w:val="single" w:sz="8" w:space="0" w:color="auto"/>
            </w:tcBorders>
            <w:shd w:val="clear" w:color="auto" w:fill="auto"/>
            <w:noWrap/>
            <w:vAlign w:val="center"/>
            <w:hideMark/>
          </w:tcPr>
          <w:p w14:paraId="5E49461C" w14:textId="77777777"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R$ 17.104.717,25 (dezessete milhões, cento e quatro mil, setecentos e dezessete reais e vinte e cinco centavos)</w:t>
            </w:r>
          </w:p>
        </w:tc>
        <w:tc>
          <w:tcPr>
            <w:tcW w:w="1081" w:type="pct"/>
            <w:tcBorders>
              <w:top w:val="nil"/>
              <w:left w:val="nil"/>
              <w:bottom w:val="single" w:sz="8" w:space="0" w:color="auto"/>
              <w:right w:val="single" w:sz="8" w:space="0" w:color="auto"/>
            </w:tcBorders>
            <w:shd w:val="clear" w:color="auto" w:fill="auto"/>
            <w:noWrap/>
            <w:vAlign w:val="center"/>
            <w:hideMark/>
          </w:tcPr>
          <w:p w14:paraId="3C138853" w14:textId="4848A261"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 xml:space="preserve">Equivalente a 38,35% (trinta e oito inteiros e trinta e cinco </w:t>
            </w:r>
            <w:r w:rsidR="00052E99">
              <w:rPr>
                <w:rFonts w:ascii="Ebrima" w:hAnsi="Ebrima" w:cs="Calibri"/>
                <w:color w:val="000000"/>
                <w:sz w:val="16"/>
                <w:szCs w:val="16"/>
              </w:rPr>
              <w:t>décimo</w:t>
            </w:r>
            <w:r w:rsidR="000A56F2">
              <w:rPr>
                <w:rFonts w:ascii="Ebrima" w:hAnsi="Ebrima" w:cs="Calibri"/>
                <w:color w:val="000000"/>
                <w:sz w:val="16"/>
                <w:szCs w:val="16"/>
              </w:rPr>
              <w:t>s por</w:t>
            </w:r>
            <w:r w:rsidR="00584869">
              <w:rPr>
                <w:rFonts w:ascii="Ebrima" w:hAnsi="Ebrima" w:cs="Calibri"/>
                <w:color w:val="000000"/>
                <w:sz w:val="16"/>
                <w:szCs w:val="16"/>
              </w:rPr>
              <w:t xml:space="preserve"> </w:t>
            </w:r>
            <w:r w:rsidR="000A56F2">
              <w:rPr>
                <w:rFonts w:ascii="Ebrima" w:hAnsi="Ebrima" w:cs="Calibri"/>
                <w:color w:val="000000"/>
                <w:sz w:val="16"/>
                <w:szCs w:val="16"/>
              </w:rPr>
              <w:t>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000000" w:fill="FFFFFF"/>
            <w:noWrap/>
            <w:vAlign w:val="center"/>
            <w:hideMark/>
          </w:tcPr>
          <w:p w14:paraId="54619E0F" w14:textId="493579A1" w:rsidR="00664D9C" w:rsidRPr="00E42B5C" w:rsidRDefault="00664D9C" w:rsidP="00664D9C">
            <w:pPr>
              <w:jc w:val="both"/>
              <w:rPr>
                <w:rFonts w:ascii="Ebrima" w:hAnsi="Ebrima" w:cs="Calibri"/>
                <w:color w:val="000000"/>
                <w:sz w:val="16"/>
                <w:szCs w:val="16"/>
              </w:rPr>
            </w:pPr>
            <w:r w:rsidRPr="00E42B5C">
              <w:rPr>
                <w:rFonts w:ascii="Ebrima" w:hAnsi="Ebrima" w:cs="Calibri"/>
                <w:color w:val="000000"/>
                <w:sz w:val="16"/>
                <w:szCs w:val="16"/>
              </w:rPr>
              <w:t>Avaliada pelo valor do saldo devedor dos créditos dados em garantia, somado ao valor do preço médio do metro quadrado dos últimos 6 (seis) meses, multiplicado pela metragem d</w:t>
            </w:r>
            <w:r w:rsidR="00420FDE">
              <w:rPr>
                <w:rFonts w:ascii="Ebrima" w:hAnsi="Ebrima" w:cs="Calibri"/>
                <w:color w:val="000000"/>
                <w:sz w:val="16"/>
                <w:szCs w:val="16"/>
              </w:rPr>
              <w:t>as unidades</w:t>
            </w:r>
            <w:r w:rsidRPr="00E42B5C">
              <w:rPr>
                <w:rFonts w:ascii="Ebrima" w:hAnsi="Ebrima" w:cs="Calibri"/>
                <w:color w:val="000000"/>
                <w:sz w:val="16"/>
                <w:szCs w:val="16"/>
              </w:rPr>
              <w:t xml:space="preserve"> em estoque</w:t>
            </w:r>
          </w:p>
        </w:tc>
      </w:tr>
    </w:tbl>
    <w:p w14:paraId="663F1CFC" w14:textId="77777777" w:rsidR="00664D9C" w:rsidRDefault="00664D9C" w:rsidP="003354CC">
      <w:pPr>
        <w:pStyle w:val="PargrafodaLista"/>
        <w:tabs>
          <w:tab w:val="left" w:pos="709"/>
          <w:tab w:val="left" w:pos="1134"/>
        </w:tabs>
        <w:ind w:left="0" w:right="-2"/>
        <w:jc w:val="both"/>
        <w:rPr>
          <w:rFonts w:ascii="Ebrima" w:hAnsi="Ebrima" w:cstheme="minorHAnsi"/>
          <w:sz w:val="22"/>
          <w:szCs w:val="22"/>
          <w:highlight w:val="yellow"/>
        </w:rPr>
      </w:pP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71"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71"/>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9A7A45"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 xml:space="preserve">Obrigações Garantidas relacionadas ao pagamento dos CRI que estejam em </w:t>
      </w:r>
      <w:r w:rsidRPr="00664D9C">
        <w:rPr>
          <w:rFonts w:ascii="Ebrima" w:hAnsi="Ebrima"/>
          <w:sz w:val="22"/>
          <w:szCs w:val="22"/>
        </w:rPr>
        <w:t>aberto</w:t>
      </w:r>
      <w:r w:rsidRPr="004E2D59">
        <w:rPr>
          <w:rFonts w:ascii="Ebrima" w:hAnsi="Ebrima"/>
          <w:sz w:val="22"/>
          <w:szCs w:val="22"/>
        </w:rPr>
        <w:t>;</w:t>
      </w:r>
    </w:p>
    <w:p w14:paraId="25AD6F4E" w14:textId="2387F65F" w:rsidR="005766C0" w:rsidRPr="00420FDE" w:rsidRDefault="005766C0" w:rsidP="005766C0">
      <w:pPr>
        <w:numPr>
          <w:ilvl w:val="0"/>
          <w:numId w:val="33"/>
        </w:numPr>
        <w:spacing w:line="300" w:lineRule="exact"/>
        <w:ind w:left="1418" w:right="-2" w:hanging="709"/>
        <w:jc w:val="both"/>
        <w:rPr>
          <w:rFonts w:ascii="Ebrima" w:hAnsi="Ebrima" w:cstheme="minorHAnsi"/>
          <w:sz w:val="22"/>
          <w:szCs w:val="22"/>
        </w:rPr>
      </w:pPr>
      <w:r w:rsidRPr="00420FDE">
        <w:rPr>
          <w:rFonts w:ascii="Ebrima" w:hAnsi="Ebrima" w:cstheme="minorHAnsi"/>
          <w:sz w:val="22"/>
          <w:szCs w:val="22"/>
        </w:rPr>
        <w:t xml:space="preserve">Remuneração dos </w:t>
      </w:r>
      <w:r w:rsidRPr="00420FDE">
        <w:rPr>
          <w:rFonts w:ascii="Ebrima" w:hAnsi="Ebrima"/>
          <w:sz w:val="22"/>
        </w:rPr>
        <w:t xml:space="preserve">CRI </w:t>
      </w:r>
      <w:r w:rsidR="00EB510E" w:rsidRPr="00420FDE">
        <w:rPr>
          <w:rFonts w:ascii="Ebrima" w:hAnsi="Ebrima"/>
          <w:sz w:val="22"/>
        </w:rPr>
        <w:t>A</w:t>
      </w:r>
      <w:r w:rsidRPr="00420FDE">
        <w:rPr>
          <w:rFonts w:ascii="Ebrima" w:hAnsi="Ebrima" w:cstheme="minorHAnsi"/>
          <w:sz w:val="22"/>
          <w:szCs w:val="22"/>
        </w:rPr>
        <w:t xml:space="preserve"> devida no mês;</w:t>
      </w:r>
      <w:r w:rsidRPr="00420FDE" w:rsidDel="009425C4">
        <w:rPr>
          <w:rFonts w:ascii="Ebrima" w:hAnsi="Ebrima" w:cstheme="minorHAnsi"/>
          <w:sz w:val="22"/>
          <w:szCs w:val="22"/>
        </w:rPr>
        <w:t xml:space="preserve"> </w:t>
      </w:r>
    </w:p>
    <w:p w14:paraId="0993CDF8" w14:textId="32036F08" w:rsidR="005766C0" w:rsidRPr="00420FDE" w:rsidRDefault="005766C0" w:rsidP="005766C0">
      <w:pPr>
        <w:numPr>
          <w:ilvl w:val="0"/>
          <w:numId w:val="33"/>
        </w:numPr>
        <w:spacing w:line="300" w:lineRule="exact"/>
        <w:ind w:left="1418" w:right="-2" w:hanging="709"/>
        <w:jc w:val="both"/>
        <w:rPr>
          <w:rFonts w:ascii="Ebrima" w:hAnsi="Ebrima" w:cstheme="minorHAnsi"/>
          <w:sz w:val="22"/>
          <w:szCs w:val="22"/>
        </w:rPr>
      </w:pPr>
      <w:r w:rsidRPr="00420FDE">
        <w:rPr>
          <w:rFonts w:ascii="Ebrima" w:hAnsi="Ebrima" w:cstheme="minorHAnsi"/>
          <w:sz w:val="22"/>
          <w:szCs w:val="22"/>
        </w:rPr>
        <w:t xml:space="preserve">Amortização Programada dos </w:t>
      </w:r>
      <w:r w:rsidRPr="00420FDE">
        <w:rPr>
          <w:rFonts w:ascii="Ebrima" w:hAnsi="Ebrima"/>
          <w:sz w:val="22"/>
        </w:rPr>
        <w:t xml:space="preserve">CRI </w:t>
      </w:r>
      <w:r w:rsidR="00EB510E" w:rsidRPr="00420FDE">
        <w:rPr>
          <w:rFonts w:ascii="Ebrima" w:hAnsi="Ebrima"/>
          <w:sz w:val="22"/>
        </w:rPr>
        <w:t>A</w:t>
      </w:r>
      <w:r w:rsidRPr="00420FDE">
        <w:rPr>
          <w:rFonts w:ascii="Ebrima" w:hAnsi="Ebrima" w:cstheme="minorHAnsi"/>
          <w:sz w:val="22"/>
          <w:szCs w:val="22"/>
        </w:rPr>
        <w:t xml:space="preserve"> devida no mês;</w:t>
      </w:r>
    </w:p>
    <w:p w14:paraId="06515347" w14:textId="5325663C" w:rsidR="005766C0" w:rsidRPr="00420FDE" w:rsidRDefault="005766C0" w:rsidP="005766C0">
      <w:pPr>
        <w:numPr>
          <w:ilvl w:val="0"/>
          <w:numId w:val="33"/>
        </w:numPr>
        <w:spacing w:line="300" w:lineRule="exact"/>
        <w:ind w:left="1418" w:right="-2" w:hanging="709"/>
        <w:jc w:val="both"/>
        <w:rPr>
          <w:rFonts w:ascii="Ebrima" w:hAnsi="Ebrima" w:cstheme="minorHAnsi"/>
          <w:sz w:val="22"/>
          <w:szCs w:val="22"/>
        </w:rPr>
      </w:pPr>
      <w:r w:rsidRPr="00420FDE">
        <w:rPr>
          <w:rFonts w:ascii="Ebrima" w:hAnsi="Ebrima" w:cstheme="minorHAnsi"/>
          <w:sz w:val="22"/>
          <w:szCs w:val="22"/>
        </w:rPr>
        <w:t xml:space="preserve">Remuneração dos CRI </w:t>
      </w:r>
      <w:r w:rsidR="004870AD" w:rsidRPr="00420FDE">
        <w:rPr>
          <w:rFonts w:ascii="Ebrima" w:hAnsi="Ebrima" w:cstheme="minorHAnsi"/>
          <w:sz w:val="22"/>
          <w:szCs w:val="22"/>
        </w:rPr>
        <w:t xml:space="preserve">B e C </w:t>
      </w:r>
      <w:r w:rsidRPr="00420FDE">
        <w:rPr>
          <w:rFonts w:ascii="Ebrima" w:hAnsi="Ebrima" w:cstheme="minorHAnsi"/>
          <w:sz w:val="22"/>
          <w:szCs w:val="22"/>
        </w:rPr>
        <w:t>devida no mês</w:t>
      </w:r>
      <w:ins w:id="172" w:author="Gabriel Mouadeb" w:date="2021-02-18T18:56:00Z">
        <w:r w:rsidR="00C93FBC">
          <w:rPr>
            <w:rFonts w:ascii="Ebrima" w:hAnsi="Ebrima" w:cstheme="minorHAnsi"/>
            <w:sz w:val="22"/>
            <w:szCs w:val="22"/>
          </w:rPr>
          <w:t>, sendo os recursos recebidos proporcionalmente aplicados;</w:t>
        </w:r>
      </w:ins>
      <w:del w:id="173" w:author="Gabriel Mouadeb" w:date="2021-02-18T18:56:00Z">
        <w:r w:rsidRPr="00420FDE" w:rsidDel="00C93FBC">
          <w:rPr>
            <w:rFonts w:ascii="Ebrima" w:hAnsi="Ebrima" w:cstheme="minorHAnsi"/>
            <w:sz w:val="22"/>
            <w:szCs w:val="22"/>
          </w:rPr>
          <w:delText xml:space="preserve">; </w:delText>
        </w:r>
      </w:del>
    </w:p>
    <w:p w14:paraId="78F47666" w14:textId="235AEE12" w:rsidR="005766C0" w:rsidRPr="004E2D59" w:rsidRDefault="005766C0" w:rsidP="005766C0">
      <w:pPr>
        <w:numPr>
          <w:ilvl w:val="0"/>
          <w:numId w:val="33"/>
        </w:numPr>
        <w:spacing w:line="300" w:lineRule="exact"/>
        <w:ind w:left="1418" w:right="-2" w:hanging="709"/>
        <w:jc w:val="both"/>
        <w:rPr>
          <w:rFonts w:ascii="Ebrima" w:hAnsi="Ebrima" w:cstheme="minorHAnsi"/>
          <w:sz w:val="22"/>
          <w:szCs w:val="22"/>
        </w:rPr>
      </w:pPr>
      <w:r w:rsidRPr="00420FDE">
        <w:rPr>
          <w:rFonts w:ascii="Ebrima" w:hAnsi="Ebrima" w:cstheme="minorHAnsi"/>
          <w:sz w:val="22"/>
          <w:szCs w:val="22"/>
        </w:rPr>
        <w:t xml:space="preserve">Amortização Programada dos </w:t>
      </w:r>
      <w:r w:rsidRPr="00420FDE">
        <w:rPr>
          <w:rFonts w:ascii="Ebrima" w:hAnsi="Ebrima"/>
          <w:sz w:val="22"/>
        </w:rPr>
        <w:t xml:space="preserve">CRI </w:t>
      </w:r>
      <w:r w:rsidR="004870AD" w:rsidRPr="00420FDE">
        <w:rPr>
          <w:rFonts w:ascii="Ebrima" w:hAnsi="Ebrima"/>
          <w:sz w:val="22"/>
        </w:rPr>
        <w:t>B e C</w:t>
      </w:r>
      <w:r w:rsidR="004870AD" w:rsidRPr="00420FDE">
        <w:rPr>
          <w:rFonts w:ascii="Ebrima" w:hAnsi="Ebrima" w:cstheme="minorHAnsi"/>
          <w:sz w:val="22"/>
          <w:szCs w:val="22"/>
        </w:rPr>
        <w:t xml:space="preserve"> </w:t>
      </w:r>
      <w:r w:rsidRPr="00420FDE">
        <w:rPr>
          <w:rFonts w:ascii="Ebrima" w:hAnsi="Ebrima" w:cstheme="minorHAnsi"/>
          <w:sz w:val="22"/>
          <w:szCs w:val="22"/>
        </w:rPr>
        <w:t>devida no</w:t>
      </w:r>
      <w:r w:rsidRPr="00E42B5C">
        <w:rPr>
          <w:rFonts w:ascii="Ebrima" w:hAnsi="Ebrima" w:cstheme="minorHAnsi"/>
          <w:sz w:val="22"/>
          <w:szCs w:val="22"/>
        </w:rPr>
        <w:t xml:space="preserve"> mês</w:t>
      </w:r>
      <w:ins w:id="174" w:author="Gabriel Mouadeb" w:date="2021-02-18T18:56:00Z">
        <w:r w:rsidR="00DC2CA0">
          <w:rPr>
            <w:rFonts w:ascii="Ebrima" w:hAnsi="Ebrima" w:cstheme="minorHAnsi"/>
            <w:sz w:val="22"/>
            <w:szCs w:val="22"/>
          </w:rPr>
          <w:t>, sendo os recursos recebidos proporcionalmente aplicados;</w:t>
        </w:r>
      </w:ins>
      <w:del w:id="175" w:author="Gabriel Mouadeb" w:date="2021-02-18T18:56:00Z">
        <w:r w:rsidRPr="00664D9C" w:rsidDel="00DC2CA0">
          <w:rPr>
            <w:rFonts w:ascii="Ebrima" w:hAnsi="Ebrima" w:cstheme="minorHAnsi"/>
            <w:sz w:val="22"/>
            <w:szCs w:val="22"/>
          </w:rPr>
          <w:delText>;</w:delText>
        </w:r>
      </w:del>
    </w:p>
    <w:p w14:paraId="556F1C51" w14:textId="676E2A0B" w:rsidR="005766C0" w:rsidDel="00F2144D" w:rsidRDefault="005766C0" w:rsidP="00F2144D">
      <w:pPr>
        <w:numPr>
          <w:ilvl w:val="0"/>
          <w:numId w:val="33"/>
        </w:numPr>
        <w:spacing w:line="300" w:lineRule="exact"/>
        <w:ind w:left="1418" w:right="-2" w:hanging="709"/>
        <w:jc w:val="both"/>
        <w:rPr>
          <w:del w:id="176" w:author="Gabriel Mouadeb" w:date="2021-02-18T18:57:00Z"/>
          <w:rFonts w:ascii="Ebrima" w:hAnsi="Ebrima" w:cstheme="minorHAnsi"/>
          <w:sz w:val="22"/>
          <w:szCs w:val="22"/>
        </w:rPr>
      </w:pPr>
      <w:r w:rsidRPr="009A7A45">
        <w:rPr>
          <w:rFonts w:ascii="Ebrima" w:hAnsi="Ebrima" w:cstheme="minorHAnsi"/>
          <w:sz w:val="22"/>
          <w:szCs w:val="22"/>
        </w:rPr>
        <w:t>Amortização Extraordinária ou Resgate Antecipado dos CRI, observado o</w:t>
      </w:r>
      <w:r w:rsidRPr="0082644B">
        <w:rPr>
          <w:rFonts w:ascii="Ebrima" w:hAnsi="Ebrima" w:cstheme="minorHAnsi"/>
          <w:sz w:val="22"/>
          <w:szCs w:val="22"/>
        </w:rPr>
        <w:t xml:space="preserve">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1F226820" w14:textId="77777777" w:rsidR="00F2144D" w:rsidRPr="005766C0" w:rsidRDefault="00F2144D" w:rsidP="005766C0">
      <w:pPr>
        <w:numPr>
          <w:ilvl w:val="0"/>
          <w:numId w:val="33"/>
        </w:numPr>
        <w:spacing w:line="300" w:lineRule="exact"/>
        <w:ind w:left="1418" w:right="-2" w:hanging="709"/>
        <w:jc w:val="both"/>
        <w:rPr>
          <w:ins w:id="177" w:author="Gabriel Mouadeb" w:date="2021-02-18T18:57:00Z"/>
          <w:rFonts w:ascii="Ebrima" w:hAnsi="Ebrima" w:cstheme="minorHAnsi"/>
          <w:sz w:val="22"/>
          <w:szCs w:val="22"/>
        </w:rPr>
      </w:pPr>
    </w:p>
    <w:p w14:paraId="229E339B" w14:textId="3657520E" w:rsidR="005766C0" w:rsidRPr="00F2144D" w:rsidRDefault="005766C0">
      <w:pPr>
        <w:numPr>
          <w:ilvl w:val="0"/>
          <w:numId w:val="33"/>
        </w:numPr>
        <w:spacing w:line="300" w:lineRule="exact"/>
        <w:ind w:left="1418" w:right="-2" w:hanging="709"/>
        <w:jc w:val="both"/>
        <w:rPr>
          <w:rFonts w:ascii="Ebrima" w:hAnsi="Ebrima" w:cstheme="minorHAnsi"/>
          <w:sz w:val="22"/>
          <w:szCs w:val="22"/>
        </w:rPr>
        <w:pPrChange w:id="178" w:author="Gabriel Mouadeb" w:date="2021-02-18T18:57:00Z">
          <w:pPr/>
        </w:pPrChange>
      </w:pPr>
      <w:r w:rsidRPr="00F2144D">
        <w:rPr>
          <w:rFonts w:ascii="Ebrima" w:hAnsi="Ebrima" w:cstheme="minorHAnsi"/>
          <w:sz w:val="22"/>
          <w:szCs w:val="22"/>
        </w:rPr>
        <w:t xml:space="preserve">Recomposição do Fundo de Reserva; </w:t>
      </w:r>
    </w:p>
    <w:p w14:paraId="74AC6D30" w14:textId="42FF764E" w:rsidR="008D6C63" w:rsidDel="00097E6B" w:rsidRDefault="005766C0">
      <w:pPr>
        <w:numPr>
          <w:ilvl w:val="0"/>
          <w:numId w:val="33"/>
        </w:numPr>
        <w:spacing w:line="300" w:lineRule="exact"/>
        <w:ind w:left="1418" w:right="-2" w:hanging="709"/>
        <w:jc w:val="both"/>
        <w:rPr>
          <w:del w:id="179" w:author="Gabriel Mouadeb" w:date="2021-02-18T18:57:00Z"/>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r w:rsidR="008D6C63">
        <w:rPr>
          <w:rFonts w:ascii="Ebrima" w:hAnsi="Ebrima" w:cstheme="minorHAnsi"/>
          <w:sz w:val="22"/>
          <w:szCs w:val="22"/>
        </w:rPr>
        <w:t>;</w:t>
      </w:r>
      <w:del w:id="180" w:author="Gabriel Mouadeb" w:date="2021-02-18T18:57:00Z">
        <w:r w:rsidR="008D6C63" w:rsidDel="00097E6B">
          <w:rPr>
            <w:rFonts w:ascii="Ebrima" w:hAnsi="Ebrima" w:cstheme="minorHAnsi"/>
            <w:sz w:val="22"/>
            <w:szCs w:val="22"/>
          </w:rPr>
          <w:delText xml:space="preserve"> e</w:delText>
        </w:r>
      </w:del>
    </w:p>
    <w:p w14:paraId="15E5C34D" w14:textId="00BB0858" w:rsidR="008D6C63" w:rsidRPr="00F52ABB" w:rsidDel="00097E6B" w:rsidRDefault="008D6C63">
      <w:pPr>
        <w:numPr>
          <w:ilvl w:val="0"/>
          <w:numId w:val="33"/>
        </w:numPr>
        <w:spacing w:line="300" w:lineRule="exact"/>
        <w:ind w:left="1418" w:right="-2" w:hanging="709"/>
        <w:jc w:val="both"/>
        <w:rPr>
          <w:del w:id="181" w:author="Gabriel Mouadeb" w:date="2021-02-18T18:57:00Z"/>
          <w:rFonts w:ascii="Ebrima" w:hAnsi="Ebrima"/>
          <w:sz w:val="22"/>
          <w:szCs w:val="22"/>
        </w:rPr>
      </w:pPr>
      <w:del w:id="182" w:author="Gabriel Mouadeb" w:date="2021-02-18T18:57:00Z">
        <w:r w:rsidDel="00097E6B">
          <w:rPr>
            <w:rFonts w:ascii="Ebrima" w:hAnsi="Ebrima"/>
            <w:sz w:val="22"/>
          </w:rPr>
          <w:delText xml:space="preserve">Depósito </w:delText>
        </w:r>
        <w:r w:rsidRPr="008D6C63" w:rsidDel="00097E6B">
          <w:rPr>
            <w:rFonts w:ascii="Ebrima" w:hAnsi="Ebrima" w:cstheme="minorHAnsi"/>
            <w:sz w:val="22"/>
            <w:szCs w:val="22"/>
          </w:rPr>
          <w:delText>do</w:delText>
        </w:r>
        <w:r w:rsidDel="00097E6B">
          <w:rPr>
            <w:rFonts w:ascii="Ebrima" w:hAnsi="Ebrima"/>
            <w:sz w:val="22"/>
          </w:rPr>
          <w:delText xml:space="preserve"> Saldo Remanescente do Preço da Cessão na Conta Autorizada da W50.</w:delText>
        </w:r>
      </w:del>
    </w:p>
    <w:p w14:paraId="2A2E9588" w14:textId="4EF3ACD1" w:rsidR="005766C0" w:rsidRPr="0082644B" w:rsidRDefault="005766C0">
      <w:pPr>
        <w:numPr>
          <w:ilvl w:val="0"/>
          <w:numId w:val="33"/>
        </w:numPr>
        <w:spacing w:line="300" w:lineRule="exact"/>
        <w:ind w:left="1418" w:right="-2" w:hanging="709"/>
        <w:jc w:val="both"/>
        <w:rPr>
          <w:rFonts w:ascii="Ebrima" w:hAnsi="Ebrima" w:cstheme="minorHAnsi"/>
          <w:sz w:val="22"/>
          <w:szCs w:val="22"/>
        </w:rPr>
        <w:pPrChange w:id="183" w:author="Gabriel Mouadeb" w:date="2021-02-18T18:57:00Z">
          <w:pPr>
            <w:spacing w:line="300" w:lineRule="exact"/>
            <w:ind w:left="1418" w:right="-2"/>
            <w:jc w:val="both"/>
          </w:pPr>
        </w:pPrChange>
      </w:pP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0A91C66"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B4612D">
        <w:rPr>
          <w:rFonts w:ascii="Ebrima" w:hAnsi="Ebrima" w:cstheme="minorHAnsi"/>
          <w:sz w:val="22"/>
          <w:szCs w:val="22"/>
        </w:rPr>
        <w:t>W50</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B4612D">
        <w:rPr>
          <w:rFonts w:ascii="Ebrima" w:hAnsi="Ebrima" w:cstheme="minorHAnsi"/>
          <w:sz w:val="22"/>
          <w:szCs w:val="22"/>
        </w:rPr>
        <w:t>W50</w:t>
      </w:r>
      <w:r w:rsidRPr="005766C0">
        <w:rPr>
          <w:rFonts w:ascii="Ebrima" w:hAnsi="Ebrima" w:cstheme="minorHAnsi"/>
          <w:sz w:val="22"/>
          <w:szCs w:val="22"/>
        </w:rPr>
        <w:t xml:space="preserve">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3B162B34" w:rsidR="005766C0" w:rsidRPr="00E42B5C" w:rsidRDefault="0013474B"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84" w:name="_Hlk59003232"/>
      <w:ins w:id="185" w:author="Gabriel Mouadeb" w:date="2021-02-18T18:59:00Z">
        <w:r w:rsidRPr="00F52ABB">
          <w:rPr>
            <w:rFonts w:ascii="Ebrima" w:hAnsi="Ebrima"/>
            <w:sz w:val="22"/>
            <w:szCs w:val="22"/>
          </w:rPr>
          <w:t xml:space="preserve">Até o adimplemento integral das Obrigações Garantidas, a </w:t>
        </w:r>
        <w:r>
          <w:rPr>
            <w:rFonts w:ascii="Ebrima" w:hAnsi="Ebrima"/>
            <w:sz w:val="22"/>
            <w:szCs w:val="22"/>
          </w:rPr>
          <w:t>W50</w:t>
        </w:r>
        <w:r w:rsidRPr="00F52ABB">
          <w:rPr>
            <w:rFonts w:ascii="Ebrima" w:hAnsi="Ebrima"/>
            <w:sz w:val="22"/>
            <w:szCs w:val="22"/>
          </w:rPr>
          <w:t xml:space="preserve"> deverá mensalmente assegurar que os valores referentes </w:t>
        </w:r>
        <w:r>
          <w:rPr>
            <w:rFonts w:ascii="Ebrima" w:hAnsi="Ebrima"/>
            <w:sz w:val="22"/>
            <w:szCs w:val="22"/>
          </w:rPr>
          <w:t xml:space="preserve">à </w:t>
        </w:r>
        <w:r w:rsidRPr="00165FD6">
          <w:rPr>
            <w:rFonts w:ascii="Ebrima" w:hAnsi="Ebrima"/>
            <w:sz w:val="22"/>
            <w:szCs w:val="22"/>
          </w:rPr>
          <w:t>Parcela W50 dos</w:t>
        </w:r>
        <w:r>
          <w:rPr>
            <w:rFonts w:ascii="Ebrima" w:hAnsi="Ebrima"/>
            <w:sz w:val="22"/>
            <w:szCs w:val="22"/>
          </w:rPr>
          <w:t xml:space="preserve"> Créditos Imobiliários Cotas Imobiliárias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w:t>
        </w:r>
        <w:r>
          <w:rPr>
            <w:rFonts w:ascii="Ebrima" w:hAnsi="Ebrima" w:cstheme="minorHAnsi"/>
            <w:sz w:val="22"/>
            <w:szCs w:val="22"/>
          </w:rPr>
          <w:t>igual ou superior a</w:t>
        </w:r>
        <w:r w:rsidRPr="00F52ABB">
          <w:rPr>
            <w:rFonts w:ascii="Ebrima" w:hAnsi="Ebrima" w:cstheme="minorHAnsi"/>
            <w:sz w:val="22"/>
            <w:szCs w:val="22"/>
          </w:rPr>
          <w:t xml:space="preserve"> </w:t>
        </w:r>
        <w:r>
          <w:rPr>
            <w:rFonts w:ascii="Ebrima" w:hAnsi="Ebrima" w:cstheme="minorHAnsi"/>
            <w:sz w:val="22"/>
            <w:szCs w:val="22"/>
          </w:rPr>
          <w:t xml:space="preserve">(i) </w:t>
        </w:r>
        <w:r w:rsidRPr="00F52ABB">
          <w:rPr>
            <w:rFonts w:ascii="Ebrima" w:hAnsi="Ebrima" w:cstheme="minorHAnsi"/>
            <w:sz w:val="22"/>
            <w:szCs w:val="22"/>
          </w:rPr>
          <w:t>120% (cento e vinte por cento) das Obrigações Garantidas</w:t>
        </w:r>
        <w:r>
          <w:rPr>
            <w:rFonts w:ascii="Ebrima" w:hAnsi="Ebrima" w:cstheme="minorHAnsi"/>
            <w:sz w:val="22"/>
            <w:szCs w:val="22"/>
          </w:rPr>
          <w:t xml:space="preserve"> </w:t>
        </w:r>
        <w:r w:rsidRPr="00787E9E">
          <w:rPr>
            <w:rFonts w:ascii="Ebrima" w:hAnsi="Ebrima" w:cstheme="minorHAnsi"/>
            <w:sz w:val="22"/>
            <w:szCs w:val="22"/>
          </w:rPr>
          <w:t xml:space="preserve">referentes à parcela dos CRI </w:t>
        </w:r>
        <w:r>
          <w:rPr>
            <w:rFonts w:ascii="Ebrima" w:hAnsi="Ebrima" w:cstheme="minorHAnsi"/>
            <w:sz w:val="22"/>
            <w:szCs w:val="22"/>
          </w:rPr>
          <w:t xml:space="preserve">Séries A, somado a </w:t>
        </w:r>
        <w:r w:rsidRPr="00F52ABB">
          <w:rPr>
            <w:rFonts w:ascii="Ebrima" w:hAnsi="Ebrima" w:cstheme="minorHAnsi"/>
            <w:sz w:val="22"/>
            <w:szCs w:val="22"/>
          </w:rPr>
          <w:t>1</w:t>
        </w:r>
        <w:r>
          <w:rPr>
            <w:rFonts w:ascii="Ebrima" w:hAnsi="Ebrima" w:cstheme="minorHAnsi"/>
            <w:sz w:val="22"/>
            <w:szCs w:val="22"/>
          </w:rPr>
          <w:t>0</w:t>
        </w:r>
        <w:r w:rsidRPr="00F52ABB">
          <w:rPr>
            <w:rFonts w:ascii="Ebrima" w:hAnsi="Ebrima" w:cstheme="minorHAnsi"/>
            <w:sz w:val="22"/>
            <w:szCs w:val="22"/>
          </w:rPr>
          <w:t>0% (</w:t>
        </w:r>
        <w:r>
          <w:rPr>
            <w:rFonts w:ascii="Ebrima" w:hAnsi="Ebrima" w:cstheme="minorHAnsi"/>
            <w:sz w:val="22"/>
            <w:szCs w:val="22"/>
          </w:rPr>
          <w:t>cem</w:t>
        </w:r>
        <w:r w:rsidRPr="00F52ABB">
          <w:rPr>
            <w:rFonts w:ascii="Ebrima" w:hAnsi="Ebrima" w:cstheme="minorHAnsi"/>
            <w:sz w:val="22"/>
            <w:szCs w:val="22"/>
          </w:rPr>
          <w:t xml:space="preserve"> por cento) das Obrigações Garantidas </w:t>
        </w:r>
        <w:r w:rsidRPr="00787E9E">
          <w:rPr>
            <w:rFonts w:ascii="Ebrima" w:hAnsi="Ebrima" w:cstheme="minorHAnsi"/>
            <w:sz w:val="22"/>
            <w:szCs w:val="22"/>
          </w:rPr>
          <w:t>referentes à</w:t>
        </w:r>
        <w:r>
          <w:rPr>
            <w:rFonts w:ascii="Ebrima" w:hAnsi="Ebrima" w:cstheme="minorHAnsi"/>
            <w:sz w:val="22"/>
            <w:szCs w:val="22"/>
          </w:rPr>
          <w:t>s</w:t>
        </w:r>
        <w:r w:rsidRPr="00787E9E">
          <w:rPr>
            <w:rFonts w:ascii="Ebrima" w:hAnsi="Ebrima" w:cstheme="minorHAnsi"/>
            <w:sz w:val="22"/>
            <w:szCs w:val="22"/>
          </w:rPr>
          <w:t xml:space="preserve"> parcela</w:t>
        </w:r>
        <w:r>
          <w:rPr>
            <w:rFonts w:ascii="Ebrima" w:hAnsi="Ebrima" w:cstheme="minorHAnsi"/>
            <w:sz w:val="22"/>
            <w:szCs w:val="22"/>
          </w:rPr>
          <w:t>s</w:t>
        </w:r>
        <w:r w:rsidRPr="00787E9E">
          <w:rPr>
            <w:rFonts w:ascii="Ebrima" w:hAnsi="Ebrima" w:cstheme="minorHAnsi"/>
            <w:sz w:val="22"/>
            <w:szCs w:val="22"/>
          </w:rPr>
          <w:t xml:space="preserve"> dos CRI </w:t>
        </w:r>
        <w:r>
          <w:rPr>
            <w:rFonts w:ascii="Ebrima" w:hAnsi="Ebrima" w:cstheme="minorHAnsi"/>
            <w:sz w:val="22"/>
            <w:szCs w:val="22"/>
          </w:rPr>
          <w:t>Séries B e C,</w:t>
        </w:r>
        <w:r w:rsidRPr="00F52ABB">
          <w:rPr>
            <w:rFonts w:ascii="Ebrima" w:hAnsi="Ebrima" w:cstheme="minorHAnsi"/>
            <w:sz w:val="22"/>
            <w:szCs w:val="22"/>
          </w:rPr>
          <w:t xml:space="preserve"> </w:t>
        </w:r>
        <w:r>
          <w:rPr>
            <w:rFonts w:ascii="Ebrima" w:hAnsi="Ebrima" w:cstheme="minorHAnsi"/>
            <w:sz w:val="22"/>
            <w:szCs w:val="22"/>
          </w:rPr>
          <w:t>todas referentes ao</w:t>
        </w:r>
        <w:r w:rsidRPr="00F52ABB">
          <w:rPr>
            <w:rFonts w:ascii="Ebrima" w:hAnsi="Ebrima" w:cstheme="minorHAnsi"/>
            <w:sz w:val="22"/>
            <w:szCs w:val="22"/>
          </w:rPr>
          <w:t xml:space="preserve">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184"/>
        <w:r w:rsidRPr="00F52ABB">
          <w:rPr>
            <w:rFonts w:ascii="Ebrima" w:hAnsi="Ebrima"/>
            <w:sz w:val="22"/>
            <w:szCs w:val="22"/>
          </w:rPr>
          <w:t>.</w:t>
        </w:r>
      </w:ins>
      <w:del w:id="186" w:author="Gabriel Mouadeb" w:date="2021-02-18T18:59:00Z">
        <w:r w:rsidR="00A4591C" w:rsidRPr="00F52ABB" w:rsidDel="0013474B">
          <w:rPr>
            <w:rFonts w:ascii="Ebrima" w:hAnsi="Ebrima"/>
            <w:sz w:val="22"/>
            <w:szCs w:val="22"/>
          </w:rPr>
          <w:delText xml:space="preserve">Até o adimplemento integral das Obrigações Garantidas, a </w:delText>
        </w:r>
        <w:r w:rsidR="00A4591C" w:rsidDel="0013474B">
          <w:rPr>
            <w:rFonts w:ascii="Ebrima" w:hAnsi="Ebrima"/>
            <w:sz w:val="22"/>
            <w:szCs w:val="22"/>
          </w:rPr>
          <w:delText>W50</w:delText>
        </w:r>
        <w:r w:rsidR="00A4591C" w:rsidRPr="00F52ABB" w:rsidDel="0013474B">
          <w:rPr>
            <w:rFonts w:ascii="Ebrima" w:hAnsi="Ebrima"/>
            <w:sz w:val="22"/>
            <w:szCs w:val="22"/>
          </w:rPr>
          <w:delText xml:space="preserve"> deverá mensalmente assegurar que os valores </w:delText>
        </w:r>
        <w:r w:rsidR="00A4591C" w:rsidRPr="00664D9C" w:rsidDel="0013474B">
          <w:rPr>
            <w:rFonts w:ascii="Ebrima" w:hAnsi="Ebrima"/>
            <w:sz w:val="22"/>
            <w:szCs w:val="22"/>
          </w:rPr>
          <w:delText xml:space="preserve">referentes à </w:delText>
        </w:r>
        <w:r w:rsidR="00A4591C" w:rsidRPr="00E42B5C" w:rsidDel="0013474B">
          <w:rPr>
            <w:rFonts w:ascii="Ebrima" w:hAnsi="Ebrima"/>
            <w:sz w:val="22"/>
            <w:szCs w:val="22"/>
          </w:rPr>
          <w:delText>Parcela W50 dos</w:delText>
        </w:r>
        <w:r w:rsidR="00A4591C" w:rsidRPr="00664D9C" w:rsidDel="0013474B">
          <w:rPr>
            <w:rFonts w:ascii="Ebrima" w:hAnsi="Ebrima"/>
            <w:sz w:val="22"/>
            <w:szCs w:val="22"/>
          </w:rPr>
          <w:delText xml:space="preserve"> Créditos Imobiliários Cotas Imobiliárias e aos Créditos Cedidos Fiduciariamente, </w:delText>
        </w:r>
        <w:r w:rsidR="00A4591C" w:rsidRPr="004E2D59" w:rsidDel="0013474B">
          <w:rPr>
            <w:rFonts w:ascii="Ebrima" w:hAnsi="Ebrima"/>
            <w:sz w:val="22"/>
            <w:szCs w:val="22"/>
          </w:rPr>
          <w:delText>(líquidos das Antecipações</w:delText>
        </w:r>
        <w:r w:rsidR="00A4591C" w:rsidRPr="009A7A45" w:rsidDel="0013474B">
          <w:rPr>
            <w:rFonts w:ascii="Ebrima" w:hAnsi="Ebrima"/>
            <w:sz w:val="22"/>
            <w:szCs w:val="22"/>
          </w:rPr>
          <w:delText>, conforme definidas no Contrato de Cessão)</w:delText>
        </w:r>
        <w:r w:rsidR="00A4591C" w:rsidRPr="00A97A79" w:rsidDel="0013474B">
          <w:delText xml:space="preserve"> </w:delText>
        </w:r>
        <w:r w:rsidR="00A4591C" w:rsidRPr="00A97A79" w:rsidDel="0013474B">
          <w:rPr>
            <w:rFonts w:ascii="Ebrima" w:hAnsi="Ebrima"/>
            <w:sz w:val="22"/>
            <w:szCs w:val="22"/>
          </w:rPr>
          <w:delText xml:space="preserve">recebidos </w:delText>
        </w:r>
        <w:r w:rsidR="00A4591C" w:rsidRPr="00DD6666" w:rsidDel="0013474B">
          <w:rPr>
            <w:rFonts w:ascii="Ebrima" w:hAnsi="Ebrima"/>
            <w:sz w:val="22"/>
            <w:szCs w:val="22"/>
          </w:rPr>
          <w:delText xml:space="preserve">na Conta Centralizadora ao longo de um Mês de Competência </w:delText>
        </w:r>
        <w:r w:rsidR="00A4591C" w:rsidRPr="00E42B5C" w:rsidDel="0013474B">
          <w:rPr>
            <w:rFonts w:ascii="Ebrima" w:hAnsi="Ebrima" w:cstheme="minorHAnsi"/>
            <w:sz w:val="22"/>
            <w:szCs w:val="22"/>
          </w:rPr>
          <w:delText>seja equivalente a, pelo menos, 120% (cento e vinte por cento) das Obrigações Garantidas do Mês de Apuração (“</w:delText>
        </w:r>
        <w:r w:rsidR="00A4591C" w:rsidRPr="00E42B5C" w:rsidDel="0013474B">
          <w:rPr>
            <w:rFonts w:ascii="Ebrima" w:hAnsi="Ebrima" w:cstheme="minorHAnsi"/>
            <w:sz w:val="22"/>
            <w:szCs w:val="22"/>
            <w:u w:val="single"/>
          </w:rPr>
          <w:delText>Razão de Garantia do Fluxo Mensal</w:delText>
        </w:r>
        <w:r w:rsidR="00A4591C" w:rsidRPr="00E42B5C" w:rsidDel="0013474B">
          <w:rPr>
            <w:rFonts w:ascii="Ebrima" w:hAnsi="Ebrima" w:cstheme="minorHAnsi"/>
            <w:sz w:val="22"/>
            <w:szCs w:val="22"/>
          </w:rPr>
          <w:delText>”)</w:delText>
        </w:r>
        <w:r w:rsidR="005766C0" w:rsidRPr="00E42B5C" w:rsidDel="0013474B">
          <w:rPr>
            <w:rFonts w:ascii="Ebrima" w:hAnsi="Ebrima" w:cstheme="minorHAnsi"/>
            <w:sz w:val="22"/>
            <w:szCs w:val="22"/>
          </w:rPr>
          <w:delText>.</w:delText>
        </w:r>
      </w:del>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22ABFF0A" w:rsidR="005766C0" w:rsidRPr="00437763" w:rsidRDefault="001B40B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87" w:name="_Hlk59003263"/>
      <w:ins w:id="188" w:author="Gabriel Mouadeb" w:date="2021-02-18T18:59:00Z">
        <w:r w:rsidRPr="00F52ABB">
          <w:rPr>
            <w:rFonts w:ascii="Ebrima" w:hAnsi="Ebrima"/>
            <w:sz w:val="22"/>
            <w:szCs w:val="22"/>
          </w:rPr>
          <w:t xml:space="preserve">Em complemento à Razão de Garantia do Fluxo Mensal e, até o adimplemento integral das Obrigações Garantidas, a </w:t>
        </w:r>
        <w:r>
          <w:rPr>
            <w:rFonts w:ascii="Ebrima" w:hAnsi="Ebrima"/>
            <w:sz w:val="22"/>
            <w:szCs w:val="22"/>
          </w:rPr>
          <w:t>W50</w:t>
        </w:r>
        <w:r w:rsidRPr="00F52ABB">
          <w:rPr>
            <w:rFonts w:ascii="Ebrima" w:hAnsi="Ebrima"/>
            <w:sz w:val="22"/>
            <w:szCs w:val="22"/>
          </w:rPr>
          <w:t xml:space="preserve"> deverá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saldo devedor da totalidade </w:t>
        </w:r>
        <w:r>
          <w:rPr>
            <w:rFonts w:ascii="Ebrima" w:hAnsi="Ebrima" w:cstheme="minorHAnsi"/>
            <w:bCs/>
            <w:sz w:val="22"/>
            <w:szCs w:val="22"/>
          </w:rPr>
          <w:t>da Parcela W50 dos</w:t>
        </w:r>
        <w:r w:rsidRPr="00F52ABB">
          <w:rPr>
            <w:rFonts w:ascii="Ebrima" w:hAnsi="Ebrima" w:cstheme="minorHAnsi"/>
            <w:bCs/>
            <w:sz w:val="22"/>
            <w:szCs w:val="22"/>
          </w:rPr>
          <w:t xml:space="preserve"> </w:t>
        </w:r>
        <w:r>
          <w:rPr>
            <w:rFonts w:ascii="Ebrima" w:hAnsi="Ebrima" w:cstheme="minorHAnsi"/>
            <w:bCs/>
            <w:sz w:val="22"/>
            <w:szCs w:val="22"/>
          </w:rPr>
          <w:t>Créditos Imobiliários Cotas Imobiliárias</w:t>
        </w:r>
        <w:r w:rsidRPr="00F52ABB">
          <w:rPr>
            <w:rFonts w:ascii="Ebrima" w:hAnsi="Ebrima" w:cstheme="minorHAnsi"/>
            <w:sz w:val="22"/>
            <w:szCs w:val="22"/>
          </w:rPr>
          <w:t xml:space="preserve"> e dos Créditos Cedidos Fiduciariamente</w:t>
        </w:r>
        <w:r w:rsidRPr="00BD1DA8">
          <w:t xml:space="preserve"> </w:t>
        </w:r>
        <w:r w:rsidRPr="00BD1DA8">
          <w:rPr>
            <w:rFonts w:ascii="Ebrima" w:hAnsi="Ebrima" w:cstheme="minorHAnsi"/>
            <w:sz w:val="22"/>
            <w:szCs w:val="22"/>
          </w:rPr>
          <w:t>de um Mês de Competência, consideradas somente suas parcelas com vencimento dentro do prazo de amortização dos CRI, (ii) descontado à taxa de juros dos CRI,</w:t>
        </w:r>
        <w:r>
          <w:rPr>
            <w:rFonts w:ascii="Ebrima" w:hAnsi="Ebrima" w:cstheme="minorHAnsi"/>
            <w:sz w:val="22"/>
            <w:szCs w:val="22"/>
          </w:rPr>
          <w:t xml:space="preserve"> (iii) somado ao valor de venda forçada das Unidades em estoque, equivalente a 50% (cinquenta por cento) do valor médio de vendas dos últimos 12 (doze) meses, </w:t>
        </w:r>
        <w:r w:rsidRPr="00844ECE">
          <w:rPr>
            <w:rFonts w:ascii="Ebrima" w:hAnsi="Ebrima" w:cstheme="minorHAnsi"/>
            <w:bCs/>
            <w:sz w:val="22"/>
            <w:szCs w:val="22"/>
            <w:u w:val="single"/>
          </w:rPr>
          <w:t xml:space="preserve">seja </w:t>
        </w:r>
        <w:r>
          <w:rPr>
            <w:rFonts w:ascii="Ebrima" w:hAnsi="Ebrima" w:cstheme="minorHAnsi"/>
            <w:bCs/>
            <w:sz w:val="22"/>
            <w:szCs w:val="22"/>
            <w:u w:val="single"/>
          </w:rPr>
          <w:t>igual ou superior</w:t>
        </w:r>
        <w:r>
          <w:rPr>
            <w:rFonts w:ascii="Ebrima" w:hAnsi="Ebrima" w:cstheme="minorHAnsi"/>
            <w:bCs/>
            <w:sz w:val="22"/>
            <w:szCs w:val="22"/>
          </w:rPr>
          <w:t xml:space="preserve"> a soma entre (a) </w:t>
        </w:r>
        <w:r w:rsidRPr="00F52ABB">
          <w:rPr>
            <w:rFonts w:ascii="Ebrima" w:hAnsi="Ebrima" w:cstheme="minorHAnsi"/>
            <w:sz w:val="22"/>
            <w:szCs w:val="22"/>
          </w:rPr>
          <w:t xml:space="preserve">120% (cento e vinte por </w:t>
        </w:r>
        <w:r w:rsidRPr="00F52ABB">
          <w:rPr>
            <w:rFonts w:ascii="Ebrima" w:hAnsi="Ebrima" w:cstheme="minorHAnsi"/>
            <w:bCs/>
            <w:sz w:val="22"/>
            <w:szCs w:val="22"/>
          </w:rPr>
          <w:t>cento)</w:t>
        </w:r>
        <w:r w:rsidRPr="00F52ABB">
          <w:rPr>
            <w:rFonts w:ascii="Ebrima" w:hAnsi="Ebrima" w:cstheme="minorHAnsi"/>
            <w:bCs/>
            <w:i/>
            <w:sz w:val="22"/>
            <w:szCs w:val="22"/>
          </w:rPr>
          <w:t xml:space="preserve"> </w:t>
        </w:r>
        <w:r w:rsidRPr="00F52ABB">
          <w:rPr>
            <w:rFonts w:ascii="Ebrima" w:hAnsi="Ebrima" w:cstheme="minorHAnsi"/>
            <w:bCs/>
            <w:sz w:val="22"/>
            <w:szCs w:val="22"/>
          </w:rPr>
          <w:t xml:space="preserve">do saldo devedor dos CRI </w:t>
        </w:r>
        <w:r>
          <w:rPr>
            <w:rFonts w:ascii="Ebrima" w:hAnsi="Ebrima" w:cstheme="minorHAnsi"/>
            <w:bCs/>
            <w:sz w:val="22"/>
            <w:szCs w:val="22"/>
          </w:rPr>
          <w:t xml:space="preserve">Séries A </w:t>
        </w:r>
        <w:r w:rsidRPr="00F52ABB">
          <w:rPr>
            <w:rFonts w:ascii="Ebrima" w:hAnsi="Ebrima" w:cstheme="minorHAnsi"/>
            <w:bCs/>
            <w:sz w:val="22"/>
            <w:szCs w:val="22"/>
          </w:rPr>
          <w:t>integralizados até então,</w:t>
        </w:r>
        <w:r>
          <w:rPr>
            <w:rFonts w:ascii="Ebrima" w:hAnsi="Ebrima" w:cstheme="minorHAnsi"/>
            <w:bCs/>
            <w:sz w:val="22"/>
            <w:szCs w:val="22"/>
          </w:rPr>
          <w:t xml:space="preserve"> e (b) 100% (cem por cento) </w:t>
        </w:r>
        <w:r w:rsidRPr="00F52ABB">
          <w:rPr>
            <w:rFonts w:ascii="Ebrima" w:hAnsi="Ebrima" w:cstheme="minorHAnsi"/>
            <w:bCs/>
            <w:sz w:val="22"/>
            <w:szCs w:val="22"/>
          </w:rPr>
          <w:t xml:space="preserve">do saldo devedor dos CRI </w:t>
        </w:r>
        <w:r>
          <w:rPr>
            <w:rFonts w:ascii="Ebrima" w:hAnsi="Ebrima" w:cstheme="minorHAnsi"/>
            <w:bCs/>
            <w:sz w:val="22"/>
            <w:szCs w:val="22"/>
          </w:rPr>
          <w:t xml:space="preserve">Séries B e C </w:t>
        </w:r>
        <w:r w:rsidRPr="00F52ABB">
          <w:rPr>
            <w:rFonts w:ascii="Ebrima" w:hAnsi="Ebrima" w:cstheme="minorHAnsi"/>
            <w:bCs/>
            <w:sz w:val="22"/>
            <w:szCs w:val="22"/>
          </w:rPr>
          <w:t>integralizados até então</w:t>
        </w:r>
        <w:r>
          <w:rPr>
            <w:rFonts w:ascii="Ebrima" w:hAnsi="Ebrima" w:cstheme="minorHAnsi"/>
            <w:bCs/>
            <w:sz w:val="22"/>
            <w:szCs w:val="22"/>
          </w:rPr>
          <w:t>,</w:t>
        </w:r>
        <w:r w:rsidRPr="00F52ABB">
          <w:rPr>
            <w:rFonts w:ascii="Ebrima" w:hAnsi="Ebrima" w:cstheme="minorHAnsi"/>
            <w:bCs/>
            <w:sz w:val="22"/>
            <w:szCs w:val="22"/>
          </w:rPr>
          <w:t xml:space="preserve"> </w:t>
        </w:r>
        <w:r w:rsidRPr="007B416D">
          <w:rPr>
            <w:rFonts w:ascii="Ebrima" w:hAnsi="Ebrima" w:cstheme="minorHAnsi"/>
            <w:bCs/>
            <w:iCs/>
            <w:sz w:val="22"/>
            <w:szCs w:val="22"/>
          </w:rPr>
          <w:t xml:space="preserve">calculado conforme o Termo de Securitização e </w:t>
        </w:r>
        <w:r w:rsidRPr="00F52ABB">
          <w:rPr>
            <w:rFonts w:ascii="Ebrima" w:hAnsi="Ebrima" w:cstheme="minorHAnsi"/>
            <w:bCs/>
            <w:sz w:val="22"/>
            <w:szCs w:val="22"/>
          </w:rPr>
          <w:t xml:space="preserve">posicionado no último dia do </w:t>
        </w:r>
        <w:r w:rsidRPr="007B416D">
          <w:rPr>
            <w:rFonts w:ascii="Ebrima" w:hAnsi="Ebrima" w:cstheme="minorHAnsi"/>
            <w:bCs/>
            <w:iCs/>
            <w:sz w:val="22"/>
            <w:szCs w:val="22"/>
          </w:rPr>
          <w:t>Mês de Competência</w:t>
        </w:r>
        <w:r w:rsidRPr="00F52ABB">
          <w:rPr>
            <w:rFonts w:ascii="Ebrima" w:hAnsi="Ebrima" w:cstheme="minorHAnsi"/>
            <w:bCs/>
            <w:sz w:val="22"/>
            <w:szCs w:val="22"/>
          </w:rPr>
          <w:t xml:space="preserve">, </w:t>
        </w:r>
        <w:r>
          <w:rPr>
            <w:rFonts w:ascii="Ebrima" w:hAnsi="Ebrima"/>
            <w:sz w:val="22"/>
            <w:szCs w:val="22"/>
          </w:rPr>
          <w:t xml:space="preserve">(c) </w:t>
        </w:r>
        <w:r w:rsidRPr="00F52ABB">
          <w:rPr>
            <w:rFonts w:ascii="Ebrima" w:hAnsi="Ebrima"/>
            <w:sz w:val="22"/>
            <w:szCs w:val="22"/>
          </w:rPr>
          <w:t xml:space="preserve">subtraídos os valores integrantes do Fundo de Reserva </w:t>
        </w:r>
        <w:bookmarkEnd w:id="187"/>
        <w:r w:rsidRPr="00F52ABB">
          <w:rPr>
            <w:rFonts w:ascii="Ebrima" w:hAnsi="Ebrima"/>
            <w:sz w:val="22"/>
            <w:szCs w:val="22"/>
          </w:rPr>
          <w:t>(“</w:t>
        </w:r>
        <w:r w:rsidRPr="00F52ABB">
          <w:rPr>
            <w:rFonts w:ascii="Ebrima" w:hAnsi="Ebrima"/>
            <w:sz w:val="22"/>
            <w:szCs w:val="22"/>
            <w:u w:val="single"/>
          </w:rPr>
          <w:t>Razão de Garantia do Saldo Devedor</w:t>
        </w:r>
        <w:r w:rsidRPr="00F52ABB">
          <w:rPr>
            <w:rFonts w:ascii="Ebrima" w:hAnsi="Ebrima"/>
            <w:sz w:val="22"/>
            <w:szCs w:val="22"/>
          </w:rPr>
          <w:t>” e, em conjunto à Razão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w:t>
        </w:r>
      </w:ins>
      <w:del w:id="189" w:author="Gabriel Mouadeb" w:date="2021-02-18T18:59:00Z">
        <w:r w:rsidR="005766C0" w:rsidRPr="00E42B5C" w:rsidDel="001B40B0">
          <w:rPr>
            <w:rFonts w:ascii="Ebrima" w:hAnsi="Ebrima" w:cstheme="minorHAnsi"/>
            <w:sz w:val="22"/>
            <w:szCs w:val="22"/>
          </w:rPr>
          <w:delText xml:space="preserve">Em </w:delText>
        </w:r>
        <w:r w:rsidR="00A4591C" w:rsidRPr="00E42B5C" w:rsidDel="001B40B0">
          <w:rPr>
            <w:rFonts w:ascii="Ebrima" w:hAnsi="Ebrima"/>
            <w:sz w:val="22"/>
            <w:szCs w:val="22"/>
          </w:rPr>
          <w:delText xml:space="preserve">complemento à Razão de Garantia do Fluxo Mensal e, até o adimplemento integral das Obrigações Garantidas, a W50 deverá mensalmente </w:delText>
        </w:r>
        <w:r w:rsidR="00A4591C" w:rsidRPr="00E42B5C" w:rsidDel="001B40B0">
          <w:rPr>
            <w:rFonts w:ascii="Ebrima" w:hAnsi="Ebrima" w:cstheme="minorHAnsi"/>
            <w:bCs/>
            <w:sz w:val="22"/>
            <w:szCs w:val="22"/>
          </w:rPr>
          <w:delText xml:space="preserve">assegurar que (i) o </w:delText>
        </w:r>
        <w:r w:rsidR="00A4591C" w:rsidRPr="00E42B5C" w:rsidDel="001B40B0">
          <w:rPr>
            <w:rFonts w:ascii="Ebrima" w:hAnsi="Ebrima"/>
            <w:sz w:val="22"/>
            <w:szCs w:val="22"/>
          </w:rPr>
          <w:delText xml:space="preserve">valor presente </w:delText>
        </w:r>
        <w:r w:rsidR="00A4591C" w:rsidRPr="00E42B5C" w:rsidDel="001B40B0">
          <w:rPr>
            <w:rFonts w:ascii="Ebrima" w:hAnsi="Ebrima" w:cstheme="minorHAnsi"/>
            <w:bCs/>
            <w:sz w:val="22"/>
            <w:szCs w:val="22"/>
          </w:rPr>
          <w:delText>do saldo devedor da totalidade da Parcela W50 dos Créditos Imobiliários Cotas Imobiliárias</w:delText>
        </w:r>
        <w:r w:rsidR="00A4591C" w:rsidRPr="00E42B5C" w:rsidDel="001B40B0">
          <w:rPr>
            <w:rFonts w:ascii="Ebrima" w:hAnsi="Ebrima" w:cstheme="minorHAnsi"/>
            <w:sz w:val="22"/>
            <w:szCs w:val="22"/>
          </w:rPr>
          <w:delText xml:space="preserve"> e</w:delText>
        </w:r>
        <w:r w:rsidR="00A4591C" w:rsidRPr="00F52ABB" w:rsidDel="001B40B0">
          <w:rPr>
            <w:rFonts w:ascii="Ebrima" w:hAnsi="Ebrima" w:cstheme="minorHAnsi"/>
            <w:sz w:val="22"/>
            <w:szCs w:val="22"/>
          </w:rPr>
          <w:delText xml:space="preserve"> dos Créditos Cedidos Fiduciariamente</w:delText>
        </w:r>
        <w:r w:rsidR="00A4591C" w:rsidRPr="00BD1DA8" w:rsidDel="001B40B0">
          <w:delText xml:space="preserve"> </w:delText>
        </w:r>
        <w:r w:rsidR="00A4591C" w:rsidRPr="00BD1DA8" w:rsidDel="001B40B0">
          <w:rPr>
            <w:rFonts w:ascii="Ebrima" w:hAnsi="Ebrima" w:cstheme="minorHAnsi"/>
            <w:sz w:val="22"/>
            <w:szCs w:val="22"/>
          </w:rPr>
          <w:delText>de um Mês de Competência, consideradas somente suas parcelas com vencimento dentro do prazo de amortização dos CRI, (ii) descontado à taxa de juros dos CRI,</w:delText>
        </w:r>
        <w:r w:rsidR="00A4591C" w:rsidDel="001B40B0">
          <w:rPr>
            <w:rFonts w:ascii="Ebrima" w:hAnsi="Ebrima" w:cstheme="minorHAnsi"/>
            <w:sz w:val="22"/>
            <w:szCs w:val="22"/>
          </w:rPr>
          <w:delText xml:space="preserve"> somado ao valor de venda forçada das Unidades em estoque, calculado conforme </w:delText>
        </w:r>
        <w:r w:rsidR="00664D9C" w:rsidDel="001B40B0">
          <w:rPr>
            <w:rFonts w:ascii="Ebrima" w:hAnsi="Ebrima" w:cstheme="minorHAnsi"/>
            <w:sz w:val="22"/>
            <w:szCs w:val="22"/>
          </w:rPr>
          <w:delText>o valor médio de vendas dos últimos 12 (doze) meses</w:delText>
        </w:r>
        <w:r w:rsidR="00A4591C" w:rsidDel="001B40B0">
          <w:rPr>
            <w:rFonts w:ascii="Ebrima" w:hAnsi="Ebrima" w:cstheme="minorHAnsi"/>
            <w:sz w:val="22"/>
            <w:szCs w:val="22"/>
          </w:rPr>
          <w:delText xml:space="preserve">, </w:delText>
        </w:r>
        <w:r w:rsidR="00A4591C" w:rsidRPr="00F52ABB" w:rsidDel="001B40B0">
          <w:rPr>
            <w:rFonts w:ascii="Ebrima" w:hAnsi="Ebrima" w:cstheme="minorHAnsi"/>
            <w:bCs/>
            <w:sz w:val="22"/>
            <w:szCs w:val="22"/>
          </w:rPr>
          <w:delText xml:space="preserve">seja equivalente a, pelo menos, </w:delText>
        </w:r>
        <w:r w:rsidR="00A4591C" w:rsidRPr="00F52ABB" w:rsidDel="001B40B0">
          <w:rPr>
            <w:rFonts w:ascii="Ebrima" w:hAnsi="Ebrima" w:cstheme="minorHAnsi"/>
            <w:sz w:val="22"/>
            <w:szCs w:val="22"/>
          </w:rPr>
          <w:delText xml:space="preserve">120% (cento e vinte por </w:delText>
        </w:r>
        <w:r w:rsidR="00A4591C" w:rsidRPr="00F52ABB" w:rsidDel="001B40B0">
          <w:rPr>
            <w:rFonts w:ascii="Ebrima" w:hAnsi="Ebrima" w:cstheme="minorHAnsi"/>
            <w:bCs/>
            <w:sz w:val="22"/>
            <w:szCs w:val="22"/>
          </w:rPr>
          <w:delText>cento)</w:delText>
        </w:r>
        <w:r w:rsidR="00A4591C" w:rsidRPr="00F52ABB" w:rsidDel="001B40B0">
          <w:rPr>
            <w:rFonts w:ascii="Ebrima" w:hAnsi="Ebrima" w:cstheme="minorHAnsi"/>
            <w:bCs/>
            <w:i/>
            <w:sz w:val="22"/>
            <w:szCs w:val="22"/>
          </w:rPr>
          <w:delText xml:space="preserve"> </w:delText>
        </w:r>
        <w:r w:rsidR="00A4591C" w:rsidRPr="00F52ABB" w:rsidDel="001B40B0">
          <w:rPr>
            <w:rFonts w:ascii="Ebrima" w:hAnsi="Ebrima" w:cstheme="minorHAnsi"/>
            <w:bCs/>
            <w:sz w:val="22"/>
            <w:szCs w:val="22"/>
          </w:rPr>
          <w:delText xml:space="preserve">do (a) saldo devedor dos CRI integralizados até então, </w:delText>
        </w:r>
        <w:r w:rsidR="00A4591C" w:rsidRPr="007B416D" w:rsidDel="001B40B0">
          <w:rPr>
            <w:rFonts w:ascii="Ebrima" w:hAnsi="Ebrima" w:cstheme="minorHAnsi"/>
            <w:bCs/>
            <w:iCs/>
            <w:sz w:val="22"/>
            <w:szCs w:val="22"/>
          </w:rPr>
          <w:delText xml:space="preserve">calculado conforme o Termo de Securitização e </w:delText>
        </w:r>
        <w:r w:rsidR="00A4591C" w:rsidRPr="00F52ABB" w:rsidDel="001B40B0">
          <w:rPr>
            <w:rFonts w:ascii="Ebrima" w:hAnsi="Ebrima" w:cstheme="minorHAnsi"/>
            <w:bCs/>
            <w:sz w:val="22"/>
            <w:szCs w:val="22"/>
          </w:rPr>
          <w:delText xml:space="preserve">posicionado no último dia do </w:delText>
        </w:r>
        <w:r w:rsidR="00A4591C" w:rsidRPr="007B416D" w:rsidDel="001B40B0">
          <w:rPr>
            <w:rFonts w:ascii="Ebrima" w:hAnsi="Ebrima" w:cstheme="minorHAnsi"/>
            <w:bCs/>
            <w:iCs/>
            <w:sz w:val="22"/>
            <w:szCs w:val="22"/>
          </w:rPr>
          <w:delText>Mês de Competência</w:delText>
        </w:r>
        <w:r w:rsidR="00A4591C" w:rsidRPr="00F52ABB" w:rsidDel="001B40B0">
          <w:rPr>
            <w:rFonts w:ascii="Ebrima" w:hAnsi="Ebrima" w:cstheme="minorHAnsi"/>
            <w:bCs/>
            <w:sz w:val="22"/>
            <w:szCs w:val="22"/>
          </w:rPr>
          <w:delText>, (b)</w:delText>
        </w:r>
        <w:r w:rsidR="00A4591C" w:rsidRPr="00F52ABB" w:rsidDel="001B40B0">
          <w:rPr>
            <w:rFonts w:ascii="Ebrima" w:hAnsi="Ebrima"/>
            <w:sz w:val="22"/>
            <w:szCs w:val="22"/>
          </w:rPr>
          <w:delText xml:space="preserve"> subtraídos os valores integrantes do Fundo de Reserva </w:delText>
        </w:r>
        <w:r w:rsidR="005766C0" w:rsidRPr="00437763" w:rsidDel="001B40B0">
          <w:rPr>
            <w:rFonts w:ascii="Ebrima" w:hAnsi="Ebrima" w:cstheme="minorHAnsi"/>
            <w:sz w:val="22"/>
            <w:szCs w:val="22"/>
          </w:rPr>
          <w:delText>(“</w:delText>
        </w:r>
        <w:r w:rsidR="005766C0" w:rsidRPr="00437763" w:rsidDel="001B40B0">
          <w:rPr>
            <w:rFonts w:ascii="Ebrima" w:hAnsi="Ebrima" w:cstheme="minorHAnsi"/>
            <w:sz w:val="22"/>
            <w:szCs w:val="22"/>
            <w:u w:val="single"/>
          </w:rPr>
          <w:delText>Razão de Garantia do Saldo Devedor</w:delText>
        </w:r>
        <w:r w:rsidR="005766C0" w:rsidRPr="00437763" w:rsidDel="001B40B0">
          <w:rPr>
            <w:rFonts w:ascii="Ebrima" w:hAnsi="Ebrima" w:cstheme="minorHAnsi"/>
            <w:sz w:val="22"/>
            <w:szCs w:val="22"/>
          </w:rPr>
          <w:delText>” e, em conjunto à Razão de Garantia do Fluxo Mensal, “</w:delText>
        </w:r>
        <w:r w:rsidR="005766C0" w:rsidRPr="00437763" w:rsidDel="001B40B0">
          <w:rPr>
            <w:rFonts w:ascii="Ebrima" w:hAnsi="Ebrima" w:cstheme="minorHAnsi"/>
            <w:sz w:val="22"/>
            <w:szCs w:val="22"/>
            <w:u w:val="single"/>
          </w:rPr>
          <w:delText>Razões de Garantia</w:delText>
        </w:r>
        <w:r w:rsidR="005766C0" w:rsidRPr="00437763" w:rsidDel="001B40B0">
          <w:rPr>
            <w:rFonts w:ascii="Ebrima" w:hAnsi="Ebrima" w:cstheme="minorHAnsi"/>
            <w:sz w:val="22"/>
            <w:szCs w:val="22"/>
          </w:rPr>
          <w:delText>”).</w:delText>
        </w:r>
      </w:del>
      <w:r w:rsidR="005766C0"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F579709"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9044D1">
        <w:rPr>
          <w:rFonts w:ascii="Ebrima" w:hAnsi="Ebrima" w:cstheme="minorHAnsi"/>
          <w:bCs/>
          <w:sz w:val="22"/>
          <w:szCs w:val="22"/>
        </w:rPr>
        <w:t xml:space="preserve">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B7369AE"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Pr="009044D1">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0" w:name="_Toc451888005"/>
      <w:bookmarkStart w:id="191" w:name="_Toc453263779"/>
      <w:bookmarkStart w:id="192" w:name="_Toc42360338"/>
      <w:bookmarkStart w:id="193"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90"/>
      <w:bookmarkEnd w:id="191"/>
      <w:bookmarkEnd w:id="192"/>
      <w:bookmarkEnd w:id="193"/>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A9AC6FA"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w:t>
      </w:r>
      <w:r w:rsidRPr="00420FDE">
        <w:rPr>
          <w:rFonts w:ascii="Ebrima" w:hAnsi="Ebrima" w:cstheme="minorHAnsi"/>
          <w:sz w:val="22"/>
          <w:szCs w:val="22"/>
        </w:rPr>
        <w:t xml:space="preserve">de R$ </w:t>
      </w:r>
      <w:r w:rsidR="00A1157A" w:rsidRPr="00420FDE">
        <w:rPr>
          <w:rFonts w:ascii="Ebrima" w:hAnsi="Ebrima" w:cstheme="minorHAnsi"/>
          <w:sz w:val="22"/>
          <w:szCs w:val="22"/>
        </w:rPr>
        <w:t>600,00</w:t>
      </w:r>
      <w:r w:rsidR="00420FDE" w:rsidRPr="00420FDE">
        <w:rPr>
          <w:rFonts w:ascii="Ebrima" w:hAnsi="Ebrima" w:cstheme="minorHAnsi"/>
          <w:sz w:val="22"/>
          <w:szCs w:val="22"/>
        </w:rPr>
        <w:t xml:space="preserve"> (seiscentos reais)</w:t>
      </w:r>
      <w:r w:rsidRPr="00420FDE">
        <w:rPr>
          <w:rFonts w:ascii="Ebrima" w:hAnsi="Ebrima" w:cstheme="minorHAnsi"/>
          <w:sz w:val="22"/>
          <w:szCs w:val="22"/>
        </w:rPr>
        <w:t xml:space="preserve"> 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4" w:name="_Toc451888006"/>
      <w:bookmarkStart w:id="195" w:name="_Toc453263780"/>
      <w:bookmarkStart w:id="196" w:name="_Toc42360339"/>
      <w:bookmarkStart w:id="197"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94"/>
      <w:bookmarkEnd w:id="195"/>
      <w:bookmarkEnd w:id="196"/>
      <w:bookmarkEnd w:id="197"/>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0B4C82C"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8" w:name="_Toc451888007"/>
      <w:bookmarkStart w:id="199" w:name="_Toc453263781"/>
      <w:bookmarkStart w:id="200" w:name="_Toc42360340"/>
      <w:bookmarkStart w:id="201" w:name="_Toc6006655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98"/>
      <w:bookmarkEnd w:id="199"/>
      <w:bookmarkEnd w:id="200"/>
      <w:bookmarkEnd w:id="201"/>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6901CE93"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A3E5CB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3"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38E914C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2644B">
        <w:rPr>
          <w:rFonts w:ascii="Ebrima" w:hAnsi="Ebrima" w:cstheme="minorHAnsi"/>
          <w:sz w:val="22"/>
          <w:szCs w:val="22"/>
        </w:rPr>
        <w:t xml:space="preserve">R$ </w:t>
      </w:r>
      <w:r w:rsidR="008462E1">
        <w:rPr>
          <w:rFonts w:ascii="Ebrima" w:hAnsi="Ebrima" w:cstheme="minorHAnsi"/>
          <w:sz w:val="22"/>
          <w:szCs w:val="22"/>
        </w:rPr>
        <w:t>18.000,00</w:t>
      </w:r>
      <w:r w:rsidR="008462E1" w:rsidRPr="0082644B">
        <w:rPr>
          <w:rFonts w:ascii="Ebrima" w:hAnsi="Ebrima" w:cstheme="minorHAnsi"/>
          <w:sz w:val="22"/>
          <w:szCs w:val="22"/>
        </w:rPr>
        <w:t xml:space="preserve"> (</w:t>
      </w:r>
      <w:r w:rsidR="008462E1">
        <w:rPr>
          <w:rFonts w:ascii="Ebrima" w:hAnsi="Ebrima" w:cstheme="minorHAnsi"/>
          <w:sz w:val="22"/>
          <w:szCs w:val="22"/>
        </w:rPr>
        <w:t>dezoito 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CAE184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202" w:name="_Toc504570945"/>
      <w:bookmarkStart w:id="203" w:name="_Toc520205762"/>
      <w:bookmarkStart w:id="204" w:name="_Toc520230555"/>
      <w:bookmarkStart w:id="205" w:name="_Toc42360341"/>
      <w:bookmarkStart w:id="206" w:name="_Toc60066556"/>
      <w:bookmarkStart w:id="207" w:name="_Toc451888008"/>
      <w:bookmarkStart w:id="208"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202"/>
      <w:bookmarkEnd w:id="203"/>
      <w:bookmarkEnd w:id="204"/>
      <w:bookmarkEnd w:id="205"/>
      <w:bookmarkEnd w:id="206"/>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2F856EE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07"/>
      <w:bookmarkEnd w:id="208"/>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09" w:name="_Toc451888009"/>
      <w:bookmarkStart w:id="210" w:name="_Toc453263783"/>
      <w:bookmarkStart w:id="211" w:name="_Toc42360342"/>
      <w:bookmarkStart w:id="212"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209"/>
      <w:bookmarkEnd w:id="210"/>
      <w:bookmarkEnd w:id="211"/>
      <w:bookmarkEnd w:id="212"/>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571F9F26"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prevista no item 13.1, acima, deverá ser realizada no prazo de 5 (cinco) Dias Úteis,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3" w:name="_Toc451888010"/>
      <w:bookmarkStart w:id="214" w:name="_Toc453263784"/>
      <w:bookmarkStart w:id="215" w:name="_Toc42360343"/>
      <w:bookmarkStart w:id="216"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213"/>
      <w:bookmarkEnd w:id="214"/>
      <w:bookmarkEnd w:id="215"/>
      <w:bookmarkEnd w:id="216"/>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7" w:name="_Toc451888011"/>
      <w:bookmarkStart w:id="218" w:name="_Toc453263785"/>
      <w:bookmarkStart w:id="219" w:name="_Toc42360344"/>
      <w:bookmarkStart w:id="220"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217"/>
      <w:bookmarkEnd w:id="218"/>
      <w:bookmarkEnd w:id="219"/>
      <w:bookmarkEnd w:id="220"/>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221" w:name="_Toc451888012"/>
      <w:bookmarkStart w:id="222" w:name="_Toc453263786"/>
      <w:bookmarkStart w:id="223" w:name="_Toc42360345"/>
      <w:bookmarkStart w:id="224" w:name="_Toc6006656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221"/>
      <w:bookmarkEnd w:id="222"/>
      <w:bookmarkEnd w:id="223"/>
      <w:bookmarkEnd w:id="224"/>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6FB53F2A"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sidR="00052E99">
        <w:rPr>
          <w:rFonts w:ascii="Ebrima" w:hAnsi="Ebrima" w:cstheme="minorHAnsi"/>
          <w:sz w:val="22"/>
          <w:szCs w:val="22"/>
        </w:rPr>
        <w:t>décimo</w:t>
      </w:r>
      <w:r w:rsidRPr="006968BD">
        <w:rPr>
          <w:rFonts w:ascii="Ebrima" w:hAnsi="Ebrima" w:cstheme="minorHAnsi"/>
          <w:sz w:val="22"/>
          <w:szCs w:val="22"/>
        </w:rPr>
        <w:t xml:space="preserve">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174516C9"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Pr>
          <w:rFonts w:ascii="Ebrima" w:hAnsi="Ebrima" w:cstheme="minorHAnsi"/>
          <w:sz w:val="22"/>
          <w:szCs w:val="22"/>
        </w:rPr>
        <w:t>décimo</w:t>
      </w:r>
      <w:r w:rsidRPr="0082644B">
        <w:rPr>
          <w:rFonts w:ascii="Ebrima" w:hAnsi="Ebrima" w:cstheme="minorHAnsi"/>
          <w:sz w:val="22"/>
          <w:szCs w:val="22"/>
        </w:rPr>
        <w:t xml:space="preserve">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25" w:name="_Toc451888013"/>
      <w:bookmarkStart w:id="226" w:name="_Toc453263787"/>
      <w:bookmarkStart w:id="227" w:name="_Toc42360346"/>
      <w:bookmarkStart w:id="228"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225"/>
      <w:bookmarkEnd w:id="226"/>
      <w:bookmarkEnd w:id="227"/>
      <w:bookmarkEnd w:id="228"/>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6BB3F9D9"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4612D">
        <w:rPr>
          <w:rFonts w:ascii="Ebrima" w:hAnsi="Ebrima" w:cstheme="minorHAnsi"/>
          <w:sz w:val="22"/>
          <w:szCs w:val="22"/>
        </w:rPr>
        <w:t>W50</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29" w:name="_DV_M242"/>
      <w:bookmarkEnd w:id="229"/>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713C9738"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B502CC">
        <w:rPr>
          <w:rFonts w:ascii="Ebrima" w:hAnsi="Ebrima" w:cstheme="minorHAnsi"/>
          <w:bCs/>
          <w:sz w:val="22"/>
          <w:szCs w:val="22"/>
        </w:rPr>
        <w:t>Cotas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2257414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D41856">
        <w:rPr>
          <w:rFonts w:ascii="Ebrima" w:hAnsi="Ebrima" w:cstheme="minorHAnsi"/>
          <w:sz w:val="22"/>
          <w:szCs w:val="22"/>
          <w:u w:val="single"/>
        </w:rPr>
        <w:t>, da W50</w:t>
      </w:r>
      <w:r w:rsidRPr="0082644B">
        <w:rPr>
          <w:rFonts w:ascii="Ebrima" w:hAnsi="Ebrima" w:cstheme="minorHAnsi"/>
          <w:sz w:val="22"/>
          <w:szCs w:val="22"/>
          <w:u w:val="single"/>
        </w:rPr>
        <w:t xml:space="preserve"> e dos </w:t>
      </w:r>
      <w:r w:rsidR="007B27D5">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w:t>
      </w:r>
      <w:r w:rsidR="00D41856">
        <w:rPr>
          <w:rFonts w:ascii="Ebrima" w:hAnsi="Ebrima" w:cstheme="minorHAnsi"/>
          <w:sz w:val="22"/>
          <w:szCs w:val="22"/>
        </w:rPr>
        <w:t xml:space="preserve">e/ou, em razão da Coobrigação e da Fiança, pela W50 e </w:t>
      </w:r>
      <w:r w:rsidRPr="0082644B">
        <w:rPr>
          <w:rFonts w:ascii="Ebrima" w:hAnsi="Ebrima" w:cstheme="minorHAnsi"/>
          <w:sz w:val="22"/>
          <w:szCs w:val="22"/>
        </w:rPr>
        <w:t xml:space="preserve">pelos </w:t>
      </w:r>
      <w:r w:rsidR="007B27D5">
        <w:rPr>
          <w:rFonts w:ascii="Ebrima" w:hAnsi="Ebrima" w:cstheme="minorHAnsi"/>
          <w:sz w:val="22"/>
          <w:szCs w:val="22"/>
        </w:rPr>
        <w:t>Fiadores</w:t>
      </w:r>
      <w:r w:rsidRPr="0082644B">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Pr>
          <w:rFonts w:ascii="Ebrima" w:hAnsi="Ebrima" w:cstheme="minorHAnsi"/>
          <w:sz w:val="22"/>
          <w:szCs w:val="22"/>
        </w:rPr>
        <w:t>, da W50</w:t>
      </w:r>
      <w:r w:rsidRPr="0082644B">
        <w:rPr>
          <w:rFonts w:ascii="Ebrima" w:hAnsi="Ebrima" w:cstheme="minorHAnsi"/>
          <w:sz w:val="22"/>
          <w:szCs w:val="22"/>
        </w:rPr>
        <w:t xml:space="preserve">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723C9FCE"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B4612D">
        <w:rPr>
          <w:rFonts w:ascii="Ebrima" w:hAnsi="Ebrima" w:cstheme="minorHAnsi"/>
          <w:sz w:val="22"/>
          <w:szCs w:val="22"/>
        </w:rPr>
        <w:t>W50</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A68E258"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B4612D">
        <w:rPr>
          <w:rFonts w:ascii="Ebrima" w:hAnsi="Ebrima" w:cstheme="minorHAnsi"/>
          <w:sz w:val="22"/>
          <w:szCs w:val="22"/>
          <w:u w:val="single"/>
        </w:rPr>
        <w:t>W50</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B4612D">
        <w:rPr>
          <w:rFonts w:ascii="Ebrima" w:hAnsi="Ebrima" w:cstheme="minorHAnsi"/>
          <w:sz w:val="22"/>
          <w:szCs w:val="22"/>
        </w:rPr>
        <w:t>W50</w:t>
      </w:r>
      <w:r w:rsidR="00C33F43">
        <w:rPr>
          <w:rFonts w:ascii="Ebrima" w:hAnsi="Ebrima" w:cstheme="minorHAnsi"/>
          <w:sz w:val="22"/>
          <w:szCs w:val="22"/>
        </w:rPr>
        <w:t xml:space="preserve">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97E15A1"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B4612D">
        <w:rPr>
          <w:rFonts w:ascii="Ebrima" w:hAnsi="Ebrima" w:cstheme="minorHAnsi"/>
          <w:sz w:val="22"/>
          <w:szCs w:val="22"/>
        </w:rPr>
        <w:t>W50</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48B4CC29" w14:textId="77777777" w:rsidR="00D265F6" w:rsidRDefault="00D265F6" w:rsidP="009276FF">
      <w:pPr>
        <w:pStyle w:val="PargrafodaLista"/>
        <w:rPr>
          <w:rFonts w:ascii="Ebrima" w:hAnsi="Ebrima" w:cstheme="minorHAnsi"/>
          <w:sz w:val="22"/>
          <w:szCs w:val="22"/>
        </w:rPr>
      </w:pPr>
    </w:p>
    <w:p w14:paraId="4E87BEF0" w14:textId="5B8BB6F9"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B4612D">
        <w:rPr>
          <w:rFonts w:ascii="Ebrima" w:hAnsi="Ebrima" w:cstheme="minorHAnsi"/>
          <w:sz w:val="22"/>
          <w:szCs w:val="22"/>
        </w:rPr>
        <w:t>W50</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8.13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DD9E0E3"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B4612D">
        <w:rPr>
          <w:rFonts w:ascii="Ebrima" w:hAnsi="Ebrima" w:cstheme="minorHAnsi"/>
          <w:sz w:val="22"/>
          <w:szCs w:val="22"/>
        </w:rPr>
        <w:t>W50</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0D17F951"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Não foi realizada qualquer auditoria independente das despesas incorridas no desenvolvimento do Empreendimento Imobiliário que são reembolsadas 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B4612D">
        <w:rPr>
          <w:rFonts w:ascii="Ebrima" w:hAnsi="Ebrima" w:cstheme="minorHAnsi"/>
          <w:sz w:val="22"/>
          <w:szCs w:val="22"/>
        </w:rPr>
        <w:t>W50</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61A1EC1E"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11490EA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45ED34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B502CC">
        <w:rPr>
          <w:rFonts w:ascii="Ebrima" w:hAnsi="Ebrima" w:cstheme="minorHAnsi"/>
          <w:sz w:val="22"/>
          <w:szCs w:val="22"/>
        </w:rPr>
        <w:t>Cotas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A990A65"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B4612D">
        <w:rPr>
          <w:rFonts w:ascii="Ebrima" w:hAnsi="Ebrima" w:cstheme="minorHAnsi"/>
          <w:sz w:val="22"/>
          <w:szCs w:val="22"/>
          <w:u w:val="single"/>
        </w:rPr>
        <w:t>W50</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B502CC">
        <w:rPr>
          <w:rFonts w:ascii="Ebrima" w:hAnsi="Ebrima" w:cstheme="minorHAnsi"/>
          <w:sz w:val="22"/>
          <w:szCs w:val="22"/>
        </w:rPr>
        <w:t>Cotas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81D89A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704764C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B4612D">
        <w:rPr>
          <w:rFonts w:ascii="Ebrima" w:hAnsi="Ebrima" w:cstheme="minorHAnsi"/>
          <w:sz w:val="22"/>
          <w:szCs w:val="22"/>
          <w:u w:val="single"/>
        </w:rPr>
        <w:t>W50</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B4612D">
        <w:rPr>
          <w:rFonts w:ascii="Ebrima" w:hAnsi="Ebrima" w:cstheme="minorHAnsi"/>
          <w:sz w:val="22"/>
          <w:szCs w:val="22"/>
        </w:rPr>
        <w:t>W50</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B4612D">
        <w:rPr>
          <w:rFonts w:ascii="Ebrima" w:hAnsi="Ebrima" w:cstheme="minorHAnsi"/>
          <w:sz w:val="22"/>
          <w:szCs w:val="22"/>
        </w:rPr>
        <w:t>W50</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7E2E822"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3990747D"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B4612D">
        <w:rPr>
          <w:rFonts w:ascii="Ebrima" w:hAnsi="Ebrima"/>
          <w:sz w:val="22"/>
          <w:szCs w:val="22"/>
        </w:rPr>
        <w:t>W50</w:t>
      </w:r>
      <w:r w:rsidR="00725F0F" w:rsidRPr="00F52ABB">
        <w:rPr>
          <w:rFonts w:ascii="Ebrima" w:hAnsi="Ebrima"/>
          <w:sz w:val="22"/>
          <w:szCs w:val="22"/>
        </w:rPr>
        <w:t xml:space="preserve">, ou da </w:t>
      </w:r>
      <w:r w:rsidR="00B4612D">
        <w:rPr>
          <w:rFonts w:ascii="Ebrima" w:hAnsi="Ebrima"/>
          <w:sz w:val="22"/>
          <w:szCs w:val="22"/>
        </w:rPr>
        <w:t>W50</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054284">
        <w:rPr>
          <w:rFonts w:ascii="Ebrima" w:hAnsi="Ebrima"/>
          <w:sz w:val="22"/>
          <w:szCs w:val="22"/>
        </w:rPr>
        <w:t xml:space="preserve">Créditos Imobiliários </w:t>
      </w:r>
      <w:r w:rsidR="00B502CC">
        <w:rPr>
          <w:rFonts w:ascii="Ebrima" w:hAnsi="Ebrima"/>
          <w:sz w:val="22"/>
          <w:szCs w:val="22"/>
        </w:rPr>
        <w:t>Cotas Imobiliárias</w:t>
      </w:r>
      <w:r w:rsidR="00725F0F" w:rsidRPr="00F52ABB">
        <w:rPr>
          <w:rFonts w:ascii="Ebrima" w:hAnsi="Ebrima"/>
          <w:sz w:val="22"/>
          <w:szCs w:val="22"/>
        </w:rPr>
        <w:t xml:space="preserve"> e dos Créditos Cedidos Fiduciariamente, semanalmente, a </w:t>
      </w:r>
      <w:r w:rsidR="00B4612D">
        <w:rPr>
          <w:rFonts w:ascii="Ebrima" w:hAnsi="Ebrima"/>
          <w:sz w:val="22"/>
          <w:szCs w:val="22"/>
        </w:rPr>
        <w:t>W50</w:t>
      </w:r>
      <w:r w:rsidR="00725F0F" w:rsidRPr="00F52ABB">
        <w:rPr>
          <w:rFonts w:ascii="Ebrima" w:hAnsi="Ebrima"/>
          <w:sz w:val="22"/>
          <w:szCs w:val="22"/>
        </w:rPr>
        <w:t xml:space="preserve"> apurará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B4612D">
        <w:rPr>
          <w:rFonts w:ascii="Ebrima" w:hAnsi="Ebrima"/>
          <w:sz w:val="22"/>
          <w:szCs w:val="22"/>
        </w:rPr>
        <w:t>W50</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9951E7E"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B4612D">
        <w:rPr>
          <w:rFonts w:ascii="Ebrima" w:hAnsi="Ebrima" w:cstheme="minorHAnsi"/>
          <w:sz w:val="22"/>
          <w:szCs w:val="22"/>
          <w:u w:val="single"/>
        </w:rPr>
        <w:t>W50</w:t>
      </w:r>
      <w:r>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A9C563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B4612D">
        <w:rPr>
          <w:rFonts w:ascii="Ebrima" w:hAnsi="Ebrima" w:cstheme="minorHAnsi"/>
          <w:sz w:val="22"/>
          <w:szCs w:val="22"/>
        </w:rPr>
        <w:t>W50</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B502CC">
        <w:rPr>
          <w:rFonts w:ascii="Ebrima" w:hAnsi="Ebrima" w:cstheme="minorHAnsi"/>
          <w:sz w:val="22"/>
          <w:szCs w:val="22"/>
        </w:rPr>
        <w:t>Cotas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2997CF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ABD747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7F0770F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B502CC">
        <w:rPr>
          <w:rFonts w:ascii="Ebrima" w:hAnsi="Ebrima" w:cstheme="minorHAnsi"/>
          <w:sz w:val="22"/>
          <w:szCs w:val="22"/>
        </w:rPr>
        <w:t>Cotas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006671D0">
        <w:rPr>
          <w:rFonts w:ascii="Ebrima" w:hAnsi="Ebrima" w:cstheme="minorHAnsi"/>
          <w:sz w:val="22"/>
          <w:szCs w:val="22"/>
        </w:rPr>
        <w:t xml:space="preserve"> </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1784B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B4612D">
        <w:rPr>
          <w:rFonts w:ascii="Ebrima" w:hAnsi="Ebrima" w:cstheme="minorHAnsi"/>
          <w:sz w:val="22"/>
          <w:szCs w:val="22"/>
        </w:rPr>
        <w:t>W50</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AE892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1D411A3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69F1FEE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0DFE224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6A06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B502CC">
        <w:rPr>
          <w:rFonts w:ascii="Ebrima" w:hAnsi="Ebrima" w:cstheme="minorHAnsi"/>
          <w:sz w:val="22"/>
          <w:szCs w:val="22"/>
        </w:rPr>
        <w:t>Cotas Imobiliárias</w:t>
      </w:r>
      <w:r w:rsidR="00C2496C">
        <w:rPr>
          <w:rFonts w:ascii="Ebrima" w:hAnsi="Ebrima" w:cstheme="minorHAnsi"/>
          <w:sz w:val="22"/>
          <w:szCs w:val="22"/>
        </w:rPr>
        <w:t xml:space="preserve"> dos empreendimentos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020C07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4612D">
        <w:rPr>
          <w:rFonts w:ascii="Ebrima" w:hAnsi="Ebrima" w:cstheme="minorHAnsi"/>
          <w:sz w:val="22"/>
          <w:szCs w:val="22"/>
        </w:rPr>
        <w:t>W50</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3EDC9A7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AFE98B"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 Empreendimento</w:t>
      </w:r>
      <w:r w:rsidR="00D41856">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distratos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28D37362"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 Empreendimento</w:t>
      </w:r>
      <w:r w:rsidR="00D41856">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18676836"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B4612D">
        <w:rPr>
          <w:rFonts w:ascii="Ebrima" w:hAnsi="Ebrima" w:cstheme="minorHAnsi"/>
          <w:color w:val="000000" w:themeColor="text1"/>
          <w:sz w:val="22"/>
          <w:szCs w:val="22"/>
        </w:rPr>
        <w:t>W50</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2220213A"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B4612D">
        <w:rPr>
          <w:rFonts w:ascii="Ebrima" w:hAnsi="Ebrima" w:cstheme="minorHAnsi"/>
          <w:color w:val="000000" w:themeColor="text1"/>
          <w:sz w:val="22"/>
          <w:szCs w:val="22"/>
        </w:rPr>
        <w:t>W50</w:t>
      </w:r>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1F996D8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6167352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112DC7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sidRPr="0082644B">
        <w:rPr>
          <w:rFonts w:ascii="Ebrima" w:hAnsi="Ebrima" w:cstheme="minorHAnsi"/>
          <w:sz w:val="22"/>
          <w:szCs w:val="22"/>
        </w:rPr>
        <w:t xml:space="preserve">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6BC45DF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B4612D">
        <w:rPr>
          <w:rFonts w:ascii="Ebrima" w:hAnsi="Ebrima" w:cstheme="minorHAnsi"/>
          <w:sz w:val="22"/>
          <w:szCs w:val="22"/>
          <w:u w:val="single"/>
        </w:rPr>
        <w:t>W50</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B4612D">
        <w:rPr>
          <w:rFonts w:ascii="Ebrima" w:hAnsi="Ebrima" w:cstheme="minorHAnsi"/>
          <w:sz w:val="22"/>
          <w:szCs w:val="22"/>
        </w:rPr>
        <w:t>W50</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B4612D">
        <w:rPr>
          <w:rFonts w:ascii="Ebrima" w:hAnsi="Ebrima" w:cstheme="minorHAnsi"/>
          <w:sz w:val="22"/>
          <w:szCs w:val="22"/>
        </w:rPr>
        <w:t>W50</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3E8E7AA4"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B4612D">
        <w:rPr>
          <w:rFonts w:ascii="Ebrima" w:hAnsi="Ebrima" w:cstheme="minorHAnsi"/>
          <w:sz w:val="22"/>
          <w:szCs w:val="22"/>
        </w:rPr>
        <w:t>W50</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6756DF5B"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B4612D">
        <w:rPr>
          <w:rFonts w:ascii="Ebrima" w:hAnsi="Ebrima" w:cstheme="minorHAnsi"/>
          <w:sz w:val="22"/>
          <w:szCs w:val="22"/>
        </w:rPr>
        <w:t>W50</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230" w:name="_Toc451888014"/>
      <w:bookmarkStart w:id="231" w:name="_Toc453263788"/>
      <w:bookmarkStart w:id="232" w:name="_Toc42360347"/>
      <w:bookmarkStart w:id="233"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30"/>
      <w:bookmarkEnd w:id="231"/>
      <w:bookmarkEnd w:id="232"/>
      <w:bookmarkEnd w:id="233"/>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4" w:name="_Toc451888015"/>
      <w:bookmarkStart w:id="235" w:name="_Toc453263789"/>
      <w:bookmarkStart w:id="236" w:name="_Toc42360348"/>
      <w:bookmarkStart w:id="237" w:name="_Toc6006656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34"/>
      <w:bookmarkEnd w:id="235"/>
      <w:bookmarkEnd w:id="236"/>
      <w:bookmarkEnd w:id="237"/>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8" w:name="_Toc451888016"/>
      <w:bookmarkStart w:id="239" w:name="_Toc453263790"/>
      <w:bookmarkStart w:id="240" w:name="_Toc42360349"/>
      <w:bookmarkStart w:id="241" w:name="_Toc6006656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38"/>
      <w:bookmarkEnd w:id="239"/>
      <w:bookmarkEnd w:id="240"/>
      <w:bookmarkEnd w:id="241"/>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242"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242"/>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w:t>
      </w:r>
      <w:r w:rsidRPr="005003B8">
        <w:rPr>
          <w:rFonts w:ascii="Ebrima" w:hAnsi="Ebrima" w:cstheme="minorHAnsi"/>
          <w:sz w:val="22"/>
          <w:szCs w:val="22"/>
        </w:rPr>
        <w:t xml:space="preserve">contratadas, as Partes assinam o presente instrumento </w:t>
      </w:r>
      <w:r w:rsidR="008776BF" w:rsidRPr="005003B8">
        <w:rPr>
          <w:rFonts w:ascii="Ebrima" w:hAnsi="Ebrima" w:cstheme="minorHAnsi"/>
          <w:sz w:val="22"/>
          <w:szCs w:val="22"/>
        </w:rPr>
        <w:t>eletronicamente</w:t>
      </w:r>
      <w:r w:rsidRPr="005003B8">
        <w:rPr>
          <w:rFonts w:ascii="Ebrima" w:hAnsi="Ebrima" w:cstheme="minorHAnsi"/>
          <w:sz w:val="22"/>
          <w:szCs w:val="22"/>
        </w:rPr>
        <w:t>, na presença de 2 (duas) testemunhas.</w:t>
      </w:r>
    </w:p>
    <w:p w14:paraId="0949217B" w14:textId="77777777" w:rsidR="00412131" w:rsidRPr="005003B8" w:rsidRDefault="00412131" w:rsidP="00412131">
      <w:pPr>
        <w:tabs>
          <w:tab w:val="left" w:pos="1134"/>
        </w:tabs>
        <w:spacing w:line="300" w:lineRule="exact"/>
        <w:ind w:right="-2"/>
        <w:jc w:val="center"/>
        <w:rPr>
          <w:rFonts w:ascii="Ebrima" w:hAnsi="Ebrima" w:cstheme="minorHAnsi"/>
          <w:sz w:val="22"/>
          <w:szCs w:val="22"/>
        </w:rPr>
      </w:pPr>
    </w:p>
    <w:p w14:paraId="5596157E" w14:textId="24973AF3" w:rsidR="00412131" w:rsidRPr="0082644B" w:rsidRDefault="00412131">
      <w:pPr>
        <w:tabs>
          <w:tab w:val="left" w:pos="1134"/>
        </w:tabs>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ins w:id="243" w:author="Gabriel Mouadeb" w:date="2021-02-18T19:02:00Z">
        <w:r w:rsidR="006A5B96">
          <w:rPr>
            <w:rFonts w:ascii="Ebrima" w:hAnsi="Ebrima" w:cstheme="minorHAnsi"/>
            <w:sz w:val="22"/>
            <w:szCs w:val="22"/>
          </w:rPr>
          <w:t>22</w:t>
        </w:r>
      </w:ins>
      <w:del w:id="244" w:author="Gabriel Mouadeb" w:date="2021-02-18T19:02:00Z">
        <w:r w:rsidR="006461B4" w:rsidRPr="005003B8" w:rsidDel="006A5B96">
          <w:rPr>
            <w:rFonts w:ascii="Ebrima" w:hAnsi="Ebrima" w:cstheme="minorHAnsi"/>
            <w:sz w:val="22"/>
            <w:szCs w:val="22"/>
          </w:rPr>
          <w:delText>1</w:delText>
        </w:r>
        <w:r w:rsidR="00FA3E37" w:rsidRPr="005003B8" w:rsidDel="006A5B96">
          <w:rPr>
            <w:rFonts w:ascii="Ebrima" w:hAnsi="Ebrima" w:cstheme="minorHAnsi"/>
            <w:sz w:val="22"/>
            <w:szCs w:val="22"/>
          </w:rPr>
          <w:delText>7</w:delText>
        </w:r>
      </w:del>
      <w:r w:rsidR="006461B4" w:rsidRPr="005003B8">
        <w:rPr>
          <w:rFonts w:ascii="Ebrima" w:hAnsi="Ebrima" w:cstheme="minorHAnsi"/>
          <w:sz w:val="22"/>
          <w:szCs w:val="22"/>
        </w:rPr>
        <w:t xml:space="preserve"> </w:t>
      </w:r>
      <w:r w:rsidR="00D66078" w:rsidRPr="005003B8">
        <w:rPr>
          <w:rFonts w:ascii="Ebrima" w:hAnsi="Ebrima" w:cstheme="minorHAnsi"/>
          <w:sz w:val="22"/>
          <w:szCs w:val="22"/>
        </w:rPr>
        <w:t xml:space="preserve">de </w:t>
      </w:r>
      <w:r w:rsidR="006461B4" w:rsidRPr="005003B8">
        <w:rPr>
          <w:rFonts w:ascii="Ebrima" w:hAnsi="Ebrima" w:cstheme="minorHAnsi"/>
          <w:sz w:val="22"/>
          <w:szCs w:val="22"/>
        </w:rPr>
        <w:t>fevereiro</w:t>
      </w:r>
      <w:r w:rsidR="006461B4" w:rsidRPr="00E42B5C">
        <w:rPr>
          <w:rFonts w:ascii="Ebrima" w:hAnsi="Ebrima" w:cstheme="minorHAnsi"/>
          <w:sz w:val="22"/>
          <w:szCs w:val="22"/>
        </w:rPr>
        <w:t xml:space="preserve"> </w:t>
      </w:r>
      <w:r w:rsidR="00562DD1" w:rsidRPr="00E42B5C">
        <w:rPr>
          <w:rFonts w:ascii="Ebrima" w:hAnsi="Ebrima" w:cstheme="minorHAnsi"/>
          <w:sz w:val="22"/>
          <w:szCs w:val="22"/>
        </w:rPr>
        <w:t xml:space="preserve">de </w:t>
      </w:r>
      <w:r w:rsidR="007E5EAA" w:rsidRPr="00E42B5C">
        <w:rPr>
          <w:rFonts w:ascii="Ebrima" w:hAnsi="Ebrima" w:cstheme="minorHAnsi"/>
          <w:sz w:val="22"/>
          <w:szCs w:val="22"/>
        </w:rPr>
        <w:t>2021</w:t>
      </w:r>
      <w:r w:rsidRPr="006461B4">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6FE5EDDD"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D11E3F">
        <w:rPr>
          <w:rFonts w:ascii="Ebrima" w:hAnsi="Ebrima" w:cstheme="minorHAnsi"/>
          <w:i/>
          <w:sz w:val="22"/>
          <w:szCs w:val="22"/>
        </w:rPr>
        <w:t xml:space="preserve">s </w:t>
      </w:r>
      <w:r w:rsidR="006461B4">
        <w:rPr>
          <w:rFonts w:ascii="Ebrima" w:hAnsi="Ebrima"/>
          <w:i/>
          <w:iCs/>
          <w:sz w:val="22"/>
        </w:rPr>
        <w:t>503ª, 504ª, 505ª e 506ª</w:t>
      </w:r>
      <w:r w:rsidR="006461B4"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w:t>
      </w:r>
      <w:r w:rsidRPr="005003B8">
        <w:rPr>
          <w:rFonts w:ascii="Ebrima" w:hAnsi="Ebrima" w:cstheme="minorHAnsi"/>
          <w:i/>
          <w:sz w:val="22"/>
          <w:szCs w:val="22"/>
        </w:rPr>
        <w:t xml:space="preserve">celebrado entre Forte Securitizadora S.A. e </w:t>
      </w:r>
      <w:r w:rsidR="001F27F6" w:rsidRPr="005003B8">
        <w:rPr>
          <w:rFonts w:ascii="Ebrima" w:hAnsi="Ebrima" w:cstheme="minorHAnsi"/>
          <w:i/>
          <w:sz w:val="22"/>
          <w:szCs w:val="22"/>
        </w:rPr>
        <w:t>Simplific Pavarini Distirbuidora de Títulos e Valores Mobiliários Ltda.</w:t>
      </w:r>
      <w:r w:rsidRPr="005003B8">
        <w:rPr>
          <w:rFonts w:ascii="Ebrima" w:hAnsi="Ebrima" w:cstheme="minorHAnsi"/>
          <w:i/>
          <w:snapToGrid w:val="0"/>
          <w:sz w:val="22"/>
          <w:szCs w:val="22"/>
        </w:rPr>
        <w:t>,</w:t>
      </w:r>
      <w:r w:rsidRPr="005003B8">
        <w:rPr>
          <w:rFonts w:ascii="Ebrima" w:hAnsi="Ebrima" w:cstheme="minorHAnsi"/>
          <w:i/>
          <w:sz w:val="22"/>
          <w:szCs w:val="22"/>
        </w:rPr>
        <w:t xml:space="preserve"> em </w:t>
      </w:r>
      <w:ins w:id="245" w:author="Gabriel Mouadeb" w:date="2021-02-18T19:02:00Z">
        <w:r w:rsidR="006A5B96">
          <w:rPr>
            <w:rFonts w:ascii="Ebrima" w:hAnsi="Ebrima" w:cstheme="minorHAnsi"/>
            <w:i/>
            <w:sz w:val="22"/>
            <w:szCs w:val="22"/>
          </w:rPr>
          <w:t>22</w:t>
        </w:r>
      </w:ins>
      <w:del w:id="246" w:author="Gabriel Mouadeb" w:date="2021-02-18T19:02:00Z">
        <w:r w:rsidR="006461B4" w:rsidRPr="005003B8" w:rsidDel="006A5B96">
          <w:rPr>
            <w:rFonts w:ascii="Ebrima" w:hAnsi="Ebrima" w:cstheme="minorHAnsi"/>
            <w:i/>
            <w:sz w:val="22"/>
            <w:szCs w:val="22"/>
          </w:rPr>
          <w:delText>1</w:delText>
        </w:r>
        <w:r w:rsidR="00FA3E37" w:rsidRPr="005003B8" w:rsidDel="006A5B96">
          <w:rPr>
            <w:rFonts w:ascii="Ebrima" w:hAnsi="Ebrima" w:cstheme="minorHAnsi"/>
            <w:i/>
            <w:sz w:val="22"/>
            <w:szCs w:val="22"/>
          </w:rPr>
          <w:delText>7</w:delText>
        </w:r>
      </w:del>
      <w:r w:rsidR="006461B4" w:rsidRPr="005003B8">
        <w:rPr>
          <w:rFonts w:ascii="Ebrima" w:hAnsi="Ebrima" w:cstheme="minorHAnsi"/>
          <w:i/>
          <w:sz w:val="22"/>
          <w:szCs w:val="22"/>
        </w:rPr>
        <w:t xml:space="preserve"> </w:t>
      </w:r>
      <w:r w:rsidR="00D66078" w:rsidRPr="005003B8">
        <w:rPr>
          <w:rFonts w:ascii="Ebrima" w:hAnsi="Ebrima" w:cstheme="minorHAnsi"/>
          <w:i/>
          <w:sz w:val="22"/>
          <w:szCs w:val="22"/>
        </w:rPr>
        <w:t xml:space="preserve">de </w:t>
      </w:r>
      <w:r w:rsidR="006461B4" w:rsidRPr="005003B8">
        <w:rPr>
          <w:rFonts w:ascii="Ebrima" w:hAnsi="Ebrima" w:cstheme="minorHAnsi"/>
          <w:i/>
          <w:sz w:val="22"/>
          <w:szCs w:val="22"/>
        </w:rPr>
        <w:t xml:space="preserve">fevereiro </w:t>
      </w:r>
      <w:r w:rsidR="00562DD1" w:rsidRPr="005003B8">
        <w:rPr>
          <w:rFonts w:ascii="Ebrima" w:hAnsi="Ebrima" w:cstheme="minorHAnsi"/>
          <w:i/>
          <w:sz w:val="22"/>
          <w:szCs w:val="22"/>
        </w:rPr>
        <w:t xml:space="preserve">de </w:t>
      </w:r>
      <w:r w:rsidR="007E5EAA" w:rsidRPr="005003B8">
        <w:rPr>
          <w:rFonts w:ascii="Ebrima" w:hAnsi="Ebrima" w:cstheme="minorHAnsi"/>
          <w:i/>
          <w:sz w:val="22"/>
          <w:szCs w:val="22"/>
        </w:rPr>
        <w:t>2021</w:t>
      </w:r>
      <w:r w:rsidR="00562DD1" w:rsidRPr="005003B8">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4"/>
          <w:pgSz w:w="11906" w:h="16838" w:code="9"/>
          <w:pgMar w:top="1701" w:right="1134" w:bottom="1134" w:left="1418" w:header="709" w:footer="709" w:gutter="0"/>
          <w:pgNumType w:start="2"/>
          <w:cols w:space="708"/>
          <w:docGrid w:linePitch="360"/>
        </w:sectPr>
      </w:pPr>
      <w:bookmarkStart w:id="247" w:name="_Toc451888017"/>
      <w:bookmarkStart w:id="248"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249" w:name="_Toc42360350"/>
      <w:bookmarkStart w:id="250" w:name="_Toc60066566"/>
      <w:r w:rsidRPr="0082644B">
        <w:rPr>
          <w:rFonts w:ascii="Ebrima" w:hAnsi="Ebrima" w:cstheme="minorHAnsi"/>
          <w:sz w:val="22"/>
          <w:szCs w:val="22"/>
        </w:rPr>
        <w:t>ANEXO I</w:t>
      </w:r>
      <w:bookmarkEnd w:id="247"/>
      <w:bookmarkEnd w:id="248"/>
      <w:bookmarkEnd w:id="249"/>
      <w:bookmarkEnd w:id="250"/>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7B31CAE6" w:rsidR="00D66078" w:rsidRDefault="00D66078" w:rsidP="00412131">
      <w:pPr>
        <w:spacing w:line="300" w:lineRule="exact"/>
        <w:jc w:val="center"/>
        <w:rPr>
          <w:rFonts w:ascii="Ebrima" w:hAnsi="Ebrima" w:cstheme="minorHAnsi"/>
          <w:b/>
          <w:caps/>
          <w:sz w:val="22"/>
          <w:szCs w:val="22"/>
        </w:rPr>
      </w:pPr>
    </w:p>
    <w:p w14:paraId="42BDEF2C" w14:textId="77777777" w:rsidR="00132567" w:rsidRDefault="00132567" w:rsidP="00132567">
      <w:pPr>
        <w:spacing w:line="300" w:lineRule="exact"/>
        <w:jc w:val="center"/>
        <w:rPr>
          <w:rFonts w:ascii="Ebrima" w:hAnsi="Ebrima" w:cstheme="minorHAnsi"/>
          <w:b/>
          <w:bCs/>
          <w:sz w:val="22"/>
          <w:szCs w:val="22"/>
        </w:rPr>
      </w:pPr>
    </w:p>
    <w:p w14:paraId="0B8D3B89" w14:textId="77777777" w:rsidR="00132567" w:rsidRDefault="00132567" w:rsidP="00132567">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132567" w:rsidRPr="005003B8" w14:paraId="72A69293" w14:textId="77777777" w:rsidTr="004870AD">
        <w:tc>
          <w:tcPr>
            <w:tcW w:w="2734" w:type="pct"/>
          </w:tcPr>
          <w:p w14:paraId="4431B45C" w14:textId="77777777" w:rsidR="00132567" w:rsidRPr="005003B8" w:rsidRDefault="00132567" w:rsidP="004870AD">
            <w:pPr>
              <w:spacing w:line="320" w:lineRule="exact"/>
              <w:jc w:val="both"/>
              <w:rPr>
                <w:rFonts w:ascii="Ebrima" w:hAnsi="Ebrima" w:cs="Arial"/>
                <w:b/>
                <w:bCs/>
                <w:sz w:val="22"/>
                <w:szCs w:val="22"/>
              </w:rPr>
            </w:pPr>
            <w:r w:rsidRPr="005003B8">
              <w:rPr>
                <w:rFonts w:ascii="Ebrima" w:hAnsi="Ebrima" w:cs="Arial"/>
                <w:b/>
                <w:bCs/>
                <w:sz w:val="22"/>
                <w:szCs w:val="22"/>
              </w:rPr>
              <w:t xml:space="preserve">CÉDULA DE CRÉDITO IMOBILIÁRIO Nº </w:t>
            </w:r>
            <w:r w:rsidRPr="005003B8">
              <w:rPr>
                <w:rFonts w:ascii="Ebrima" w:hAnsi="Ebrima"/>
                <w:b/>
                <w:sz w:val="22"/>
              </w:rPr>
              <w:t>5103</w:t>
            </w:r>
          </w:p>
        </w:tc>
        <w:tc>
          <w:tcPr>
            <w:tcW w:w="2266" w:type="pct"/>
          </w:tcPr>
          <w:p w14:paraId="41E1131A" w14:textId="41BD8931" w:rsidR="00132567" w:rsidRPr="005003B8" w:rsidRDefault="00132567" w:rsidP="004870AD">
            <w:pPr>
              <w:spacing w:line="320" w:lineRule="exact"/>
              <w:jc w:val="both"/>
              <w:rPr>
                <w:rFonts w:ascii="Ebrima" w:hAnsi="Ebrima" w:cs="Arial"/>
                <w:bCs/>
                <w:sz w:val="22"/>
                <w:szCs w:val="22"/>
              </w:rPr>
            </w:pPr>
            <w:r w:rsidRPr="005003B8">
              <w:rPr>
                <w:rFonts w:ascii="Ebrima" w:hAnsi="Ebrima" w:cs="Arial"/>
                <w:b/>
                <w:bCs/>
                <w:sz w:val="22"/>
                <w:szCs w:val="22"/>
              </w:rPr>
              <w:t>DATA DE EMISSÃO</w:t>
            </w:r>
            <w:r w:rsidRPr="005003B8">
              <w:rPr>
                <w:rFonts w:ascii="Ebrima" w:hAnsi="Ebrima" w:cs="Arial"/>
                <w:bCs/>
                <w:sz w:val="22"/>
                <w:szCs w:val="22"/>
              </w:rPr>
              <w:t xml:space="preserve">: </w:t>
            </w:r>
            <w:ins w:id="251" w:author="Gabriel Mouadeb" w:date="2021-02-18T19:03:00Z">
              <w:r w:rsidR="006A5B96">
                <w:rPr>
                  <w:rFonts w:ascii="Ebrima" w:hAnsi="Ebrima"/>
                  <w:color w:val="000000"/>
                  <w:sz w:val="22"/>
                </w:rPr>
                <w:t>24</w:t>
              </w:r>
            </w:ins>
            <w:del w:id="252" w:author="Gabriel Mouadeb" w:date="2021-02-18T19:03:00Z">
              <w:r w:rsidRPr="005003B8" w:rsidDel="006A5B96">
                <w:rPr>
                  <w:rFonts w:ascii="Ebrima" w:hAnsi="Ebrima"/>
                  <w:color w:val="000000"/>
                  <w:sz w:val="22"/>
                </w:rPr>
                <w:delText>1</w:delText>
              </w:r>
              <w:r w:rsidR="00FA3E37" w:rsidRPr="005003B8" w:rsidDel="006A5B96">
                <w:rPr>
                  <w:rFonts w:ascii="Ebrima" w:hAnsi="Ebrima"/>
                  <w:color w:val="000000"/>
                  <w:sz w:val="22"/>
                </w:rPr>
                <w:delText>7</w:delText>
              </w:r>
            </w:del>
            <w:r w:rsidRPr="005003B8">
              <w:rPr>
                <w:rFonts w:ascii="Ebrima" w:hAnsi="Ebrima"/>
                <w:color w:val="000000"/>
                <w:sz w:val="22"/>
              </w:rPr>
              <w:t xml:space="preserve"> de fevereiro de</w:t>
            </w:r>
            <w:r w:rsidRPr="005003B8">
              <w:rPr>
                <w:rFonts w:ascii="Ebrima" w:hAnsi="Ebrima"/>
                <w:sz w:val="22"/>
              </w:rPr>
              <w:t xml:space="preserve"> 2021</w:t>
            </w:r>
          </w:p>
        </w:tc>
      </w:tr>
    </w:tbl>
    <w:p w14:paraId="7B521233" w14:textId="77777777" w:rsidR="00132567" w:rsidRPr="005003B8"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32567" w:rsidRPr="00AA70CD" w14:paraId="0792F593" w14:textId="77777777" w:rsidTr="004870AD">
        <w:tc>
          <w:tcPr>
            <w:tcW w:w="678" w:type="pct"/>
          </w:tcPr>
          <w:p w14:paraId="16913806" w14:textId="77777777" w:rsidR="00132567" w:rsidRPr="005003B8" w:rsidRDefault="00132567" w:rsidP="004870AD">
            <w:pPr>
              <w:spacing w:line="320" w:lineRule="exact"/>
              <w:jc w:val="both"/>
              <w:rPr>
                <w:rFonts w:ascii="Ebrima" w:hAnsi="Ebrima" w:cs="Arial"/>
                <w:b/>
                <w:bCs/>
                <w:sz w:val="22"/>
                <w:szCs w:val="22"/>
              </w:rPr>
            </w:pPr>
            <w:r w:rsidRPr="005003B8">
              <w:rPr>
                <w:rFonts w:ascii="Ebrima" w:hAnsi="Ebrima" w:cs="Arial"/>
                <w:b/>
                <w:bCs/>
                <w:sz w:val="22"/>
                <w:szCs w:val="22"/>
              </w:rPr>
              <w:t>SÉRIE</w:t>
            </w:r>
          </w:p>
        </w:tc>
        <w:tc>
          <w:tcPr>
            <w:tcW w:w="907" w:type="pct"/>
          </w:tcPr>
          <w:p w14:paraId="5C1EFDA4" w14:textId="77777777" w:rsidR="00132567" w:rsidRPr="005003B8" w:rsidRDefault="00132567" w:rsidP="004870AD">
            <w:pPr>
              <w:spacing w:line="320" w:lineRule="exact"/>
              <w:jc w:val="both"/>
              <w:rPr>
                <w:rFonts w:ascii="Ebrima" w:hAnsi="Ebrima"/>
                <w:sz w:val="22"/>
              </w:rPr>
            </w:pPr>
            <w:r w:rsidRPr="005003B8">
              <w:rPr>
                <w:rFonts w:ascii="Ebrima" w:hAnsi="Ebrima"/>
                <w:sz w:val="22"/>
              </w:rPr>
              <w:t>Única</w:t>
            </w:r>
          </w:p>
        </w:tc>
        <w:tc>
          <w:tcPr>
            <w:tcW w:w="763" w:type="pct"/>
          </w:tcPr>
          <w:p w14:paraId="2BF57703" w14:textId="77777777" w:rsidR="00132567" w:rsidRPr="005003B8" w:rsidRDefault="00132567" w:rsidP="004870AD">
            <w:pPr>
              <w:spacing w:line="320" w:lineRule="exact"/>
              <w:jc w:val="both"/>
              <w:rPr>
                <w:rFonts w:ascii="Ebrima" w:hAnsi="Ebrima" w:cs="Arial"/>
                <w:b/>
                <w:bCs/>
                <w:sz w:val="22"/>
                <w:szCs w:val="22"/>
              </w:rPr>
            </w:pPr>
            <w:r w:rsidRPr="005003B8">
              <w:rPr>
                <w:rFonts w:ascii="Ebrima" w:hAnsi="Ebrima" w:cs="Arial"/>
                <w:b/>
                <w:bCs/>
                <w:sz w:val="22"/>
                <w:szCs w:val="22"/>
              </w:rPr>
              <w:t>NÚMERO</w:t>
            </w:r>
          </w:p>
        </w:tc>
        <w:tc>
          <w:tcPr>
            <w:tcW w:w="707" w:type="pct"/>
          </w:tcPr>
          <w:p w14:paraId="02E3804A" w14:textId="77777777" w:rsidR="00132567" w:rsidRPr="005003B8" w:rsidRDefault="00132567" w:rsidP="004870AD">
            <w:pPr>
              <w:spacing w:line="320" w:lineRule="exact"/>
              <w:jc w:val="both"/>
              <w:rPr>
                <w:rFonts w:ascii="Ebrima" w:hAnsi="Ebrima"/>
                <w:b/>
                <w:sz w:val="22"/>
              </w:rPr>
            </w:pPr>
            <w:r w:rsidRPr="005003B8">
              <w:rPr>
                <w:rFonts w:ascii="Ebrima" w:hAnsi="Ebrima"/>
                <w:sz w:val="22"/>
              </w:rPr>
              <w:t>5103</w:t>
            </w:r>
          </w:p>
        </w:tc>
        <w:tc>
          <w:tcPr>
            <w:tcW w:w="916" w:type="pct"/>
          </w:tcPr>
          <w:p w14:paraId="6CBD5452" w14:textId="77777777" w:rsidR="00132567" w:rsidRPr="005003B8" w:rsidRDefault="00132567" w:rsidP="004870AD">
            <w:pPr>
              <w:spacing w:line="320" w:lineRule="exact"/>
              <w:jc w:val="both"/>
              <w:rPr>
                <w:rFonts w:ascii="Ebrima" w:hAnsi="Ebrima" w:cs="Arial"/>
                <w:b/>
                <w:bCs/>
                <w:sz w:val="22"/>
                <w:szCs w:val="22"/>
              </w:rPr>
            </w:pPr>
            <w:r w:rsidRPr="005003B8">
              <w:rPr>
                <w:rFonts w:ascii="Ebrima" w:hAnsi="Ebrima" w:cs="Arial"/>
                <w:b/>
                <w:bCs/>
                <w:sz w:val="22"/>
                <w:szCs w:val="22"/>
              </w:rPr>
              <w:t>TIPO DE CCI</w:t>
            </w:r>
          </w:p>
        </w:tc>
        <w:tc>
          <w:tcPr>
            <w:tcW w:w="1029" w:type="pct"/>
          </w:tcPr>
          <w:p w14:paraId="3658CBE6" w14:textId="77777777" w:rsidR="00132567" w:rsidRPr="00AA70CD" w:rsidRDefault="00132567" w:rsidP="004870AD">
            <w:pPr>
              <w:spacing w:line="320" w:lineRule="exact"/>
              <w:jc w:val="both"/>
              <w:rPr>
                <w:rFonts w:ascii="Ebrima" w:hAnsi="Ebrima" w:cs="Arial"/>
                <w:b/>
                <w:bCs/>
                <w:sz w:val="22"/>
                <w:szCs w:val="22"/>
              </w:rPr>
            </w:pPr>
            <w:r w:rsidRPr="005003B8">
              <w:rPr>
                <w:rFonts w:ascii="Ebrima" w:hAnsi="Ebrima" w:cs="Arial"/>
                <w:b/>
                <w:bCs/>
                <w:sz w:val="22"/>
                <w:szCs w:val="22"/>
              </w:rPr>
              <w:t>INTEGRAL</w:t>
            </w:r>
          </w:p>
        </w:tc>
      </w:tr>
    </w:tbl>
    <w:p w14:paraId="2BE3B2AA" w14:textId="77777777" w:rsidR="00132567" w:rsidRPr="00AA70CD"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32567" w:rsidRPr="00AA70CD" w14:paraId="03624CFD" w14:textId="77777777" w:rsidTr="004870AD">
        <w:tc>
          <w:tcPr>
            <w:tcW w:w="5000" w:type="pct"/>
            <w:gridSpan w:val="6"/>
          </w:tcPr>
          <w:p w14:paraId="5949E851" w14:textId="77777777" w:rsidR="00132567" w:rsidRPr="00AA70CD" w:rsidRDefault="00132567" w:rsidP="004870AD">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132567" w:rsidRPr="00AA70CD" w14:paraId="6B30BE00" w14:textId="77777777" w:rsidTr="004870AD">
        <w:tc>
          <w:tcPr>
            <w:tcW w:w="5000" w:type="pct"/>
            <w:gridSpan w:val="6"/>
          </w:tcPr>
          <w:p w14:paraId="6D30260D" w14:textId="77777777" w:rsidR="00132567" w:rsidRPr="00AA70CD" w:rsidRDefault="00132567" w:rsidP="004870AD">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132567" w:rsidRPr="00AA70CD" w14:paraId="42A3DE4C" w14:textId="77777777" w:rsidTr="004870AD">
        <w:tc>
          <w:tcPr>
            <w:tcW w:w="5000" w:type="pct"/>
            <w:gridSpan w:val="6"/>
          </w:tcPr>
          <w:p w14:paraId="47F5FAD0"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132567" w:rsidRPr="00AA70CD" w14:paraId="78A6C5AF" w14:textId="77777777" w:rsidTr="004870AD">
        <w:tc>
          <w:tcPr>
            <w:tcW w:w="5000" w:type="pct"/>
            <w:gridSpan w:val="6"/>
          </w:tcPr>
          <w:p w14:paraId="2393D032" w14:textId="77777777" w:rsidR="00132567" w:rsidRPr="00AA70CD" w:rsidRDefault="00132567" w:rsidP="004870AD">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132567" w:rsidRPr="00AA70CD" w14:paraId="0EF48F9A" w14:textId="77777777" w:rsidTr="004870AD">
        <w:tc>
          <w:tcPr>
            <w:tcW w:w="1059" w:type="pct"/>
          </w:tcPr>
          <w:p w14:paraId="30FABB45"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DEF00BD" w14:textId="77777777" w:rsidR="00132567" w:rsidRPr="00AA70CD" w:rsidRDefault="00132567" w:rsidP="004870AD">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4FC0EC0"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4CECF85" w14:textId="77777777" w:rsidR="00132567" w:rsidRPr="00AA70CD" w:rsidRDefault="00132567" w:rsidP="004870AD">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CFBC6DC"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2089979" w14:textId="77777777" w:rsidR="00132567" w:rsidRPr="00AA70CD" w:rsidRDefault="00132567" w:rsidP="004870AD">
            <w:pPr>
              <w:spacing w:line="320" w:lineRule="exact"/>
              <w:jc w:val="both"/>
              <w:rPr>
                <w:rFonts w:ascii="Ebrima" w:hAnsi="Ebrima" w:cs="Arial"/>
                <w:bCs/>
                <w:sz w:val="22"/>
                <w:szCs w:val="22"/>
              </w:rPr>
            </w:pPr>
            <w:r>
              <w:rPr>
                <w:rFonts w:ascii="Ebrima" w:hAnsi="Ebrima" w:cs="Arial"/>
                <w:sz w:val="22"/>
                <w:szCs w:val="22"/>
              </w:rPr>
              <w:t>RS</w:t>
            </w:r>
          </w:p>
        </w:tc>
      </w:tr>
    </w:tbl>
    <w:p w14:paraId="5735B5D9" w14:textId="77777777" w:rsidR="00132567" w:rsidRPr="00AA70CD"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2567" w:rsidRPr="00AA70CD" w14:paraId="65726C57" w14:textId="77777777" w:rsidTr="004870AD">
        <w:tc>
          <w:tcPr>
            <w:tcW w:w="5000" w:type="pct"/>
          </w:tcPr>
          <w:p w14:paraId="428E3ACC" w14:textId="77777777" w:rsidR="00132567" w:rsidRPr="00AA70CD" w:rsidRDefault="00132567" w:rsidP="004870AD">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132567" w:rsidRPr="00AA70CD" w14:paraId="005FA35D" w14:textId="77777777" w:rsidTr="004870AD">
        <w:trPr>
          <w:trHeight w:val="619"/>
        </w:trPr>
        <w:tc>
          <w:tcPr>
            <w:tcW w:w="5000" w:type="pct"/>
          </w:tcPr>
          <w:p w14:paraId="71B32357" w14:textId="77777777" w:rsidR="00132567" w:rsidRPr="00AA70CD" w:rsidRDefault="00132567" w:rsidP="004870AD">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700AE9D8" w14:textId="77777777" w:rsidR="00132567" w:rsidRPr="00AA70CD"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2567" w:rsidRPr="00AA70CD" w14:paraId="11B07A20" w14:textId="77777777" w:rsidTr="004870AD">
        <w:tc>
          <w:tcPr>
            <w:tcW w:w="5000" w:type="pct"/>
          </w:tcPr>
          <w:p w14:paraId="6DB9F31C" w14:textId="77777777" w:rsidR="00132567" w:rsidRPr="002D2398" w:rsidRDefault="00132567" w:rsidP="004870AD">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132567" w:rsidRPr="00AA70CD" w14:paraId="4062BC07" w14:textId="77777777" w:rsidTr="004870AD">
        <w:tc>
          <w:tcPr>
            <w:tcW w:w="5000" w:type="pct"/>
          </w:tcPr>
          <w:p w14:paraId="3A49E854" w14:textId="77777777" w:rsidR="00132567" w:rsidRPr="002D2398" w:rsidRDefault="00132567" w:rsidP="004870AD">
            <w:pPr>
              <w:spacing w:line="320" w:lineRule="exact"/>
              <w:jc w:val="both"/>
              <w:rPr>
                <w:rFonts w:ascii="Ebrima" w:hAnsi="Ebrima" w:cs="Arial"/>
                <w:sz w:val="22"/>
                <w:szCs w:val="22"/>
              </w:rPr>
            </w:pP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2D2398">
              <w:rPr>
                <w:rFonts w:ascii="Ebrima" w:hAnsi="Ebrima"/>
                <w:bCs/>
                <w:sz w:val="22"/>
                <w:szCs w:val="22"/>
              </w:rPr>
              <w:t>.</w:t>
            </w:r>
          </w:p>
        </w:tc>
      </w:tr>
    </w:tbl>
    <w:p w14:paraId="26D42665" w14:textId="77777777" w:rsidR="00132567" w:rsidRPr="00AA70CD"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2567" w:rsidRPr="00AA70CD" w14:paraId="10BE4751" w14:textId="77777777" w:rsidTr="004870AD">
        <w:tc>
          <w:tcPr>
            <w:tcW w:w="5000" w:type="pct"/>
            <w:tcBorders>
              <w:bottom w:val="single" w:sz="4" w:space="0" w:color="auto"/>
            </w:tcBorders>
          </w:tcPr>
          <w:p w14:paraId="33D1BFF7" w14:textId="77777777" w:rsidR="00132567" w:rsidRPr="00AA70CD" w:rsidRDefault="00132567" w:rsidP="004870AD">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132567" w:rsidRPr="00AA70CD" w14:paraId="3C9043AB" w14:textId="77777777" w:rsidTr="004870AD">
        <w:tc>
          <w:tcPr>
            <w:tcW w:w="5000" w:type="pct"/>
            <w:tcBorders>
              <w:bottom w:val="single" w:sz="4" w:space="0" w:color="auto"/>
            </w:tcBorders>
          </w:tcPr>
          <w:p w14:paraId="6EC2A712" w14:textId="77777777" w:rsidR="00132567" w:rsidRPr="00AA70CD" w:rsidRDefault="00132567" w:rsidP="004870AD">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sidRPr="0073285C">
              <w:rPr>
                <w:rFonts w:ascii="Ebrima" w:hAnsi="Ebrima" w:cs="Arial"/>
                <w:sz w:val="22"/>
                <w:szCs w:val="22"/>
              </w:rPr>
              <w:t>51500022-1</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W50</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W50</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0580C0C8" w14:textId="77777777" w:rsidR="00132567" w:rsidRPr="00AA70CD"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2567" w:rsidRPr="00AA70CD" w14:paraId="6C5EE3A3" w14:textId="77777777" w:rsidTr="004870AD">
        <w:tc>
          <w:tcPr>
            <w:tcW w:w="5000" w:type="pct"/>
          </w:tcPr>
          <w:p w14:paraId="37705AF9" w14:textId="77777777" w:rsidR="00132567" w:rsidRPr="00AA70CD" w:rsidRDefault="00132567" w:rsidP="004870AD">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157A46">
              <w:rPr>
                <w:rFonts w:ascii="Ebrima" w:hAnsi="Ebrima" w:cs="Arial"/>
                <w:sz w:val="22"/>
                <w:szCs w:val="22"/>
                <w:lang w:bidi="he-IL"/>
              </w:rPr>
              <w:t>R$ 9.600.000,00 (nove milhões e seiscentos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0F4FD49C" w14:textId="77777777" w:rsidR="00132567" w:rsidRDefault="00132567" w:rsidP="0013256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2567" w:rsidRPr="00AA70CD" w14:paraId="75FD9CF4" w14:textId="77777777" w:rsidTr="004870AD">
        <w:trPr>
          <w:jc w:val="center"/>
        </w:trPr>
        <w:tc>
          <w:tcPr>
            <w:tcW w:w="5000" w:type="pct"/>
          </w:tcPr>
          <w:p w14:paraId="049C29D6" w14:textId="77777777" w:rsidR="00132567" w:rsidRPr="00AA70CD" w:rsidRDefault="00132567" w:rsidP="004870AD">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situado na </w:t>
            </w:r>
            <w:r w:rsidRPr="00157A46">
              <w:rPr>
                <w:rFonts w:ascii="Ebrima" w:hAnsi="Ebrima" w:cstheme="minorHAnsi"/>
                <w:sz w:val="22"/>
                <w:szCs w:val="22"/>
              </w:rPr>
              <w:t xml:space="preserve">Av. dos Tucuns, s/n - Tucuns, </w:t>
            </w:r>
            <w:r>
              <w:rPr>
                <w:rFonts w:ascii="Ebrima" w:hAnsi="Ebrima" w:cstheme="minorHAnsi"/>
                <w:sz w:val="22"/>
                <w:szCs w:val="22"/>
              </w:rPr>
              <w:t xml:space="preserve">CEP </w:t>
            </w:r>
            <w:r w:rsidRPr="00157A46">
              <w:rPr>
                <w:rFonts w:ascii="Ebrima" w:hAnsi="Ebrima" w:cstheme="minorHAnsi"/>
                <w:sz w:val="22"/>
                <w:szCs w:val="22"/>
              </w:rPr>
              <w:t>28950-000</w:t>
            </w:r>
            <w:r>
              <w:rPr>
                <w:rFonts w:ascii="Ebrima" w:hAnsi="Ebrima" w:cstheme="minorHAnsi"/>
                <w:sz w:val="22"/>
                <w:szCs w:val="22"/>
              </w:rPr>
              <w:t xml:space="preserve">, no qual a W50 está desenvolvendo, por meio do </w:t>
            </w:r>
            <w:r w:rsidRPr="00C2768E">
              <w:rPr>
                <w:rFonts w:ascii="Ebrima" w:hAnsi="Ebrima" w:cstheme="minorHAnsi"/>
                <w:b/>
                <w:bCs/>
                <w:sz w:val="22"/>
                <w:szCs w:val="22"/>
              </w:rPr>
              <w:t>CONSÓRCIO BF RESORT</w:t>
            </w:r>
            <w:r>
              <w:rPr>
                <w:rFonts w:ascii="Ebrima" w:hAnsi="Ebrima" w:cstheme="minorHAnsi"/>
                <w:sz w:val="22"/>
                <w:szCs w:val="22"/>
              </w:rPr>
              <w:t xml:space="preserve">, inscrito no CNPJ/ME sob o nº 35.754.270/0001-72, em conjunto com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sociedade por ações com sede na Cidade do Rio de Janeiro, Estado do Rio de Janeiro, na Avenida Ministro Ivan Lins, nº 460, Sala 107ª, Barra da Tijuca, CEP 22620-110, inscrita no CNPJ/ME sob o nº 34.786.648/0001-57, as obras de reforma do </w:t>
            </w:r>
            <w:r w:rsidRPr="005F1391">
              <w:rPr>
                <w:rFonts w:ascii="Ebrima" w:hAnsi="Ebrima" w:cstheme="minorHAnsi"/>
                <w:sz w:val="22"/>
                <w:szCs w:val="22"/>
              </w:rPr>
              <w:t>empreendimento imobiliário denominado “</w:t>
            </w:r>
            <w:r>
              <w:rPr>
                <w:rFonts w:ascii="Ebrima" w:hAnsi="Ebrima" w:cstheme="minorHAnsi"/>
                <w:sz w:val="22"/>
                <w:szCs w:val="22"/>
              </w:rPr>
              <w:t>Breezes Buzios Resort</w:t>
            </w:r>
            <w:r w:rsidRPr="005F1391">
              <w:rPr>
                <w:rFonts w:ascii="Ebrima" w:hAnsi="Ebrima" w:cstheme="minorHAnsi"/>
                <w:sz w:val="22"/>
                <w:szCs w:val="22"/>
              </w:rPr>
              <w:t>”</w:t>
            </w:r>
            <w:r>
              <w:rPr>
                <w:rFonts w:ascii="Ebrima" w:hAnsi="Ebrima" w:cstheme="minorHAnsi"/>
                <w:sz w:val="22"/>
                <w:szCs w:val="22"/>
              </w:rPr>
              <w:t>.</w:t>
            </w:r>
          </w:p>
        </w:tc>
      </w:tr>
    </w:tbl>
    <w:p w14:paraId="1D7B2EE9" w14:textId="77777777" w:rsidR="00132567" w:rsidRPr="00AA70CD" w:rsidRDefault="00132567" w:rsidP="0013256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132567" w:rsidRPr="00AA70CD" w14:paraId="7FFA4FFE" w14:textId="77777777" w:rsidTr="004870AD">
        <w:tc>
          <w:tcPr>
            <w:tcW w:w="2253" w:type="pct"/>
          </w:tcPr>
          <w:p w14:paraId="19C35446" w14:textId="77777777" w:rsidR="00132567" w:rsidRPr="005003B8" w:rsidRDefault="00132567" w:rsidP="004870AD">
            <w:pPr>
              <w:spacing w:line="320" w:lineRule="exact"/>
              <w:jc w:val="both"/>
              <w:rPr>
                <w:rFonts w:ascii="Ebrima" w:hAnsi="Ebrima" w:cs="Arial"/>
                <w:b/>
                <w:bCs/>
                <w:sz w:val="22"/>
                <w:szCs w:val="22"/>
              </w:rPr>
            </w:pPr>
            <w:r w:rsidRPr="005003B8">
              <w:rPr>
                <w:rFonts w:ascii="Ebrima" w:hAnsi="Ebrima" w:cs="Arial"/>
                <w:b/>
                <w:bCs/>
                <w:sz w:val="22"/>
                <w:szCs w:val="22"/>
              </w:rPr>
              <w:t>7. CONDIÇÕES DE EMISSÃO</w:t>
            </w:r>
          </w:p>
        </w:tc>
        <w:tc>
          <w:tcPr>
            <w:tcW w:w="2747" w:type="pct"/>
          </w:tcPr>
          <w:p w14:paraId="7584BAAC" w14:textId="77777777" w:rsidR="00132567" w:rsidRPr="005003B8" w:rsidRDefault="00132567" w:rsidP="004870AD">
            <w:pPr>
              <w:spacing w:line="320" w:lineRule="exact"/>
              <w:jc w:val="both"/>
              <w:rPr>
                <w:rFonts w:ascii="Ebrima" w:hAnsi="Ebrima" w:cs="Arial"/>
                <w:b/>
                <w:bCs/>
                <w:sz w:val="22"/>
                <w:szCs w:val="22"/>
              </w:rPr>
            </w:pPr>
          </w:p>
        </w:tc>
      </w:tr>
      <w:tr w:rsidR="00132567" w:rsidRPr="00AA70CD" w14:paraId="341F6947" w14:textId="77777777" w:rsidTr="004870AD">
        <w:tc>
          <w:tcPr>
            <w:tcW w:w="2253" w:type="pct"/>
          </w:tcPr>
          <w:p w14:paraId="40DBB8B0" w14:textId="77777777" w:rsidR="00132567" w:rsidRPr="005003B8" w:rsidRDefault="00132567" w:rsidP="004870AD">
            <w:pPr>
              <w:tabs>
                <w:tab w:val="left" w:pos="540"/>
              </w:tabs>
              <w:spacing w:line="320" w:lineRule="exact"/>
              <w:jc w:val="both"/>
              <w:rPr>
                <w:rFonts w:ascii="Ebrima" w:hAnsi="Ebrima" w:cs="Arial"/>
                <w:bCs/>
                <w:sz w:val="22"/>
                <w:szCs w:val="22"/>
              </w:rPr>
            </w:pPr>
            <w:r w:rsidRPr="005003B8">
              <w:rPr>
                <w:rFonts w:ascii="Ebrima" w:hAnsi="Ebrima" w:cs="Arial"/>
                <w:bCs/>
                <w:sz w:val="22"/>
                <w:szCs w:val="22"/>
              </w:rPr>
              <w:t>7.1. PRAZO TOTAL</w:t>
            </w:r>
          </w:p>
        </w:tc>
        <w:tc>
          <w:tcPr>
            <w:tcW w:w="2747" w:type="pct"/>
          </w:tcPr>
          <w:p w14:paraId="484903B1" w14:textId="649505FD" w:rsidR="00132567" w:rsidRPr="005003B8" w:rsidRDefault="00E70507" w:rsidP="004870AD">
            <w:pPr>
              <w:spacing w:line="320" w:lineRule="exact"/>
              <w:jc w:val="both"/>
              <w:rPr>
                <w:rFonts w:ascii="Ebrima" w:hAnsi="Ebrima" w:cs="Arial"/>
                <w:bCs/>
                <w:sz w:val="22"/>
                <w:szCs w:val="22"/>
              </w:rPr>
            </w:pPr>
            <w:ins w:id="253" w:author="Gabriel Mouadeb" w:date="2021-02-18T19:03:00Z">
              <w:r w:rsidRPr="00E70507">
                <w:rPr>
                  <w:rFonts w:ascii="Ebrima" w:hAnsi="Ebrima"/>
                  <w:sz w:val="22"/>
                </w:rPr>
                <w:t>1.848 (mil oitocentos e quarenta e oito) dias.</w:t>
              </w:r>
            </w:ins>
            <w:del w:id="254" w:author="Gabriel Mouadeb" w:date="2021-02-18T19:03:00Z">
              <w:r w:rsidR="00132567" w:rsidRPr="005003B8" w:rsidDel="00E70507">
                <w:rPr>
                  <w:rFonts w:ascii="Ebrima" w:hAnsi="Ebrima"/>
                  <w:sz w:val="22"/>
                </w:rPr>
                <w:delText>1.8</w:delText>
              </w:r>
              <w:r w:rsidR="00CC77EF" w:rsidRPr="005003B8" w:rsidDel="00E70507">
                <w:rPr>
                  <w:rFonts w:ascii="Ebrima" w:hAnsi="Ebrima"/>
                  <w:sz w:val="22"/>
                </w:rPr>
                <w:delText>27</w:delText>
              </w:r>
              <w:r w:rsidR="00132567" w:rsidRPr="005003B8" w:rsidDel="00E70507">
                <w:rPr>
                  <w:rFonts w:ascii="Ebrima" w:hAnsi="Ebrima"/>
                  <w:sz w:val="22"/>
                </w:rPr>
                <w:delText xml:space="preserve"> (mil oitocentos e </w:delText>
              </w:r>
              <w:r w:rsidR="00CC77EF" w:rsidRPr="005003B8" w:rsidDel="00E70507">
                <w:rPr>
                  <w:rFonts w:ascii="Ebrima" w:hAnsi="Ebrima"/>
                  <w:sz w:val="22"/>
                </w:rPr>
                <w:delText xml:space="preserve">vinte </w:delText>
              </w:r>
              <w:r w:rsidR="00132567" w:rsidRPr="005003B8" w:rsidDel="00E70507">
                <w:rPr>
                  <w:rFonts w:ascii="Ebrima" w:hAnsi="Ebrima"/>
                  <w:sz w:val="22"/>
                </w:rPr>
                <w:delText xml:space="preserve">e </w:delText>
              </w:r>
              <w:r w:rsidR="00CC77EF" w:rsidRPr="005003B8" w:rsidDel="00E70507">
                <w:rPr>
                  <w:rFonts w:ascii="Ebrima" w:hAnsi="Ebrima"/>
                  <w:sz w:val="22"/>
                </w:rPr>
                <w:delText>sete</w:delText>
              </w:r>
              <w:r w:rsidR="00132567" w:rsidRPr="005003B8" w:rsidDel="00E70507">
                <w:rPr>
                  <w:rFonts w:ascii="Ebrima" w:hAnsi="Ebrima"/>
                  <w:sz w:val="22"/>
                </w:rPr>
                <w:delText>) dias.</w:delText>
              </w:r>
            </w:del>
          </w:p>
        </w:tc>
      </w:tr>
      <w:tr w:rsidR="00132567" w:rsidRPr="00AA70CD" w14:paraId="7064B9CA" w14:textId="77777777" w:rsidTr="004870AD">
        <w:tc>
          <w:tcPr>
            <w:tcW w:w="2253" w:type="pct"/>
          </w:tcPr>
          <w:p w14:paraId="3416A9AD" w14:textId="77777777" w:rsidR="00132567" w:rsidRPr="005003B8" w:rsidRDefault="00132567" w:rsidP="004870AD">
            <w:pPr>
              <w:tabs>
                <w:tab w:val="left" w:pos="540"/>
              </w:tabs>
              <w:spacing w:line="320" w:lineRule="exact"/>
              <w:jc w:val="both"/>
              <w:rPr>
                <w:rFonts w:ascii="Ebrima" w:hAnsi="Ebrima" w:cs="Arial"/>
                <w:bCs/>
                <w:sz w:val="22"/>
                <w:szCs w:val="22"/>
              </w:rPr>
            </w:pPr>
            <w:r w:rsidRPr="005003B8">
              <w:rPr>
                <w:rFonts w:ascii="Ebrima" w:hAnsi="Ebrima" w:cs="Arial"/>
                <w:bCs/>
                <w:sz w:val="22"/>
                <w:szCs w:val="22"/>
              </w:rPr>
              <w:t>7.2. VALOR DE PRINCIPAL</w:t>
            </w:r>
          </w:p>
        </w:tc>
        <w:tc>
          <w:tcPr>
            <w:tcW w:w="2747" w:type="pct"/>
          </w:tcPr>
          <w:p w14:paraId="6478265D" w14:textId="77777777" w:rsidR="00132567" w:rsidRPr="005003B8" w:rsidRDefault="00132567" w:rsidP="004870AD">
            <w:pPr>
              <w:spacing w:line="320" w:lineRule="exact"/>
              <w:jc w:val="both"/>
              <w:rPr>
                <w:rFonts w:ascii="Ebrima" w:hAnsi="Ebrima" w:cs="Arial"/>
                <w:bCs/>
                <w:sz w:val="22"/>
                <w:szCs w:val="22"/>
              </w:rPr>
            </w:pPr>
            <w:r w:rsidRPr="005003B8">
              <w:rPr>
                <w:rFonts w:ascii="Ebrima" w:hAnsi="Ebrima" w:cs="Arial"/>
                <w:sz w:val="22"/>
                <w:szCs w:val="22"/>
                <w:lang w:bidi="he-IL"/>
              </w:rPr>
              <w:t>R$ 9.600.000,00 (nove milhões e seiscentos mil reais)</w:t>
            </w:r>
            <w:r w:rsidRPr="005003B8">
              <w:rPr>
                <w:rFonts w:ascii="Ebrima" w:hAnsi="Ebrima" w:cs="Arial"/>
                <w:sz w:val="22"/>
                <w:szCs w:val="22"/>
              </w:rPr>
              <w:t xml:space="preserve">, </w:t>
            </w:r>
            <w:r w:rsidRPr="005003B8">
              <w:rPr>
                <w:rFonts w:ascii="Ebrima" w:hAnsi="Ebrima" w:cs="Arial"/>
                <w:color w:val="000000"/>
                <w:sz w:val="22"/>
                <w:szCs w:val="22"/>
              </w:rPr>
              <w:t xml:space="preserve">conforme </w:t>
            </w:r>
            <w:r w:rsidRPr="005003B8">
              <w:rPr>
                <w:rFonts w:ascii="Ebrima" w:hAnsi="Ebrima" w:cs="Arial"/>
                <w:sz w:val="22"/>
                <w:szCs w:val="22"/>
              </w:rPr>
              <w:t>atualizado mensalmente pelo IPCA</w:t>
            </w:r>
            <w:r w:rsidRPr="005003B8">
              <w:rPr>
                <w:rFonts w:ascii="Ebrima" w:hAnsi="Ebrima" w:cs="Arial"/>
                <w:bCs/>
                <w:sz w:val="22"/>
                <w:szCs w:val="22"/>
              </w:rPr>
              <w:t>.</w:t>
            </w:r>
          </w:p>
        </w:tc>
      </w:tr>
      <w:tr w:rsidR="00132567" w:rsidRPr="00AA70CD" w14:paraId="776DCDED" w14:textId="77777777" w:rsidTr="004870AD">
        <w:trPr>
          <w:trHeight w:val="199"/>
        </w:trPr>
        <w:tc>
          <w:tcPr>
            <w:tcW w:w="2253" w:type="pct"/>
          </w:tcPr>
          <w:p w14:paraId="63386BD3" w14:textId="77777777" w:rsidR="00132567" w:rsidRPr="005003B8" w:rsidRDefault="00132567" w:rsidP="004870AD">
            <w:pPr>
              <w:tabs>
                <w:tab w:val="left" w:pos="540"/>
              </w:tabs>
              <w:spacing w:line="320" w:lineRule="exact"/>
              <w:jc w:val="both"/>
              <w:rPr>
                <w:rFonts w:ascii="Ebrima" w:hAnsi="Ebrima" w:cs="Arial"/>
                <w:bCs/>
                <w:sz w:val="22"/>
                <w:szCs w:val="22"/>
              </w:rPr>
            </w:pPr>
            <w:r w:rsidRPr="005003B8">
              <w:rPr>
                <w:rFonts w:ascii="Ebrima" w:hAnsi="Ebrima" w:cs="Arial"/>
                <w:bCs/>
                <w:sz w:val="22"/>
                <w:szCs w:val="22"/>
              </w:rPr>
              <w:t>7.3. ATUALIZAÇÃO MONETÁRIA</w:t>
            </w:r>
          </w:p>
        </w:tc>
        <w:tc>
          <w:tcPr>
            <w:tcW w:w="2747" w:type="pct"/>
          </w:tcPr>
          <w:p w14:paraId="068D57CB" w14:textId="77777777" w:rsidR="00132567" w:rsidRPr="005003B8" w:rsidRDefault="00132567" w:rsidP="004870AD">
            <w:pPr>
              <w:spacing w:line="320" w:lineRule="exact"/>
              <w:jc w:val="both"/>
              <w:rPr>
                <w:rFonts w:ascii="Ebrima" w:hAnsi="Ebrima" w:cs="Arial"/>
                <w:bCs/>
                <w:sz w:val="22"/>
                <w:szCs w:val="22"/>
              </w:rPr>
            </w:pPr>
            <w:r w:rsidRPr="005003B8">
              <w:rPr>
                <w:rFonts w:ascii="Ebrima" w:hAnsi="Ebrima" w:cs="Arial"/>
                <w:color w:val="000000"/>
                <w:sz w:val="22"/>
                <w:szCs w:val="22"/>
              </w:rPr>
              <w:t>Mensal</w:t>
            </w:r>
            <w:r w:rsidRPr="005003B8">
              <w:rPr>
                <w:rFonts w:ascii="Ebrima" w:hAnsi="Ebrima" w:cs="Arial"/>
                <w:bCs/>
                <w:sz w:val="22"/>
                <w:szCs w:val="22"/>
              </w:rPr>
              <w:t xml:space="preserve">, de acordo com a variação mensal do </w:t>
            </w:r>
            <w:r w:rsidRPr="005003B8">
              <w:rPr>
                <w:rFonts w:ascii="Ebrima" w:hAnsi="Ebrima" w:cs="Arial"/>
                <w:sz w:val="22"/>
                <w:szCs w:val="22"/>
              </w:rPr>
              <w:t>IPCA</w:t>
            </w:r>
            <w:r w:rsidRPr="005003B8">
              <w:rPr>
                <w:rFonts w:ascii="Ebrima" w:hAnsi="Ebrima" w:cs="Arial"/>
                <w:bCs/>
                <w:sz w:val="22"/>
                <w:szCs w:val="22"/>
              </w:rPr>
              <w:t>, ou outro índice que venha a substituí-lo, nos termos da CCB.</w:t>
            </w:r>
          </w:p>
        </w:tc>
      </w:tr>
      <w:tr w:rsidR="00132567" w:rsidRPr="00AA70CD" w14:paraId="7132ABE9" w14:textId="77777777" w:rsidTr="004870AD">
        <w:trPr>
          <w:trHeight w:val="199"/>
        </w:trPr>
        <w:tc>
          <w:tcPr>
            <w:tcW w:w="2253" w:type="pct"/>
          </w:tcPr>
          <w:p w14:paraId="4A81EC5E" w14:textId="77777777" w:rsidR="00132567" w:rsidRPr="005003B8" w:rsidRDefault="00132567" w:rsidP="004870AD">
            <w:pPr>
              <w:tabs>
                <w:tab w:val="left" w:pos="540"/>
              </w:tabs>
              <w:spacing w:line="320" w:lineRule="exact"/>
              <w:jc w:val="both"/>
              <w:rPr>
                <w:rFonts w:ascii="Ebrima" w:hAnsi="Ebrima" w:cs="Arial"/>
                <w:bCs/>
                <w:sz w:val="22"/>
                <w:szCs w:val="22"/>
              </w:rPr>
            </w:pPr>
            <w:r w:rsidRPr="005003B8">
              <w:rPr>
                <w:rFonts w:ascii="Ebrima" w:hAnsi="Ebrima" w:cs="Arial"/>
                <w:bCs/>
                <w:sz w:val="22"/>
                <w:szCs w:val="22"/>
              </w:rPr>
              <w:t>7.4. REMUNERAÇÃO</w:t>
            </w:r>
          </w:p>
        </w:tc>
        <w:tc>
          <w:tcPr>
            <w:tcW w:w="2747" w:type="pct"/>
          </w:tcPr>
          <w:p w14:paraId="7555A1F2" w14:textId="1EEBFC35" w:rsidR="00132567" w:rsidRPr="005003B8" w:rsidRDefault="00934F2D" w:rsidP="004870AD">
            <w:pPr>
              <w:spacing w:line="320" w:lineRule="exact"/>
              <w:jc w:val="both"/>
              <w:rPr>
                <w:rFonts w:ascii="Ebrima" w:hAnsi="Ebrima" w:cs="Arial"/>
                <w:color w:val="000000"/>
                <w:sz w:val="22"/>
                <w:szCs w:val="22"/>
              </w:rPr>
            </w:pPr>
            <w:ins w:id="255" w:author="Gabriel Mouadeb" w:date="2021-02-18T19:04:00Z">
              <w:r>
                <w:rPr>
                  <w:rFonts w:ascii="Ebrima" w:hAnsi="Ebrima" w:cs="Arial"/>
                  <w:color w:val="000000"/>
                  <w:sz w:val="22"/>
                  <w:szCs w:val="22"/>
                </w:rPr>
                <w:t>9</w:t>
              </w:r>
              <w:r w:rsidRPr="00C56BB9">
                <w:rPr>
                  <w:rFonts w:ascii="Ebrima" w:hAnsi="Ebrima" w:cs="Arial"/>
                  <w:color w:val="000000"/>
                  <w:sz w:val="22"/>
                  <w:szCs w:val="22"/>
                </w:rPr>
                <w:t>,</w:t>
              </w:r>
              <w:r>
                <w:rPr>
                  <w:rFonts w:ascii="Ebrima" w:hAnsi="Ebrima" w:cs="Arial"/>
                  <w:color w:val="000000"/>
                  <w:sz w:val="22"/>
                  <w:szCs w:val="22"/>
                </w:rPr>
                <w:t>5</w:t>
              </w:r>
              <w:r w:rsidRPr="00C56BB9">
                <w:rPr>
                  <w:rFonts w:ascii="Ebrima" w:hAnsi="Ebrima" w:cs="Arial"/>
                  <w:color w:val="000000"/>
                  <w:sz w:val="22"/>
                  <w:szCs w:val="22"/>
                </w:rPr>
                <w:t>0% (</w:t>
              </w:r>
              <w:r>
                <w:rPr>
                  <w:rFonts w:ascii="Ebrima" w:hAnsi="Ebrima" w:cs="Arial"/>
                  <w:color w:val="000000"/>
                  <w:sz w:val="22"/>
                  <w:szCs w:val="22"/>
                </w:rPr>
                <w:t>nove inteiros e cinquenta centésimos</w:t>
              </w:r>
              <w:r w:rsidRPr="00C56BB9">
                <w:rPr>
                  <w:rFonts w:ascii="Ebrima" w:hAnsi="Ebrima" w:cs="Arial"/>
                  <w:color w:val="000000"/>
                  <w:sz w:val="22"/>
                  <w:szCs w:val="22"/>
                </w:rPr>
                <w:t xml:space="preserve"> por cento) ao ano</w:t>
              </w:r>
            </w:ins>
            <w:del w:id="256" w:author="Gabriel Mouadeb" w:date="2021-02-18T19:04:00Z">
              <w:r w:rsidR="00132567" w:rsidRPr="005003B8" w:rsidDel="00934F2D">
                <w:rPr>
                  <w:rFonts w:ascii="Ebrima" w:hAnsi="Ebrima" w:cs="Arial"/>
                  <w:color w:val="000000"/>
                  <w:sz w:val="22"/>
                  <w:szCs w:val="22"/>
                </w:rPr>
                <w:delText>11,00% (onze por cento) ao ano</w:delText>
              </w:r>
            </w:del>
          </w:p>
        </w:tc>
      </w:tr>
      <w:tr w:rsidR="00132567" w:rsidRPr="00AA70CD" w14:paraId="216AA7AD" w14:textId="77777777" w:rsidTr="004870AD">
        <w:trPr>
          <w:trHeight w:val="199"/>
        </w:trPr>
        <w:tc>
          <w:tcPr>
            <w:tcW w:w="2253" w:type="pct"/>
          </w:tcPr>
          <w:p w14:paraId="3FF9F22B" w14:textId="77777777" w:rsidR="00132567" w:rsidRPr="005003B8" w:rsidRDefault="00132567" w:rsidP="004870AD">
            <w:pPr>
              <w:tabs>
                <w:tab w:val="left" w:pos="540"/>
              </w:tabs>
              <w:spacing w:line="320" w:lineRule="exact"/>
              <w:jc w:val="both"/>
              <w:rPr>
                <w:rFonts w:ascii="Ebrima" w:hAnsi="Ebrima" w:cs="Arial"/>
                <w:bCs/>
                <w:sz w:val="22"/>
                <w:szCs w:val="22"/>
              </w:rPr>
            </w:pPr>
            <w:r w:rsidRPr="005003B8">
              <w:rPr>
                <w:rFonts w:ascii="Ebrima" w:hAnsi="Ebrima" w:cs="Arial"/>
                <w:bCs/>
                <w:sz w:val="22"/>
                <w:szCs w:val="22"/>
              </w:rPr>
              <w:t>7.5. DATA DE EMISSÃO</w:t>
            </w:r>
          </w:p>
        </w:tc>
        <w:tc>
          <w:tcPr>
            <w:tcW w:w="2747" w:type="pct"/>
          </w:tcPr>
          <w:p w14:paraId="72CC4471" w14:textId="0F45F995" w:rsidR="00132567" w:rsidRPr="005003B8" w:rsidRDefault="00F72D44" w:rsidP="004870AD">
            <w:pPr>
              <w:spacing w:line="320" w:lineRule="exact"/>
              <w:jc w:val="both"/>
              <w:rPr>
                <w:rFonts w:ascii="Ebrima" w:hAnsi="Ebrima"/>
                <w:sz w:val="22"/>
              </w:rPr>
            </w:pPr>
            <w:ins w:id="257" w:author="Gabriel Mouadeb" w:date="2021-02-18T19:04:00Z">
              <w:r>
                <w:rPr>
                  <w:rFonts w:ascii="Ebrima" w:hAnsi="Ebrima"/>
                  <w:color w:val="000000"/>
                  <w:sz w:val="22"/>
                </w:rPr>
                <w:t>24</w:t>
              </w:r>
            </w:ins>
            <w:del w:id="258" w:author="Gabriel Mouadeb" w:date="2021-02-18T19:04:00Z">
              <w:r w:rsidR="00132567" w:rsidRPr="005003B8" w:rsidDel="00F72D44">
                <w:rPr>
                  <w:rFonts w:ascii="Ebrima" w:hAnsi="Ebrima"/>
                  <w:color w:val="000000"/>
                  <w:sz w:val="22"/>
                </w:rPr>
                <w:delText>1</w:delText>
              </w:r>
              <w:r w:rsidR="00CC77EF" w:rsidRPr="005003B8" w:rsidDel="00F72D44">
                <w:rPr>
                  <w:rFonts w:ascii="Ebrima" w:hAnsi="Ebrima"/>
                  <w:color w:val="000000"/>
                  <w:sz w:val="22"/>
                </w:rPr>
                <w:delText>7</w:delText>
              </w:r>
            </w:del>
            <w:r w:rsidR="00132567" w:rsidRPr="005003B8">
              <w:rPr>
                <w:rFonts w:ascii="Ebrima" w:hAnsi="Ebrima"/>
                <w:color w:val="000000"/>
                <w:sz w:val="22"/>
              </w:rPr>
              <w:t xml:space="preserve"> de fevereiro </w:t>
            </w:r>
            <w:r w:rsidR="00132567" w:rsidRPr="005003B8">
              <w:rPr>
                <w:rFonts w:ascii="Ebrima" w:hAnsi="Ebrima"/>
                <w:sz w:val="22"/>
              </w:rPr>
              <w:t>de 2021</w:t>
            </w:r>
          </w:p>
        </w:tc>
      </w:tr>
      <w:tr w:rsidR="00132567" w:rsidRPr="00AA70CD" w14:paraId="0683839E" w14:textId="77777777" w:rsidTr="004870AD">
        <w:trPr>
          <w:trHeight w:val="199"/>
        </w:trPr>
        <w:tc>
          <w:tcPr>
            <w:tcW w:w="2253" w:type="pct"/>
          </w:tcPr>
          <w:p w14:paraId="13AF5ECF" w14:textId="77777777" w:rsidR="00132567" w:rsidRPr="005003B8" w:rsidRDefault="00132567" w:rsidP="004870AD">
            <w:pPr>
              <w:tabs>
                <w:tab w:val="left" w:pos="540"/>
              </w:tabs>
              <w:spacing w:line="320" w:lineRule="exact"/>
              <w:jc w:val="both"/>
              <w:rPr>
                <w:rFonts w:ascii="Ebrima" w:hAnsi="Ebrima" w:cs="Arial"/>
                <w:bCs/>
                <w:sz w:val="22"/>
                <w:szCs w:val="22"/>
              </w:rPr>
            </w:pPr>
            <w:r w:rsidRPr="005003B8">
              <w:rPr>
                <w:rFonts w:ascii="Ebrima" w:hAnsi="Ebrima" w:cs="Arial"/>
                <w:bCs/>
                <w:sz w:val="22"/>
                <w:szCs w:val="22"/>
              </w:rPr>
              <w:t>7.6. DATA DE VENCIMENTO FINAL</w:t>
            </w:r>
          </w:p>
        </w:tc>
        <w:tc>
          <w:tcPr>
            <w:tcW w:w="2747" w:type="pct"/>
          </w:tcPr>
          <w:p w14:paraId="49D4DF33" w14:textId="1D646E86" w:rsidR="00132567" w:rsidRPr="005003B8" w:rsidRDefault="008C25BE" w:rsidP="004870AD">
            <w:pPr>
              <w:spacing w:line="320" w:lineRule="exact"/>
              <w:jc w:val="both"/>
              <w:rPr>
                <w:rFonts w:ascii="Ebrima" w:hAnsi="Ebrima"/>
                <w:sz w:val="22"/>
              </w:rPr>
            </w:pPr>
            <w:ins w:id="259" w:author="Gabriel Mouadeb" w:date="2021-02-18T19:04:00Z">
              <w:r w:rsidRPr="008C25BE">
                <w:rPr>
                  <w:rFonts w:ascii="Ebrima" w:hAnsi="Ebrima"/>
                  <w:color w:val="000000"/>
                  <w:sz w:val="22"/>
                  <w:rPrChange w:id="260" w:author="Gabriel Mouadeb" w:date="2021-02-18T19:04:00Z">
                    <w:rPr>
                      <w:rFonts w:ascii="Ebrima" w:hAnsi="Ebrima"/>
                      <w:color w:val="000000"/>
                      <w:sz w:val="22"/>
                      <w:highlight w:val="yellow"/>
                    </w:rPr>
                  </w:rPrChange>
                </w:rPr>
                <w:t>18</w:t>
              </w:r>
              <w:r w:rsidRPr="008C25BE">
                <w:rPr>
                  <w:rFonts w:ascii="Ebrima" w:hAnsi="Ebrima"/>
                  <w:color w:val="000000"/>
                  <w:sz w:val="22"/>
                </w:rPr>
                <w:t xml:space="preserve"> de </w:t>
              </w:r>
              <w:r w:rsidRPr="008C25BE">
                <w:rPr>
                  <w:rFonts w:ascii="Ebrima" w:hAnsi="Ebrima"/>
                  <w:color w:val="000000"/>
                  <w:sz w:val="22"/>
                  <w:rPrChange w:id="261" w:author="Gabriel Mouadeb" w:date="2021-02-18T19:04:00Z">
                    <w:rPr>
                      <w:rFonts w:ascii="Ebrima" w:hAnsi="Ebrima"/>
                      <w:color w:val="000000"/>
                      <w:sz w:val="22"/>
                      <w:highlight w:val="yellow"/>
                    </w:rPr>
                  </w:rPrChange>
                </w:rPr>
                <w:t>março</w:t>
              </w:r>
              <w:r w:rsidRPr="008C25BE">
                <w:rPr>
                  <w:rFonts w:ascii="Ebrima" w:hAnsi="Ebrima"/>
                  <w:color w:val="000000"/>
                  <w:sz w:val="22"/>
                </w:rPr>
                <w:t xml:space="preserve"> de 2026</w:t>
              </w:r>
            </w:ins>
            <w:del w:id="262" w:author="Gabriel Mouadeb" w:date="2021-02-18T19:04:00Z">
              <w:r w:rsidR="00132567" w:rsidRPr="005003B8" w:rsidDel="008C25BE">
                <w:rPr>
                  <w:rFonts w:ascii="Ebrima" w:hAnsi="Ebrima"/>
                  <w:color w:val="000000"/>
                  <w:sz w:val="22"/>
                </w:rPr>
                <w:delText>18 de fevereiro de 2026</w:delText>
              </w:r>
            </w:del>
          </w:p>
        </w:tc>
      </w:tr>
      <w:tr w:rsidR="00132567" w:rsidRPr="00AA70CD" w14:paraId="1F3B9899" w14:textId="77777777" w:rsidTr="004870AD">
        <w:trPr>
          <w:trHeight w:val="199"/>
        </w:trPr>
        <w:tc>
          <w:tcPr>
            <w:tcW w:w="2253" w:type="pct"/>
          </w:tcPr>
          <w:p w14:paraId="7E5D00F0" w14:textId="77777777" w:rsidR="00132567" w:rsidRPr="005003B8" w:rsidRDefault="00132567" w:rsidP="004870AD">
            <w:pPr>
              <w:tabs>
                <w:tab w:val="left" w:pos="540"/>
              </w:tabs>
              <w:spacing w:line="320" w:lineRule="exact"/>
              <w:jc w:val="both"/>
              <w:rPr>
                <w:rFonts w:ascii="Ebrima" w:hAnsi="Ebrima" w:cs="Arial"/>
                <w:bCs/>
                <w:sz w:val="22"/>
                <w:szCs w:val="22"/>
              </w:rPr>
            </w:pPr>
            <w:r w:rsidRPr="005003B8">
              <w:rPr>
                <w:rFonts w:ascii="Ebrima" w:hAnsi="Ebrima" w:cs="Arial"/>
                <w:bCs/>
                <w:sz w:val="22"/>
                <w:szCs w:val="22"/>
              </w:rPr>
              <w:t>7.7. PRÉ-PAGAMENTO</w:t>
            </w:r>
          </w:p>
        </w:tc>
        <w:tc>
          <w:tcPr>
            <w:tcW w:w="2747" w:type="pct"/>
          </w:tcPr>
          <w:p w14:paraId="50F9EE66" w14:textId="77777777" w:rsidR="00132567" w:rsidRPr="005003B8" w:rsidRDefault="00132567" w:rsidP="004870AD">
            <w:pPr>
              <w:spacing w:line="320" w:lineRule="exact"/>
              <w:jc w:val="both"/>
              <w:rPr>
                <w:rFonts w:ascii="Ebrima" w:hAnsi="Ebrima" w:cs="Arial"/>
                <w:sz w:val="22"/>
                <w:szCs w:val="22"/>
              </w:rPr>
            </w:pPr>
            <w:r w:rsidRPr="005003B8">
              <w:rPr>
                <w:rFonts w:ascii="Ebrima" w:hAnsi="Ebrima" w:cs="Arial"/>
                <w:bCs/>
                <w:sz w:val="22"/>
                <w:szCs w:val="22"/>
              </w:rPr>
              <w:t xml:space="preserve">Será admitido o pré-pagamento de parte ou da integralidade do saldo devedor da CCB, </w:t>
            </w:r>
            <w:r w:rsidRPr="005003B8">
              <w:rPr>
                <w:rFonts w:ascii="Ebrima" w:hAnsi="Ebrima" w:cs="Arial"/>
                <w:color w:val="000000"/>
                <w:sz w:val="22"/>
                <w:szCs w:val="22"/>
              </w:rPr>
              <w:t>nos termos dos itens 2 e 3</w:t>
            </w:r>
            <w:r w:rsidRPr="005003B8">
              <w:rPr>
                <w:rFonts w:ascii="Ebrima" w:hAnsi="Ebrima" w:cs="Arial"/>
                <w:sz w:val="22"/>
                <w:szCs w:val="22"/>
              </w:rPr>
              <w:t xml:space="preserve"> da “Seção IV – Condições da Operação”</w:t>
            </w:r>
            <w:r w:rsidRPr="005003B8">
              <w:rPr>
                <w:rFonts w:ascii="Ebrima" w:hAnsi="Ebrima" w:cs="Arial"/>
                <w:color w:val="000000"/>
                <w:sz w:val="22"/>
                <w:szCs w:val="22"/>
              </w:rPr>
              <w:t xml:space="preserve"> da CCB.</w:t>
            </w:r>
          </w:p>
        </w:tc>
      </w:tr>
      <w:tr w:rsidR="00132567" w:rsidRPr="00AA70CD" w14:paraId="3557DF43" w14:textId="77777777" w:rsidTr="004870AD">
        <w:trPr>
          <w:trHeight w:val="199"/>
        </w:trPr>
        <w:tc>
          <w:tcPr>
            <w:tcW w:w="2253" w:type="pct"/>
          </w:tcPr>
          <w:p w14:paraId="4C59DB61" w14:textId="77777777" w:rsidR="00132567" w:rsidRPr="00AA70CD" w:rsidRDefault="00132567" w:rsidP="004870A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E42021D"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132567" w:rsidRPr="00AA70CD" w14:paraId="238505FE" w14:textId="77777777" w:rsidTr="004870AD">
        <w:trPr>
          <w:trHeight w:val="199"/>
        </w:trPr>
        <w:tc>
          <w:tcPr>
            <w:tcW w:w="2253" w:type="pct"/>
          </w:tcPr>
          <w:p w14:paraId="071CE72F" w14:textId="77777777" w:rsidR="00132567" w:rsidRPr="00AA70CD" w:rsidRDefault="00132567" w:rsidP="004870A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ADDA161"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6D3F1B" w:rsidRPr="00AA70CD" w14:paraId="6A6E2C7B" w14:textId="77777777" w:rsidTr="004870AD">
        <w:trPr>
          <w:trHeight w:val="199"/>
        </w:trPr>
        <w:tc>
          <w:tcPr>
            <w:tcW w:w="2253" w:type="pct"/>
            <w:tcBorders>
              <w:top w:val="single" w:sz="4" w:space="0" w:color="auto"/>
              <w:left w:val="single" w:sz="4" w:space="0" w:color="auto"/>
              <w:bottom w:val="single" w:sz="4" w:space="0" w:color="auto"/>
              <w:right w:val="single" w:sz="4" w:space="0" w:color="auto"/>
            </w:tcBorders>
          </w:tcPr>
          <w:p w14:paraId="4143AF93" w14:textId="77777777" w:rsidR="006D3F1B" w:rsidRDefault="006D3F1B" w:rsidP="006D3F1B">
            <w:pPr>
              <w:tabs>
                <w:tab w:val="left" w:pos="540"/>
              </w:tabs>
              <w:spacing w:line="320" w:lineRule="exact"/>
              <w:jc w:val="both"/>
              <w:rPr>
                <w:rFonts w:ascii="Ebrima" w:hAnsi="Ebrima" w:cs="Arial"/>
                <w:bCs/>
                <w:sz w:val="22"/>
                <w:szCs w:val="22"/>
              </w:rPr>
            </w:pPr>
            <w:bookmarkStart w:id="263" w:name="_Hlk45135433"/>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CB36D1F" w14:textId="2268094E" w:rsidR="006D3F1B" w:rsidRPr="006D3F1B" w:rsidRDefault="006D3F1B" w:rsidP="006D3F1B">
            <w:pPr>
              <w:spacing w:line="320" w:lineRule="exact"/>
              <w:jc w:val="both"/>
              <w:rPr>
                <w:rFonts w:ascii="Ebrima" w:hAnsi="Ebrima" w:cs="Arial"/>
                <w:color w:val="000000"/>
                <w:sz w:val="22"/>
                <w:szCs w:val="22"/>
              </w:rPr>
            </w:pPr>
            <w:ins w:id="264" w:author="Gabriel Mouadeb" w:date="2021-02-18T19:04:00Z">
              <w:r w:rsidRPr="006D3F1B">
                <w:rPr>
                  <w:rFonts w:ascii="Ebrima" w:hAnsi="Ebrima"/>
                  <w:color w:val="000000"/>
                  <w:sz w:val="22"/>
                  <w:rPrChange w:id="265" w:author="Gabriel Mouadeb" w:date="2021-02-18T19:04:00Z">
                    <w:rPr>
                      <w:rFonts w:ascii="Ebrima" w:hAnsi="Ebrima"/>
                      <w:color w:val="000000"/>
                      <w:sz w:val="22"/>
                      <w:highlight w:val="yellow"/>
                    </w:rPr>
                  </w:rPrChange>
                </w:rPr>
                <w:t>16 de abril</w:t>
              </w:r>
              <w:r w:rsidRPr="006D3F1B">
                <w:rPr>
                  <w:rFonts w:ascii="Ebrima" w:hAnsi="Ebrima"/>
                  <w:color w:val="000000"/>
                  <w:sz w:val="22"/>
                </w:rPr>
                <w:t xml:space="preserve"> de 2021</w:t>
              </w:r>
            </w:ins>
            <w:del w:id="266" w:author="Gabriel Mouadeb" w:date="2021-02-18T19:04:00Z">
              <w:r w:rsidRPr="006D3F1B" w:rsidDel="00520E3D">
                <w:rPr>
                  <w:rFonts w:ascii="Ebrima" w:hAnsi="Ebrima"/>
                  <w:color w:val="000000"/>
                  <w:sz w:val="22"/>
                </w:rPr>
                <w:delText>18 de março de 2021</w:delText>
              </w:r>
            </w:del>
          </w:p>
        </w:tc>
      </w:tr>
      <w:tr w:rsidR="006D3F1B" w:rsidRPr="00AA70CD" w14:paraId="03AB3B44" w14:textId="77777777" w:rsidTr="004870AD">
        <w:trPr>
          <w:trHeight w:val="199"/>
        </w:trPr>
        <w:tc>
          <w:tcPr>
            <w:tcW w:w="2253" w:type="pct"/>
            <w:tcBorders>
              <w:top w:val="single" w:sz="4" w:space="0" w:color="auto"/>
              <w:left w:val="single" w:sz="4" w:space="0" w:color="auto"/>
              <w:bottom w:val="single" w:sz="4" w:space="0" w:color="auto"/>
              <w:right w:val="single" w:sz="4" w:space="0" w:color="auto"/>
            </w:tcBorders>
          </w:tcPr>
          <w:p w14:paraId="1FAD4BF1" w14:textId="77777777" w:rsidR="006D3F1B" w:rsidRDefault="006D3F1B" w:rsidP="006D3F1B">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6472D8C" w14:textId="6DC8B86A" w:rsidR="006D3F1B" w:rsidRPr="006D3F1B" w:rsidRDefault="006D3F1B" w:rsidP="006D3F1B">
            <w:pPr>
              <w:spacing w:line="320" w:lineRule="exact"/>
              <w:jc w:val="both"/>
              <w:rPr>
                <w:rFonts w:ascii="Ebrima" w:hAnsi="Ebrima" w:cs="Arial"/>
                <w:color w:val="000000"/>
                <w:sz w:val="22"/>
                <w:szCs w:val="22"/>
              </w:rPr>
            </w:pPr>
            <w:ins w:id="267" w:author="Gabriel Mouadeb" w:date="2021-02-18T19:04:00Z">
              <w:r w:rsidRPr="006D3F1B">
                <w:rPr>
                  <w:rFonts w:ascii="Ebrima" w:hAnsi="Ebrima"/>
                  <w:color w:val="000000"/>
                  <w:sz w:val="22"/>
                  <w:rPrChange w:id="268" w:author="Gabriel Mouadeb" w:date="2021-02-18T19:04:00Z">
                    <w:rPr>
                      <w:rFonts w:ascii="Ebrima" w:hAnsi="Ebrima"/>
                      <w:color w:val="000000"/>
                      <w:sz w:val="22"/>
                      <w:highlight w:val="yellow"/>
                    </w:rPr>
                  </w:rPrChange>
                </w:rPr>
                <w:t>18 de outubro</w:t>
              </w:r>
              <w:r w:rsidRPr="006D3F1B">
                <w:rPr>
                  <w:rFonts w:ascii="Ebrima" w:hAnsi="Ebrima"/>
                  <w:color w:val="000000"/>
                  <w:sz w:val="22"/>
                </w:rPr>
                <w:t xml:space="preserve"> de 2022</w:t>
              </w:r>
            </w:ins>
            <w:del w:id="269" w:author="Gabriel Mouadeb" w:date="2021-02-18T19:04:00Z">
              <w:r w:rsidRPr="006D3F1B" w:rsidDel="00520E3D">
                <w:rPr>
                  <w:rFonts w:ascii="Ebrima" w:hAnsi="Ebrima"/>
                  <w:color w:val="000000"/>
                  <w:sz w:val="22"/>
                </w:rPr>
                <w:delText>16 de setembro de 2022</w:delText>
              </w:r>
            </w:del>
          </w:p>
        </w:tc>
      </w:tr>
      <w:bookmarkEnd w:id="263"/>
      <w:tr w:rsidR="00132567" w:rsidRPr="00AA70CD" w14:paraId="07B6ACCD" w14:textId="77777777" w:rsidTr="004870AD">
        <w:trPr>
          <w:trHeight w:val="199"/>
        </w:trPr>
        <w:tc>
          <w:tcPr>
            <w:tcW w:w="2253" w:type="pct"/>
            <w:tcBorders>
              <w:top w:val="single" w:sz="4" w:space="0" w:color="auto"/>
              <w:left w:val="single" w:sz="4" w:space="0" w:color="auto"/>
              <w:bottom w:val="single" w:sz="4" w:space="0" w:color="auto"/>
              <w:right w:val="single" w:sz="4" w:space="0" w:color="auto"/>
            </w:tcBorders>
          </w:tcPr>
          <w:p w14:paraId="5B0D464A" w14:textId="77777777" w:rsidR="00132567" w:rsidRDefault="00132567" w:rsidP="004870AD">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274E73A1" w14:textId="77777777" w:rsidR="00132567" w:rsidRPr="00AA70CD" w:rsidRDefault="00132567" w:rsidP="004870AD">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60FE8A0" w14:textId="77777777" w:rsidR="00132567" w:rsidRDefault="00132567" w:rsidP="00132567">
      <w:pPr>
        <w:spacing w:after="160" w:line="259" w:lineRule="auto"/>
        <w:jc w:val="center"/>
        <w:rPr>
          <w:rFonts w:ascii="Ebrima" w:hAnsi="Ebrima"/>
          <w:b/>
          <w:bCs/>
          <w:sz w:val="22"/>
          <w:szCs w:val="22"/>
        </w:rPr>
      </w:pPr>
    </w:p>
    <w:p w14:paraId="2B5C05C9" w14:textId="77777777" w:rsidR="00132567" w:rsidRDefault="00132567" w:rsidP="00132567">
      <w:pPr>
        <w:spacing w:after="160" w:line="259" w:lineRule="auto"/>
        <w:rPr>
          <w:rFonts w:ascii="Ebrima" w:hAnsi="Ebrima"/>
          <w:b/>
          <w:bCs/>
          <w:sz w:val="22"/>
          <w:szCs w:val="22"/>
        </w:rPr>
      </w:pPr>
      <w:r>
        <w:rPr>
          <w:rFonts w:ascii="Ebrima" w:hAnsi="Ebrima"/>
          <w:b/>
          <w:bCs/>
          <w:sz w:val="22"/>
          <w:szCs w:val="22"/>
        </w:rPr>
        <w:br w:type="page"/>
      </w:r>
    </w:p>
    <w:p w14:paraId="0456CAB0" w14:textId="77777777" w:rsidR="00132567" w:rsidRDefault="00132567" w:rsidP="00132567">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132567" w:rsidRPr="00AA70CD" w14:paraId="0E2E7F21" w14:textId="77777777" w:rsidTr="004870AD">
        <w:tc>
          <w:tcPr>
            <w:tcW w:w="2734" w:type="pct"/>
          </w:tcPr>
          <w:p w14:paraId="10AA6D2D" w14:textId="77777777" w:rsidR="00132567" w:rsidRPr="00AA70CD" w:rsidRDefault="00132567" w:rsidP="004870AD">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5104</w:t>
            </w:r>
          </w:p>
        </w:tc>
        <w:tc>
          <w:tcPr>
            <w:tcW w:w="2266" w:type="pct"/>
          </w:tcPr>
          <w:p w14:paraId="752B0367" w14:textId="18607B2C" w:rsidR="00132567" w:rsidRPr="00AA70CD" w:rsidRDefault="00132567" w:rsidP="004870AD">
            <w:pPr>
              <w:spacing w:line="320" w:lineRule="exact"/>
              <w:jc w:val="both"/>
              <w:rPr>
                <w:rFonts w:ascii="Ebrima" w:hAnsi="Ebrima" w:cs="Arial"/>
                <w:bCs/>
                <w:sz w:val="22"/>
                <w:szCs w:val="22"/>
              </w:rPr>
            </w:pPr>
            <w:r w:rsidRPr="005003B8">
              <w:rPr>
                <w:rFonts w:ascii="Ebrima" w:hAnsi="Ebrima" w:cs="Arial"/>
                <w:b/>
                <w:bCs/>
                <w:sz w:val="22"/>
                <w:szCs w:val="22"/>
              </w:rPr>
              <w:t>DATA DE EMISSÃO</w:t>
            </w:r>
            <w:r w:rsidRPr="005003B8">
              <w:rPr>
                <w:rFonts w:ascii="Ebrima" w:hAnsi="Ebrima" w:cs="Arial"/>
                <w:bCs/>
                <w:sz w:val="22"/>
                <w:szCs w:val="22"/>
              </w:rPr>
              <w:t xml:space="preserve">: </w:t>
            </w:r>
            <w:ins w:id="270" w:author="Gabriel Mouadeb" w:date="2021-02-18T19:04:00Z">
              <w:r w:rsidR="00484C4C" w:rsidRPr="00FD53F1">
                <w:rPr>
                  <w:rFonts w:ascii="Ebrima" w:hAnsi="Ebrima"/>
                  <w:color w:val="000000"/>
                  <w:sz w:val="22"/>
                  <w:rPrChange w:id="271" w:author="Gabriel Mouadeb" w:date="2021-02-18T19:04:00Z">
                    <w:rPr>
                      <w:rFonts w:ascii="Ebrima" w:hAnsi="Ebrima"/>
                      <w:color w:val="000000"/>
                      <w:sz w:val="22"/>
                      <w:highlight w:val="yellow"/>
                    </w:rPr>
                  </w:rPrChange>
                </w:rPr>
                <w:t>24</w:t>
              </w:r>
              <w:r w:rsidR="00484C4C" w:rsidRPr="00C56BB9">
                <w:rPr>
                  <w:rFonts w:ascii="Ebrima" w:hAnsi="Ebrima"/>
                  <w:color w:val="000000"/>
                  <w:sz w:val="22"/>
                </w:rPr>
                <w:t xml:space="preserve"> de fevereiro de</w:t>
              </w:r>
              <w:r w:rsidR="00484C4C" w:rsidRPr="00C56BB9">
                <w:rPr>
                  <w:rFonts w:ascii="Ebrima" w:hAnsi="Ebrima"/>
                  <w:sz w:val="22"/>
                </w:rPr>
                <w:t xml:space="preserve"> 2021</w:t>
              </w:r>
            </w:ins>
            <w:del w:id="272" w:author="Gabriel Mouadeb" w:date="2021-02-18T19:04:00Z">
              <w:r w:rsidRPr="005003B8" w:rsidDel="00484C4C">
                <w:rPr>
                  <w:rFonts w:ascii="Ebrima" w:hAnsi="Ebrima"/>
                  <w:color w:val="000000"/>
                  <w:sz w:val="22"/>
                </w:rPr>
                <w:delText>1</w:delText>
              </w:r>
              <w:r w:rsidR="00CC77EF" w:rsidRPr="005003B8" w:rsidDel="00484C4C">
                <w:rPr>
                  <w:rFonts w:ascii="Ebrima" w:hAnsi="Ebrima"/>
                  <w:color w:val="000000"/>
                  <w:sz w:val="22"/>
                </w:rPr>
                <w:delText>7</w:delText>
              </w:r>
              <w:r w:rsidRPr="005003B8" w:rsidDel="00484C4C">
                <w:rPr>
                  <w:rFonts w:ascii="Ebrima" w:hAnsi="Ebrima"/>
                  <w:color w:val="000000"/>
                  <w:sz w:val="22"/>
                </w:rPr>
                <w:delText xml:space="preserve"> de fevereiro de</w:delText>
              </w:r>
              <w:r w:rsidRPr="005003B8" w:rsidDel="00484C4C">
                <w:rPr>
                  <w:rFonts w:ascii="Ebrima" w:hAnsi="Ebrima"/>
                  <w:sz w:val="22"/>
                </w:rPr>
                <w:delText xml:space="preserve"> 2021</w:delText>
              </w:r>
            </w:del>
          </w:p>
        </w:tc>
      </w:tr>
    </w:tbl>
    <w:p w14:paraId="28CFE071" w14:textId="77777777" w:rsidR="00132567" w:rsidRPr="00AA70CD"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132567" w:rsidRPr="00AA70CD" w14:paraId="6FF07F8F" w14:textId="77777777" w:rsidTr="004870AD">
        <w:tc>
          <w:tcPr>
            <w:tcW w:w="678" w:type="pct"/>
          </w:tcPr>
          <w:p w14:paraId="49E22585" w14:textId="77777777" w:rsidR="00132567" w:rsidRPr="00AA70CD" w:rsidRDefault="00132567" w:rsidP="004870AD">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3C62A53" w14:textId="77777777" w:rsidR="00132567" w:rsidRPr="00940A17" w:rsidRDefault="00132567" w:rsidP="004870AD">
            <w:pPr>
              <w:spacing w:line="320" w:lineRule="exact"/>
              <w:jc w:val="both"/>
              <w:rPr>
                <w:rFonts w:ascii="Ebrima" w:hAnsi="Ebrima"/>
                <w:sz w:val="22"/>
              </w:rPr>
            </w:pPr>
            <w:r w:rsidRPr="00940A17">
              <w:rPr>
                <w:rFonts w:ascii="Ebrima" w:hAnsi="Ebrima"/>
                <w:sz w:val="22"/>
              </w:rPr>
              <w:t>Única</w:t>
            </w:r>
          </w:p>
        </w:tc>
        <w:tc>
          <w:tcPr>
            <w:tcW w:w="763" w:type="pct"/>
          </w:tcPr>
          <w:p w14:paraId="64525ECF" w14:textId="77777777" w:rsidR="00132567" w:rsidRPr="00D70258" w:rsidRDefault="00132567" w:rsidP="004870AD">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70C0EEE" w14:textId="77777777" w:rsidR="00132567" w:rsidRPr="00940A17" w:rsidRDefault="00132567" w:rsidP="004870AD">
            <w:pPr>
              <w:spacing w:line="320" w:lineRule="exact"/>
              <w:jc w:val="both"/>
              <w:rPr>
                <w:rFonts w:ascii="Ebrima" w:hAnsi="Ebrima"/>
                <w:b/>
                <w:sz w:val="22"/>
              </w:rPr>
            </w:pPr>
            <w:r>
              <w:rPr>
                <w:rFonts w:ascii="Ebrima" w:hAnsi="Ebrima"/>
                <w:sz w:val="22"/>
              </w:rPr>
              <w:t>5104</w:t>
            </w:r>
          </w:p>
        </w:tc>
        <w:tc>
          <w:tcPr>
            <w:tcW w:w="916" w:type="pct"/>
          </w:tcPr>
          <w:p w14:paraId="34A5913C" w14:textId="77777777" w:rsidR="00132567" w:rsidRPr="00AA70CD" w:rsidRDefault="00132567" w:rsidP="004870AD">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4EC17D4B" w14:textId="77777777" w:rsidR="00132567" w:rsidRPr="00AA70CD" w:rsidRDefault="00132567" w:rsidP="004870AD">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785A7E91" w14:textId="77777777" w:rsidR="00132567" w:rsidRPr="00AA70CD"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132567" w:rsidRPr="00AA70CD" w14:paraId="6CFF9A8E" w14:textId="77777777" w:rsidTr="004870AD">
        <w:tc>
          <w:tcPr>
            <w:tcW w:w="5000" w:type="pct"/>
            <w:gridSpan w:val="6"/>
          </w:tcPr>
          <w:p w14:paraId="42B676FD" w14:textId="77777777" w:rsidR="00132567" w:rsidRPr="00AA70CD" w:rsidRDefault="00132567" w:rsidP="004870AD">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132567" w:rsidRPr="00AA70CD" w14:paraId="38CD9745" w14:textId="77777777" w:rsidTr="004870AD">
        <w:tc>
          <w:tcPr>
            <w:tcW w:w="5000" w:type="pct"/>
            <w:gridSpan w:val="6"/>
          </w:tcPr>
          <w:p w14:paraId="24D920D7" w14:textId="77777777" w:rsidR="00132567" w:rsidRPr="00AA70CD" w:rsidRDefault="00132567" w:rsidP="004870AD">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132567" w:rsidRPr="00AA70CD" w14:paraId="6F57ACCE" w14:textId="77777777" w:rsidTr="004870AD">
        <w:tc>
          <w:tcPr>
            <w:tcW w:w="5000" w:type="pct"/>
            <w:gridSpan w:val="6"/>
          </w:tcPr>
          <w:p w14:paraId="423110A0"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132567" w:rsidRPr="00AA70CD" w14:paraId="726F73E7" w14:textId="77777777" w:rsidTr="004870AD">
        <w:tc>
          <w:tcPr>
            <w:tcW w:w="5000" w:type="pct"/>
            <w:gridSpan w:val="6"/>
          </w:tcPr>
          <w:p w14:paraId="118D3D25" w14:textId="77777777" w:rsidR="00132567" w:rsidRPr="00AA70CD" w:rsidRDefault="00132567" w:rsidP="004870AD">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132567" w:rsidRPr="00AA70CD" w14:paraId="37D67299" w14:textId="77777777" w:rsidTr="004870AD">
        <w:tc>
          <w:tcPr>
            <w:tcW w:w="1059" w:type="pct"/>
          </w:tcPr>
          <w:p w14:paraId="38BE5F5A"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A5CD20A" w14:textId="77777777" w:rsidR="00132567" w:rsidRPr="00AA70CD" w:rsidRDefault="00132567" w:rsidP="004870AD">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5F2BB5F"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C0B2186" w14:textId="77777777" w:rsidR="00132567" w:rsidRPr="00AA70CD" w:rsidRDefault="00132567" w:rsidP="004870AD">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211EEBE"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500B96D" w14:textId="77777777" w:rsidR="00132567" w:rsidRPr="00AA70CD" w:rsidRDefault="00132567" w:rsidP="004870AD">
            <w:pPr>
              <w:spacing w:line="320" w:lineRule="exact"/>
              <w:jc w:val="both"/>
              <w:rPr>
                <w:rFonts w:ascii="Ebrima" w:hAnsi="Ebrima" w:cs="Arial"/>
                <w:bCs/>
                <w:sz w:val="22"/>
                <w:szCs w:val="22"/>
              </w:rPr>
            </w:pPr>
            <w:r>
              <w:rPr>
                <w:rFonts w:ascii="Ebrima" w:hAnsi="Ebrima" w:cs="Arial"/>
                <w:sz w:val="22"/>
                <w:szCs w:val="22"/>
              </w:rPr>
              <w:t>RS</w:t>
            </w:r>
          </w:p>
        </w:tc>
      </w:tr>
    </w:tbl>
    <w:p w14:paraId="38F735EB" w14:textId="77777777" w:rsidR="00132567" w:rsidRPr="00AA70CD"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2567" w:rsidRPr="00AA70CD" w14:paraId="637BE81C" w14:textId="77777777" w:rsidTr="004870AD">
        <w:tc>
          <w:tcPr>
            <w:tcW w:w="5000" w:type="pct"/>
          </w:tcPr>
          <w:p w14:paraId="7EDC4625" w14:textId="77777777" w:rsidR="00132567" w:rsidRPr="00AA70CD" w:rsidRDefault="00132567" w:rsidP="004870AD">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132567" w:rsidRPr="00AA70CD" w14:paraId="283B75E2" w14:textId="77777777" w:rsidTr="004870AD">
        <w:trPr>
          <w:trHeight w:val="619"/>
        </w:trPr>
        <w:tc>
          <w:tcPr>
            <w:tcW w:w="5000" w:type="pct"/>
          </w:tcPr>
          <w:p w14:paraId="23845EF4" w14:textId="77777777" w:rsidR="00132567" w:rsidRPr="00AA70CD" w:rsidRDefault="00132567" w:rsidP="004870AD">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C261E45" w14:textId="77777777" w:rsidR="00132567" w:rsidRPr="00AA70CD"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2567" w:rsidRPr="00AA70CD" w14:paraId="6EC4EE05" w14:textId="77777777" w:rsidTr="004870AD">
        <w:tc>
          <w:tcPr>
            <w:tcW w:w="5000" w:type="pct"/>
          </w:tcPr>
          <w:p w14:paraId="2D63F544" w14:textId="77777777" w:rsidR="00132567" w:rsidRPr="002D2398" w:rsidRDefault="00132567" w:rsidP="004870AD">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132567" w:rsidRPr="00AA70CD" w14:paraId="63664316" w14:textId="77777777" w:rsidTr="004870AD">
        <w:tc>
          <w:tcPr>
            <w:tcW w:w="5000" w:type="pct"/>
          </w:tcPr>
          <w:p w14:paraId="13EC1820" w14:textId="77777777" w:rsidR="00132567" w:rsidRPr="002D2398" w:rsidRDefault="00132567" w:rsidP="004870AD">
            <w:pPr>
              <w:spacing w:line="320" w:lineRule="exact"/>
              <w:jc w:val="both"/>
              <w:rPr>
                <w:rFonts w:ascii="Ebrima" w:hAnsi="Ebrima" w:cs="Arial"/>
                <w:sz w:val="22"/>
                <w:szCs w:val="22"/>
              </w:rPr>
            </w:pP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2D2398">
              <w:rPr>
                <w:rFonts w:ascii="Ebrima" w:hAnsi="Ebrima"/>
                <w:bCs/>
                <w:sz w:val="22"/>
                <w:szCs w:val="22"/>
              </w:rPr>
              <w:t>.</w:t>
            </w:r>
          </w:p>
        </w:tc>
      </w:tr>
    </w:tbl>
    <w:p w14:paraId="65289D6C" w14:textId="77777777" w:rsidR="00132567" w:rsidRPr="00AA70CD"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2567" w:rsidRPr="00AA70CD" w14:paraId="5458BF8D" w14:textId="77777777" w:rsidTr="004870AD">
        <w:tc>
          <w:tcPr>
            <w:tcW w:w="5000" w:type="pct"/>
            <w:tcBorders>
              <w:bottom w:val="single" w:sz="4" w:space="0" w:color="auto"/>
            </w:tcBorders>
          </w:tcPr>
          <w:p w14:paraId="622C30CB" w14:textId="77777777" w:rsidR="00132567" w:rsidRPr="00AA70CD" w:rsidRDefault="00132567" w:rsidP="004870AD">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132567" w:rsidRPr="00AA70CD" w14:paraId="4109E11B" w14:textId="77777777" w:rsidTr="004870AD">
        <w:tc>
          <w:tcPr>
            <w:tcW w:w="5000" w:type="pct"/>
            <w:tcBorders>
              <w:bottom w:val="single" w:sz="4" w:space="0" w:color="auto"/>
            </w:tcBorders>
          </w:tcPr>
          <w:p w14:paraId="6BB95BF6" w14:textId="77777777" w:rsidR="00132567" w:rsidRPr="00AA70CD" w:rsidRDefault="00132567" w:rsidP="004870AD">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sidRPr="0073285C">
              <w:rPr>
                <w:rFonts w:ascii="Ebrima" w:hAnsi="Ebrima" w:cs="Arial"/>
                <w:sz w:val="22"/>
                <w:szCs w:val="22"/>
              </w:rPr>
              <w:t>5150002</w:t>
            </w:r>
            <w:r>
              <w:rPr>
                <w:rFonts w:ascii="Ebrima" w:hAnsi="Ebrima" w:cs="Arial"/>
                <w:sz w:val="22"/>
                <w:szCs w:val="22"/>
              </w:rPr>
              <w:t>3</w:t>
            </w:r>
            <w:r w:rsidRPr="0073285C">
              <w:rPr>
                <w:rFonts w:ascii="Ebrima" w:hAnsi="Ebrima" w:cs="Arial"/>
                <w:sz w:val="22"/>
                <w:szCs w:val="22"/>
              </w:rPr>
              <w:t>-</w:t>
            </w:r>
            <w:r>
              <w:rPr>
                <w:rFonts w:ascii="Ebrima" w:hAnsi="Ebrima" w:cs="Arial"/>
                <w:sz w:val="22"/>
                <w:szCs w:val="22"/>
              </w:rPr>
              <w:t>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W50</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W50</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330DA2A6" w14:textId="77777777" w:rsidR="00132567" w:rsidRPr="00AA70CD" w:rsidRDefault="00132567" w:rsidP="0013256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2567" w:rsidRPr="00AA70CD" w14:paraId="1477CF36" w14:textId="77777777" w:rsidTr="004870AD">
        <w:tc>
          <w:tcPr>
            <w:tcW w:w="5000" w:type="pct"/>
          </w:tcPr>
          <w:p w14:paraId="2D258BFA" w14:textId="77777777" w:rsidR="00132567" w:rsidRPr="00AA70CD" w:rsidRDefault="00132567" w:rsidP="004870AD">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157A46">
              <w:rPr>
                <w:rFonts w:ascii="Ebrima" w:hAnsi="Ebrima" w:cs="Arial"/>
                <w:sz w:val="22"/>
                <w:szCs w:val="22"/>
                <w:lang w:bidi="he-IL"/>
              </w:rPr>
              <w:t>R$ 5.000.000,00 (cinco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535518D7" w14:textId="77777777" w:rsidR="00132567" w:rsidRDefault="00132567" w:rsidP="0013256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2567" w:rsidRPr="00AA70CD" w14:paraId="574170AF" w14:textId="77777777" w:rsidTr="004870AD">
        <w:trPr>
          <w:jc w:val="center"/>
        </w:trPr>
        <w:tc>
          <w:tcPr>
            <w:tcW w:w="5000" w:type="pct"/>
          </w:tcPr>
          <w:p w14:paraId="02A6E23A" w14:textId="77777777" w:rsidR="00132567" w:rsidRPr="00AA70CD" w:rsidRDefault="00132567" w:rsidP="004870AD">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situado na </w:t>
            </w:r>
            <w:r w:rsidRPr="00157A46">
              <w:rPr>
                <w:rFonts w:ascii="Ebrima" w:hAnsi="Ebrima" w:cstheme="minorHAnsi"/>
                <w:sz w:val="22"/>
                <w:szCs w:val="22"/>
              </w:rPr>
              <w:t xml:space="preserve">Av. dos Tucuns, s/n - Tucuns, </w:t>
            </w:r>
            <w:r>
              <w:rPr>
                <w:rFonts w:ascii="Ebrima" w:hAnsi="Ebrima" w:cstheme="minorHAnsi"/>
                <w:sz w:val="22"/>
                <w:szCs w:val="22"/>
              </w:rPr>
              <w:t xml:space="preserve">CEP </w:t>
            </w:r>
            <w:r w:rsidRPr="00157A46">
              <w:rPr>
                <w:rFonts w:ascii="Ebrima" w:hAnsi="Ebrima" w:cstheme="minorHAnsi"/>
                <w:sz w:val="22"/>
                <w:szCs w:val="22"/>
              </w:rPr>
              <w:t>28950-000</w:t>
            </w:r>
            <w:r>
              <w:rPr>
                <w:rFonts w:ascii="Ebrima" w:hAnsi="Ebrima" w:cstheme="minorHAnsi"/>
                <w:sz w:val="22"/>
                <w:szCs w:val="22"/>
              </w:rPr>
              <w:t xml:space="preserve">, no qual a W50 está desenvolvendo, por meio do </w:t>
            </w:r>
            <w:r w:rsidRPr="00C2768E">
              <w:rPr>
                <w:rFonts w:ascii="Ebrima" w:hAnsi="Ebrima" w:cstheme="minorHAnsi"/>
                <w:b/>
                <w:bCs/>
                <w:sz w:val="22"/>
                <w:szCs w:val="22"/>
              </w:rPr>
              <w:t>CONSÓRCIO BF RESORT</w:t>
            </w:r>
            <w:r>
              <w:rPr>
                <w:rFonts w:ascii="Ebrima" w:hAnsi="Ebrima" w:cstheme="minorHAnsi"/>
                <w:sz w:val="22"/>
                <w:szCs w:val="22"/>
              </w:rPr>
              <w:t xml:space="preserve">, inscrito no CNPJ/ME sob o nº 35.754.270/0001-72, em conjunto com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sociedade por ações com sede na Cidade do Rio de Janeiro, Estado do Rio de Janeiro, na Avenida Ministro Ivan Lins, nº 460, Sala 107ª, Barra da Tijuca, CEP 22620-110, inscrita no CNPJ/ME sob o nº 34.786.648/0001-57, as obras de reforma do </w:t>
            </w:r>
            <w:r w:rsidRPr="005F1391">
              <w:rPr>
                <w:rFonts w:ascii="Ebrima" w:hAnsi="Ebrima" w:cstheme="minorHAnsi"/>
                <w:sz w:val="22"/>
                <w:szCs w:val="22"/>
              </w:rPr>
              <w:t>empreendimento imobiliário denominado “</w:t>
            </w:r>
            <w:r>
              <w:rPr>
                <w:rFonts w:ascii="Ebrima" w:hAnsi="Ebrima" w:cstheme="minorHAnsi"/>
                <w:sz w:val="22"/>
                <w:szCs w:val="22"/>
              </w:rPr>
              <w:t>Breezes Buzios Resort</w:t>
            </w:r>
            <w:r w:rsidRPr="005F1391">
              <w:rPr>
                <w:rFonts w:ascii="Ebrima" w:hAnsi="Ebrima" w:cstheme="minorHAnsi"/>
                <w:sz w:val="22"/>
                <w:szCs w:val="22"/>
              </w:rPr>
              <w:t>”</w:t>
            </w:r>
            <w:r>
              <w:rPr>
                <w:rFonts w:ascii="Ebrima" w:hAnsi="Ebrima" w:cstheme="minorHAnsi"/>
                <w:sz w:val="22"/>
                <w:szCs w:val="22"/>
              </w:rPr>
              <w:t>.</w:t>
            </w:r>
          </w:p>
        </w:tc>
      </w:tr>
    </w:tbl>
    <w:p w14:paraId="048CCA76" w14:textId="77777777" w:rsidR="00132567" w:rsidRPr="00AA70CD" w:rsidRDefault="00132567" w:rsidP="00132567">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132567" w:rsidRPr="00AA70CD" w14:paraId="626C4C2A" w14:textId="77777777" w:rsidTr="004870AD">
        <w:tc>
          <w:tcPr>
            <w:tcW w:w="2253" w:type="pct"/>
          </w:tcPr>
          <w:p w14:paraId="283FD607" w14:textId="77777777" w:rsidR="00132567" w:rsidRPr="005003B8" w:rsidRDefault="00132567" w:rsidP="004870AD">
            <w:pPr>
              <w:spacing w:line="320" w:lineRule="exact"/>
              <w:jc w:val="both"/>
              <w:rPr>
                <w:rFonts w:ascii="Ebrima" w:hAnsi="Ebrima" w:cs="Arial"/>
                <w:b/>
                <w:bCs/>
                <w:sz w:val="22"/>
                <w:szCs w:val="22"/>
              </w:rPr>
            </w:pPr>
            <w:r w:rsidRPr="005003B8">
              <w:rPr>
                <w:rFonts w:ascii="Ebrima" w:hAnsi="Ebrima" w:cs="Arial"/>
                <w:b/>
                <w:bCs/>
                <w:sz w:val="22"/>
                <w:szCs w:val="22"/>
              </w:rPr>
              <w:t>7. CONDIÇÕES DE EMISSÃO</w:t>
            </w:r>
          </w:p>
        </w:tc>
        <w:tc>
          <w:tcPr>
            <w:tcW w:w="2747" w:type="pct"/>
          </w:tcPr>
          <w:p w14:paraId="3402971F" w14:textId="77777777" w:rsidR="00132567" w:rsidRPr="005003B8" w:rsidRDefault="00132567" w:rsidP="004870AD">
            <w:pPr>
              <w:spacing w:line="320" w:lineRule="exact"/>
              <w:jc w:val="both"/>
              <w:rPr>
                <w:rFonts w:ascii="Ebrima" w:hAnsi="Ebrima" w:cs="Arial"/>
                <w:b/>
                <w:bCs/>
                <w:sz w:val="22"/>
                <w:szCs w:val="22"/>
              </w:rPr>
            </w:pPr>
          </w:p>
        </w:tc>
      </w:tr>
      <w:tr w:rsidR="00132567" w:rsidRPr="00AA70CD" w14:paraId="7EAB0877" w14:textId="77777777" w:rsidTr="004870AD">
        <w:tc>
          <w:tcPr>
            <w:tcW w:w="2253" w:type="pct"/>
          </w:tcPr>
          <w:p w14:paraId="6FB2C12B" w14:textId="77777777" w:rsidR="00132567" w:rsidRPr="005003B8" w:rsidRDefault="00132567" w:rsidP="004870AD">
            <w:pPr>
              <w:tabs>
                <w:tab w:val="left" w:pos="540"/>
              </w:tabs>
              <w:spacing w:line="320" w:lineRule="exact"/>
              <w:jc w:val="both"/>
              <w:rPr>
                <w:rFonts w:ascii="Ebrima" w:hAnsi="Ebrima" w:cs="Arial"/>
                <w:bCs/>
                <w:sz w:val="22"/>
                <w:szCs w:val="22"/>
              </w:rPr>
            </w:pPr>
            <w:r w:rsidRPr="005003B8">
              <w:rPr>
                <w:rFonts w:ascii="Ebrima" w:hAnsi="Ebrima" w:cs="Arial"/>
                <w:bCs/>
                <w:sz w:val="22"/>
                <w:szCs w:val="22"/>
              </w:rPr>
              <w:t>7.1. PRAZO TOTAL</w:t>
            </w:r>
          </w:p>
        </w:tc>
        <w:tc>
          <w:tcPr>
            <w:tcW w:w="2747" w:type="pct"/>
          </w:tcPr>
          <w:p w14:paraId="37A98DA0" w14:textId="5EC14A66" w:rsidR="00132567" w:rsidRPr="005003B8" w:rsidRDefault="00541D9F" w:rsidP="004870AD">
            <w:pPr>
              <w:spacing w:line="320" w:lineRule="exact"/>
              <w:jc w:val="both"/>
              <w:rPr>
                <w:rFonts w:ascii="Ebrima" w:hAnsi="Ebrima" w:cs="Arial"/>
                <w:bCs/>
                <w:sz w:val="22"/>
                <w:szCs w:val="22"/>
              </w:rPr>
            </w:pPr>
            <w:ins w:id="273" w:author="Gabriel Mouadeb" w:date="2021-02-18T19:05:00Z">
              <w:r w:rsidRPr="00541D9F">
                <w:rPr>
                  <w:rFonts w:ascii="Ebrima" w:hAnsi="Ebrima"/>
                  <w:sz w:val="22"/>
                </w:rPr>
                <w:t>1.848 (mil oitocentos e quarenta e oito) dias.</w:t>
              </w:r>
            </w:ins>
            <w:del w:id="274" w:author="Gabriel Mouadeb" w:date="2021-02-18T19:05:00Z">
              <w:r w:rsidR="00CC77EF" w:rsidRPr="005003B8" w:rsidDel="00541D9F">
                <w:rPr>
                  <w:rFonts w:ascii="Ebrima" w:hAnsi="Ebrima"/>
                  <w:sz w:val="22"/>
                </w:rPr>
                <w:delText>1.827 (mil oitocentos e vinte e sete) dias</w:delText>
              </w:r>
              <w:r w:rsidR="00132567" w:rsidRPr="005003B8" w:rsidDel="00541D9F">
                <w:rPr>
                  <w:rFonts w:ascii="Ebrima" w:hAnsi="Ebrima"/>
                  <w:sz w:val="22"/>
                </w:rPr>
                <w:delText>.</w:delText>
              </w:r>
            </w:del>
          </w:p>
        </w:tc>
      </w:tr>
      <w:tr w:rsidR="00132567" w:rsidRPr="00AA70CD" w14:paraId="6F5D6800" w14:textId="77777777" w:rsidTr="004870AD">
        <w:tc>
          <w:tcPr>
            <w:tcW w:w="2253" w:type="pct"/>
          </w:tcPr>
          <w:p w14:paraId="0270B92A" w14:textId="77777777" w:rsidR="00132567" w:rsidRPr="005003B8" w:rsidRDefault="00132567" w:rsidP="004870AD">
            <w:pPr>
              <w:tabs>
                <w:tab w:val="left" w:pos="540"/>
              </w:tabs>
              <w:spacing w:line="320" w:lineRule="exact"/>
              <w:jc w:val="both"/>
              <w:rPr>
                <w:rFonts w:ascii="Ebrima" w:hAnsi="Ebrima" w:cs="Arial"/>
                <w:bCs/>
                <w:sz w:val="22"/>
                <w:szCs w:val="22"/>
              </w:rPr>
            </w:pPr>
            <w:r w:rsidRPr="005003B8">
              <w:rPr>
                <w:rFonts w:ascii="Ebrima" w:hAnsi="Ebrima" w:cs="Arial"/>
                <w:bCs/>
                <w:sz w:val="22"/>
                <w:szCs w:val="22"/>
              </w:rPr>
              <w:t>7.2. VALOR DE PRINCIPAL</w:t>
            </w:r>
          </w:p>
        </w:tc>
        <w:tc>
          <w:tcPr>
            <w:tcW w:w="2747" w:type="pct"/>
          </w:tcPr>
          <w:p w14:paraId="397C4485" w14:textId="77777777" w:rsidR="00132567" w:rsidRPr="005003B8" w:rsidRDefault="00132567" w:rsidP="004870AD">
            <w:pPr>
              <w:spacing w:line="320" w:lineRule="exact"/>
              <w:jc w:val="both"/>
              <w:rPr>
                <w:rFonts w:ascii="Ebrima" w:hAnsi="Ebrima" w:cs="Arial"/>
                <w:bCs/>
                <w:sz w:val="22"/>
                <w:szCs w:val="22"/>
              </w:rPr>
            </w:pPr>
            <w:r w:rsidRPr="005003B8">
              <w:rPr>
                <w:rFonts w:ascii="Ebrima" w:hAnsi="Ebrima" w:cs="Arial"/>
                <w:sz w:val="22"/>
                <w:szCs w:val="22"/>
                <w:lang w:bidi="he-IL"/>
              </w:rPr>
              <w:t>R$ 5.000.000,00 (cinco milhões de reais)</w:t>
            </w:r>
            <w:r w:rsidRPr="005003B8">
              <w:rPr>
                <w:rFonts w:ascii="Ebrima" w:hAnsi="Ebrima" w:cs="Arial"/>
                <w:sz w:val="22"/>
                <w:szCs w:val="22"/>
              </w:rPr>
              <w:t xml:space="preserve">, </w:t>
            </w:r>
            <w:r w:rsidRPr="005003B8">
              <w:rPr>
                <w:rFonts w:ascii="Ebrima" w:hAnsi="Ebrima" w:cs="Arial"/>
                <w:color w:val="000000"/>
                <w:sz w:val="22"/>
                <w:szCs w:val="22"/>
              </w:rPr>
              <w:t xml:space="preserve">conforme </w:t>
            </w:r>
            <w:r w:rsidRPr="005003B8">
              <w:rPr>
                <w:rFonts w:ascii="Ebrima" w:hAnsi="Ebrima" w:cs="Arial"/>
                <w:sz w:val="22"/>
                <w:szCs w:val="22"/>
              </w:rPr>
              <w:t>atualizado mensalmente pelo IPCA</w:t>
            </w:r>
            <w:r w:rsidRPr="005003B8">
              <w:rPr>
                <w:rFonts w:ascii="Ebrima" w:hAnsi="Ebrima" w:cs="Arial"/>
                <w:bCs/>
                <w:sz w:val="22"/>
                <w:szCs w:val="22"/>
              </w:rPr>
              <w:t>.</w:t>
            </w:r>
          </w:p>
        </w:tc>
      </w:tr>
      <w:tr w:rsidR="00132567" w:rsidRPr="00AA70CD" w14:paraId="08389E59" w14:textId="77777777" w:rsidTr="004870AD">
        <w:trPr>
          <w:trHeight w:val="199"/>
        </w:trPr>
        <w:tc>
          <w:tcPr>
            <w:tcW w:w="2253" w:type="pct"/>
          </w:tcPr>
          <w:p w14:paraId="6D6BB5FE" w14:textId="77777777" w:rsidR="00132567" w:rsidRPr="005003B8" w:rsidRDefault="00132567" w:rsidP="004870AD">
            <w:pPr>
              <w:tabs>
                <w:tab w:val="left" w:pos="540"/>
              </w:tabs>
              <w:spacing w:line="320" w:lineRule="exact"/>
              <w:jc w:val="both"/>
              <w:rPr>
                <w:rFonts w:ascii="Ebrima" w:hAnsi="Ebrima" w:cs="Arial"/>
                <w:bCs/>
                <w:sz w:val="22"/>
                <w:szCs w:val="22"/>
              </w:rPr>
            </w:pPr>
            <w:r w:rsidRPr="005003B8">
              <w:rPr>
                <w:rFonts w:ascii="Ebrima" w:hAnsi="Ebrima" w:cs="Arial"/>
                <w:bCs/>
                <w:sz w:val="22"/>
                <w:szCs w:val="22"/>
              </w:rPr>
              <w:t>7.3. ATUALIZAÇÃO MONETÁRIA</w:t>
            </w:r>
          </w:p>
        </w:tc>
        <w:tc>
          <w:tcPr>
            <w:tcW w:w="2747" w:type="pct"/>
          </w:tcPr>
          <w:p w14:paraId="5831C3FD" w14:textId="77777777" w:rsidR="00132567" w:rsidRPr="005003B8" w:rsidRDefault="00132567" w:rsidP="004870AD">
            <w:pPr>
              <w:spacing w:line="320" w:lineRule="exact"/>
              <w:jc w:val="both"/>
              <w:rPr>
                <w:rFonts w:ascii="Ebrima" w:hAnsi="Ebrima" w:cs="Arial"/>
                <w:bCs/>
                <w:sz w:val="22"/>
                <w:szCs w:val="22"/>
              </w:rPr>
            </w:pPr>
            <w:r w:rsidRPr="005003B8">
              <w:rPr>
                <w:rFonts w:ascii="Ebrima" w:hAnsi="Ebrima" w:cs="Arial"/>
                <w:color w:val="000000"/>
                <w:sz w:val="22"/>
                <w:szCs w:val="22"/>
              </w:rPr>
              <w:t>Mensal</w:t>
            </w:r>
            <w:r w:rsidRPr="005003B8">
              <w:rPr>
                <w:rFonts w:ascii="Ebrima" w:hAnsi="Ebrima" w:cs="Arial"/>
                <w:bCs/>
                <w:sz w:val="22"/>
                <w:szCs w:val="22"/>
              </w:rPr>
              <w:t xml:space="preserve">, de acordo com a variação mensal do </w:t>
            </w:r>
            <w:r w:rsidRPr="005003B8">
              <w:rPr>
                <w:rFonts w:ascii="Ebrima" w:hAnsi="Ebrima" w:cs="Arial"/>
                <w:sz w:val="22"/>
                <w:szCs w:val="22"/>
              </w:rPr>
              <w:t>IPCA</w:t>
            </w:r>
            <w:r w:rsidRPr="005003B8">
              <w:rPr>
                <w:rFonts w:ascii="Ebrima" w:hAnsi="Ebrima" w:cs="Arial"/>
                <w:bCs/>
                <w:sz w:val="22"/>
                <w:szCs w:val="22"/>
              </w:rPr>
              <w:t>, ou outro índice que venha a substituí-lo, nos termos da CCB.</w:t>
            </w:r>
          </w:p>
        </w:tc>
      </w:tr>
      <w:tr w:rsidR="00132567" w:rsidRPr="00AA70CD" w14:paraId="62BD4B28" w14:textId="77777777" w:rsidTr="004870AD">
        <w:trPr>
          <w:trHeight w:val="199"/>
        </w:trPr>
        <w:tc>
          <w:tcPr>
            <w:tcW w:w="2253" w:type="pct"/>
          </w:tcPr>
          <w:p w14:paraId="7F1F8336" w14:textId="77777777" w:rsidR="00132567" w:rsidRPr="005003B8" w:rsidRDefault="00132567" w:rsidP="004870AD">
            <w:pPr>
              <w:tabs>
                <w:tab w:val="left" w:pos="540"/>
              </w:tabs>
              <w:spacing w:line="320" w:lineRule="exact"/>
              <w:jc w:val="both"/>
              <w:rPr>
                <w:rFonts w:ascii="Ebrima" w:hAnsi="Ebrima" w:cs="Arial"/>
                <w:bCs/>
                <w:sz w:val="22"/>
                <w:szCs w:val="22"/>
              </w:rPr>
            </w:pPr>
            <w:r w:rsidRPr="005003B8">
              <w:rPr>
                <w:rFonts w:ascii="Ebrima" w:hAnsi="Ebrima" w:cs="Arial"/>
                <w:bCs/>
                <w:sz w:val="22"/>
                <w:szCs w:val="22"/>
              </w:rPr>
              <w:t>7.4. REMUNERAÇÃO</w:t>
            </w:r>
          </w:p>
        </w:tc>
        <w:tc>
          <w:tcPr>
            <w:tcW w:w="2747" w:type="pct"/>
          </w:tcPr>
          <w:p w14:paraId="76F9A85F" w14:textId="66EEA8B6" w:rsidR="00132567" w:rsidRPr="005003B8" w:rsidRDefault="0023473A" w:rsidP="004870AD">
            <w:pPr>
              <w:spacing w:line="320" w:lineRule="exact"/>
              <w:jc w:val="both"/>
              <w:rPr>
                <w:rFonts w:ascii="Ebrima" w:hAnsi="Ebrima" w:cs="Arial"/>
                <w:color w:val="000000"/>
                <w:sz w:val="22"/>
                <w:szCs w:val="22"/>
              </w:rPr>
            </w:pPr>
            <w:ins w:id="275" w:author="Gabriel Mouadeb" w:date="2021-02-18T19:05:00Z">
              <w:r>
                <w:rPr>
                  <w:rFonts w:ascii="Ebrima" w:hAnsi="Ebrima" w:cs="Arial"/>
                  <w:color w:val="000000"/>
                  <w:sz w:val="22"/>
                  <w:szCs w:val="22"/>
                </w:rPr>
                <w:t>14</w:t>
              </w:r>
              <w:r w:rsidRPr="00C56BB9">
                <w:rPr>
                  <w:rFonts w:ascii="Ebrima" w:hAnsi="Ebrima" w:cs="Arial"/>
                  <w:color w:val="000000"/>
                  <w:sz w:val="22"/>
                  <w:szCs w:val="22"/>
                </w:rPr>
                <w:t>,</w:t>
              </w:r>
              <w:r>
                <w:rPr>
                  <w:rFonts w:ascii="Ebrima" w:hAnsi="Ebrima" w:cs="Arial"/>
                  <w:color w:val="000000"/>
                  <w:sz w:val="22"/>
                  <w:szCs w:val="22"/>
                </w:rPr>
                <w:t>5</w:t>
              </w:r>
              <w:r w:rsidRPr="00C56BB9">
                <w:rPr>
                  <w:rFonts w:ascii="Ebrima" w:hAnsi="Ebrima" w:cs="Arial"/>
                  <w:color w:val="000000"/>
                  <w:sz w:val="22"/>
                  <w:szCs w:val="22"/>
                </w:rPr>
                <w:t>0% (</w:t>
              </w:r>
              <w:r>
                <w:rPr>
                  <w:rFonts w:ascii="Ebrima" w:hAnsi="Ebrima" w:cs="Arial"/>
                  <w:color w:val="000000"/>
                  <w:sz w:val="22"/>
                  <w:szCs w:val="22"/>
                </w:rPr>
                <w:t>quatorze inteiros e cinquenta centésimos</w:t>
              </w:r>
              <w:r w:rsidRPr="00C56BB9">
                <w:rPr>
                  <w:rFonts w:ascii="Ebrima" w:hAnsi="Ebrima" w:cs="Arial"/>
                  <w:color w:val="000000"/>
                  <w:sz w:val="22"/>
                  <w:szCs w:val="22"/>
                </w:rPr>
                <w:t xml:space="preserve"> por cento) ao ano</w:t>
              </w:r>
            </w:ins>
            <w:del w:id="276" w:author="Gabriel Mouadeb" w:date="2021-02-18T19:05:00Z">
              <w:r w:rsidR="00132567" w:rsidRPr="005003B8" w:rsidDel="0023473A">
                <w:rPr>
                  <w:rFonts w:ascii="Ebrima" w:hAnsi="Ebrima" w:cs="Arial"/>
                  <w:color w:val="000000"/>
                  <w:sz w:val="22"/>
                  <w:szCs w:val="22"/>
                </w:rPr>
                <w:delText>11,00% (onze por cento) ao ano</w:delText>
              </w:r>
            </w:del>
          </w:p>
        </w:tc>
      </w:tr>
      <w:tr w:rsidR="00B1281D" w:rsidRPr="00AA70CD" w14:paraId="624CE680" w14:textId="77777777" w:rsidTr="004870AD">
        <w:trPr>
          <w:trHeight w:val="199"/>
        </w:trPr>
        <w:tc>
          <w:tcPr>
            <w:tcW w:w="2253" w:type="pct"/>
          </w:tcPr>
          <w:p w14:paraId="12F9271C" w14:textId="77777777" w:rsidR="00B1281D" w:rsidRPr="005003B8" w:rsidRDefault="00B1281D" w:rsidP="00B1281D">
            <w:pPr>
              <w:tabs>
                <w:tab w:val="left" w:pos="540"/>
              </w:tabs>
              <w:spacing w:line="320" w:lineRule="exact"/>
              <w:jc w:val="both"/>
              <w:rPr>
                <w:rFonts w:ascii="Ebrima" w:hAnsi="Ebrima" w:cs="Arial"/>
                <w:bCs/>
                <w:sz w:val="22"/>
                <w:szCs w:val="22"/>
              </w:rPr>
            </w:pPr>
            <w:r w:rsidRPr="005003B8">
              <w:rPr>
                <w:rFonts w:ascii="Ebrima" w:hAnsi="Ebrima" w:cs="Arial"/>
                <w:bCs/>
                <w:sz w:val="22"/>
                <w:szCs w:val="22"/>
              </w:rPr>
              <w:t>7.5. DATA DE EMISSÃO</w:t>
            </w:r>
          </w:p>
        </w:tc>
        <w:tc>
          <w:tcPr>
            <w:tcW w:w="2747" w:type="pct"/>
          </w:tcPr>
          <w:p w14:paraId="7B5E0E06" w14:textId="5909DBF5" w:rsidR="00B1281D" w:rsidRPr="00B1281D" w:rsidRDefault="00B1281D" w:rsidP="00B1281D">
            <w:pPr>
              <w:spacing w:line="320" w:lineRule="exact"/>
              <w:jc w:val="both"/>
              <w:rPr>
                <w:rFonts w:ascii="Ebrima" w:hAnsi="Ebrima"/>
                <w:sz w:val="22"/>
              </w:rPr>
            </w:pPr>
            <w:ins w:id="277" w:author="Gabriel Mouadeb" w:date="2021-02-18T19:05:00Z">
              <w:r w:rsidRPr="00B1281D">
                <w:rPr>
                  <w:rFonts w:ascii="Ebrima" w:hAnsi="Ebrima"/>
                  <w:color w:val="000000"/>
                  <w:sz w:val="22"/>
                  <w:rPrChange w:id="278" w:author="Gabriel Mouadeb" w:date="2021-02-18T19:05:00Z">
                    <w:rPr>
                      <w:rFonts w:ascii="Ebrima" w:hAnsi="Ebrima"/>
                      <w:color w:val="000000"/>
                      <w:sz w:val="22"/>
                      <w:highlight w:val="yellow"/>
                    </w:rPr>
                  </w:rPrChange>
                </w:rPr>
                <w:t>24 de fevereiro</w:t>
              </w:r>
              <w:r w:rsidRPr="00B1281D">
                <w:rPr>
                  <w:rFonts w:ascii="Ebrima" w:hAnsi="Ebrima"/>
                  <w:color w:val="000000"/>
                  <w:sz w:val="22"/>
                </w:rPr>
                <w:t xml:space="preserve"> </w:t>
              </w:r>
              <w:r w:rsidRPr="00B1281D">
                <w:rPr>
                  <w:rFonts w:ascii="Ebrima" w:hAnsi="Ebrima"/>
                  <w:sz w:val="22"/>
                </w:rPr>
                <w:t>de 2021</w:t>
              </w:r>
            </w:ins>
            <w:del w:id="279" w:author="Gabriel Mouadeb" w:date="2021-02-18T19:05:00Z">
              <w:r w:rsidRPr="00B1281D" w:rsidDel="00EE7570">
                <w:rPr>
                  <w:rFonts w:ascii="Ebrima" w:hAnsi="Ebrima"/>
                  <w:color w:val="000000"/>
                  <w:sz w:val="22"/>
                </w:rPr>
                <w:delText xml:space="preserve">17 de fevereiro </w:delText>
              </w:r>
              <w:r w:rsidRPr="00B1281D" w:rsidDel="00EE7570">
                <w:rPr>
                  <w:rFonts w:ascii="Ebrima" w:hAnsi="Ebrima"/>
                  <w:sz w:val="22"/>
                </w:rPr>
                <w:delText>de 2021</w:delText>
              </w:r>
            </w:del>
          </w:p>
        </w:tc>
      </w:tr>
      <w:tr w:rsidR="00B1281D" w:rsidRPr="00AA70CD" w14:paraId="2EDBA833" w14:textId="77777777" w:rsidTr="004870AD">
        <w:trPr>
          <w:trHeight w:val="199"/>
        </w:trPr>
        <w:tc>
          <w:tcPr>
            <w:tcW w:w="2253" w:type="pct"/>
          </w:tcPr>
          <w:p w14:paraId="3B33B31D" w14:textId="77777777" w:rsidR="00B1281D" w:rsidRPr="005003B8" w:rsidRDefault="00B1281D" w:rsidP="00B1281D">
            <w:pPr>
              <w:tabs>
                <w:tab w:val="left" w:pos="540"/>
              </w:tabs>
              <w:spacing w:line="320" w:lineRule="exact"/>
              <w:jc w:val="both"/>
              <w:rPr>
                <w:rFonts w:ascii="Ebrima" w:hAnsi="Ebrima" w:cs="Arial"/>
                <w:bCs/>
                <w:sz w:val="22"/>
                <w:szCs w:val="22"/>
              </w:rPr>
            </w:pPr>
            <w:r w:rsidRPr="005003B8">
              <w:rPr>
                <w:rFonts w:ascii="Ebrima" w:hAnsi="Ebrima" w:cs="Arial"/>
                <w:bCs/>
                <w:sz w:val="22"/>
                <w:szCs w:val="22"/>
              </w:rPr>
              <w:t>7.6. DATA DE VENCIMENTO FINAL</w:t>
            </w:r>
          </w:p>
        </w:tc>
        <w:tc>
          <w:tcPr>
            <w:tcW w:w="2747" w:type="pct"/>
          </w:tcPr>
          <w:p w14:paraId="496B279E" w14:textId="6FC8E74C" w:rsidR="00B1281D" w:rsidRPr="00B1281D" w:rsidRDefault="00B1281D" w:rsidP="00B1281D">
            <w:pPr>
              <w:spacing w:line="320" w:lineRule="exact"/>
              <w:jc w:val="both"/>
              <w:rPr>
                <w:rFonts w:ascii="Ebrima" w:hAnsi="Ebrima"/>
                <w:sz w:val="22"/>
              </w:rPr>
            </w:pPr>
            <w:ins w:id="280" w:author="Gabriel Mouadeb" w:date="2021-02-18T19:05:00Z">
              <w:r w:rsidRPr="00B1281D">
                <w:rPr>
                  <w:rFonts w:ascii="Ebrima" w:hAnsi="Ebrima"/>
                  <w:color w:val="000000"/>
                  <w:sz w:val="22"/>
                  <w:rPrChange w:id="281" w:author="Gabriel Mouadeb" w:date="2021-02-18T19:05:00Z">
                    <w:rPr>
                      <w:rFonts w:ascii="Ebrima" w:hAnsi="Ebrima"/>
                      <w:color w:val="000000"/>
                      <w:sz w:val="22"/>
                      <w:highlight w:val="yellow"/>
                    </w:rPr>
                  </w:rPrChange>
                </w:rPr>
                <w:t>18 de março</w:t>
              </w:r>
              <w:r w:rsidRPr="00B1281D">
                <w:rPr>
                  <w:rFonts w:ascii="Ebrima" w:hAnsi="Ebrima"/>
                  <w:color w:val="000000"/>
                  <w:sz w:val="22"/>
                </w:rPr>
                <w:t xml:space="preserve"> de 2026</w:t>
              </w:r>
            </w:ins>
            <w:del w:id="282" w:author="Gabriel Mouadeb" w:date="2021-02-18T19:05:00Z">
              <w:r w:rsidRPr="00B1281D" w:rsidDel="00EE7570">
                <w:rPr>
                  <w:rFonts w:ascii="Ebrima" w:hAnsi="Ebrima"/>
                  <w:color w:val="000000"/>
                  <w:sz w:val="22"/>
                </w:rPr>
                <w:delText>18 de fevereiro de 2026</w:delText>
              </w:r>
            </w:del>
          </w:p>
        </w:tc>
      </w:tr>
      <w:tr w:rsidR="00132567" w:rsidRPr="00AA70CD" w14:paraId="6E0C639E" w14:textId="77777777" w:rsidTr="004870AD">
        <w:trPr>
          <w:trHeight w:val="199"/>
        </w:trPr>
        <w:tc>
          <w:tcPr>
            <w:tcW w:w="2253" w:type="pct"/>
          </w:tcPr>
          <w:p w14:paraId="3BD0712A" w14:textId="77777777" w:rsidR="00132567" w:rsidRPr="00AA70CD" w:rsidRDefault="00132567" w:rsidP="004870A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6921A6B" w14:textId="77777777" w:rsidR="00132567" w:rsidRPr="00AA70CD" w:rsidRDefault="00132567" w:rsidP="004870AD">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132567" w:rsidRPr="00AA70CD" w14:paraId="08F04B74" w14:textId="77777777" w:rsidTr="004870AD">
        <w:trPr>
          <w:trHeight w:val="199"/>
        </w:trPr>
        <w:tc>
          <w:tcPr>
            <w:tcW w:w="2253" w:type="pct"/>
          </w:tcPr>
          <w:p w14:paraId="6C56A20D" w14:textId="77777777" w:rsidR="00132567" w:rsidRPr="00AA70CD" w:rsidRDefault="00132567" w:rsidP="004870A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293BE17"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132567" w:rsidRPr="00AA70CD" w14:paraId="3177B454" w14:textId="77777777" w:rsidTr="004870AD">
        <w:trPr>
          <w:trHeight w:val="199"/>
        </w:trPr>
        <w:tc>
          <w:tcPr>
            <w:tcW w:w="2253" w:type="pct"/>
          </w:tcPr>
          <w:p w14:paraId="058B657B" w14:textId="77777777" w:rsidR="00132567" w:rsidRPr="00AA70CD" w:rsidRDefault="00132567" w:rsidP="004870AD">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FC0C5F9" w14:textId="77777777" w:rsidR="00132567" w:rsidRPr="00AA70CD" w:rsidRDefault="00132567" w:rsidP="004870AD">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A3839" w:rsidRPr="00AA70CD" w14:paraId="14C2213B" w14:textId="77777777" w:rsidTr="004870AD">
        <w:trPr>
          <w:trHeight w:val="199"/>
        </w:trPr>
        <w:tc>
          <w:tcPr>
            <w:tcW w:w="2253" w:type="pct"/>
            <w:tcBorders>
              <w:top w:val="single" w:sz="4" w:space="0" w:color="auto"/>
              <w:left w:val="single" w:sz="4" w:space="0" w:color="auto"/>
              <w:bottom w:val="single" w:sz="4" w:space="0" w:color="auto"/>
              <w:right w:val="single" w:sz="4" w:space="0" w:color="auto"/>
            </w:tcBorders>
          </w:tcPr>
          <w:p w14:paraId="584DD04F" w14:textId="77777777" w:rsidR="00FA3839" w:rsidRDefault="00FA3839" w:rsidP="00FA3839">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3C3D3FB7" w14:textId="72DEAAF0" w:rsidR="00FA3839" w:rsidRPr="00FA3839" w:rsidRDefault="00FA3839" w:rsidP="00FA3839">
            <w:pPr>
              <w:spacing w:line="320" w:lineRule="exact"/>
              <w:jc w:val="both"/>
              <w:rPr>
                <w:rFonts w:ascii="Ebrima" w:hAnsi="Ebrima" w:cs="Arial"/>
                <w:color w:val="000000"/>
                <w:sz w:val="22"/>
                <w:szCs w:val="22"/>
              </w:rPr>
            </w:pPr>
            <w:ins w:id="283" w:author="Gabriel Mouadeb" w:date="2021-02-18T19:05:00Z">
              <w:r w:rsidRPr="00FA3839">
                <w:rPr>
                  <w:rFonts w:ascii="Ebrima" w:hAnsi="Ebrima"/>
                  <w:color w:val="000000"/>
                  <w:sz w:val="22"/>
                  <w:rPrChange w:id="284" w:author="Gabriel Mouadeb" w:date="2021-02-18T19:05:00Z">
                    <w:rPr>
                      <w:rFonts w:ascii="Ebrima" w:hAnsi="Ebrima"/>
                      <w:color w:val="000000"/>
                      <w:sz w:val="22"/>
                      <w:highlight w:val="yellow"/>
                    </w:rPr>
                  </w:rPrChange>
                </w:rPr>
                <w:t>16 de abril</w:t>
              </w:r>
              <w:r w:rsidRPr="00FA3839">
                <w:rPr>
                  <w:rFonts w:ascii="Ebrima" w:hAnsi="Ebrima"/>
                  <w:color w:val="000000"/>
                  <w:sz w:val="22"/>
                </w:rPr>
                <w:t xml:space="preserve"> de 2021</w:t>
              </w:r>
            </w:ins>
            <w:del w:id="285" w:author="Gabriel Mouadeb" w:date="2021-02-18T19:05:00Z">
              <w:r w:rsidRPr="00FA3839" w:rsidDel="00F511E8">
                <w:rPr>
                  <w:rFonts w:ascii="Ebrima" w:hAnsi="Ebrima"/>
                  <w:color w:val="000000"/>
                  <w:sz w:val="22"/>
                </w:rPr>
                <w:delText>18 de março de 2021</w:delText>
              </w:r>
            </w:del>
          </w:p>
        </w:tc>
      </w:tr>
      <w:tr w:rsidR="00FA3839" w:rsidRPr="00AA70CD" w14:paraId="70A44460" w14:textId="77777777" w:rsidTr="004870AD">
        <w:trPr>
          <w:trHeight w:val="199"/>
        </w:trPr>
        <w:tc>
          <w:tcPr>
            <w:tcW w:w="2253" w:type="pct"/>
            <w:tcBorders>
              <w:top w:val="single" w:sz="4" w:space="0" w:color="auto"/>
              <w:left w:val="single" w:sz="4" w:space="0" w:color="auto"/>
              <w:bottom w:val="single" w:sz="4" w:space="0" w:color="auto"/>
              <w:right w:val="single" w:sz="4" w:space="0" w:color="auto"/>
            </w:tcBorders>
          </w:tcPr>
          <w:p w14:paraId="76818E6D" w14:textId="77777777" w:rsidR="00FA3839" w:rsidRDefault="00FA3839" w:rsidP="00FA3839">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6341DC10" w14:textId="34E4F0E1" w:rsidR="00FA3839" w:rsidRPr="00FA3839" w:rsidRDefault="00FA3839" w:rsidP="00FA3839">
            <w:pPr>
              <w:spacing w:line="320" w:lineRule="exact"/>
              <w:jc w:val="both"/>
              <w:rPr>
                <w:rFonts w:ascii="Ebrima" w:hAnsi="Ebrima" w:cs="Arial"/>
                <w:color w:val="000000"/>
                <w:sz w:val="22"/>
                <w:szCs w:val="22"/>
              </w:rPr>
            </w:pPr>
            <w:ins w:id="286" w:author="Gabriel Mouadeb" w:date="2021-02-18T19:05:00Z">
              <w:r w:rsidRPr="00FA3839">
                <w:rPr>
                  <w:rFonts w:ascii="Ebrima" w:hAnsi="Ebrima"/>
                  <w:color w:val="000000"/>
                  <w:sz w:val="22"/>
                  <w:rPrChange w:id="287" w:author="Gabriel Mouadeb" w:date="2021-02-18T19:05:00Z">
                    <w:rPr>
                      <w:rFonts w:ascii="Ebrima" w:hAnsi="Ebrima"/>
                      <w:color w:val="000000"/>
                      <w:sz w:val="22"/>
                      <w:highlight w:val="yellow"/>
                    </w:rPr>
                  </w:rPrChange>
                </w:rPr>
                <w:t>18 de outubro</w:t>
              </w:r>
              <w:r w:rsidRPr="00FA3839">
                <w:rPr>
                  <w:rFonts w:ascii="Ebrima" w:hAnsi="Ebrima"/>
                  <w:color w:val="000000"/>
                  <w:sz w:val="22"/>
                </w:rPr>
                <w:t xml:space="preserve"> de 2022</w:t>
              </w:r>
            </w:ins>
            <w:del w:id="288" w:author="Gabriel Mouadeb" w:date="2021-02-18T19:05:00Z">
              <w:r w:rsidRPr="00FA3839" w:rsidDel="00F511E8">
                <w:rPr>
                  <w:rFonts w:ascii="Ebrima" w:hAnsi="Ebrima"/>
                  <w:color w:val="000000"/>
                  <w:sz w:val="22"/>
                </w:rPr>
                <w:delText>16 de setembro de 2022</w:delText>
              </w:r>
            </w:del>
          </w:p>
        </w:tc>
      </w:tr>
      <w:tr w:rsidR="00132567" w:rsidRPr="00AA70CD" w14:paraId="5A80F0C6" w14:textId="77777777" w:rsidTr="004870AD">
        <w:trPr>
          <w:trHeight w:val="199"/>
        </w:trPr>
        <w:tc>
          <w:tcPr>
            <w:tcW w:w="2253" w:type="pct"/>
            <w:tcBorders>
              <w:top w:val="single" w:sz="4" w:space="0" w:color="auto"/>
              <w:left w:val="single" w:sz="4" w:space="0" w:color="auto"/>
              <w:bottom w:val="single" w:sz="4" w:space="0" w:color="auto"/>
              <w:right w:val="single" w:sz="4" w:space="0" w:color="auto"/>
            </w:tcBorders>
          </w:tcPr>
          <w:p w14:paraId="68E00CA9" w14:textId="77777777" w:rsidR="00132567" w:rsidRDefault="00132567" w:rsidP="004870AD">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6529DE9" w14:textId="77777777" w:rsidR="00132567" w:rsidRPr="00AA70CD" w:rsidRDefault="00132567" w:rsidP="004870AD">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1C2DD423"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w:t>
      </w:r>
      <w:r w:rsidR="00132567">
        <w:rPr>
          <w:rFonts w:ascii="Ebrima" w:hAnsi="Ebrima"/>
          <w:b/>
          <w:sz w:val="22"/>
          <w:szCs w:val="22"/>
        </w:rPr>
        <w:t xml:space="preserve">DA PARCELA W50 </w:t>
      </w:r>
      <w:r>
        <w:rPr>
          <w:rFonts w:ascii="Ebrima" w:hAnsi="Ebrima"/>
          <w:b/>
          <w:sz w:val="22"/>
          <w:szCs w:val="22"/>
        </w:rPr>
        <w:t xml:space="preserve">DOS </w:t>
      </w:r>
      <w:r w:rsidR="00054284">
        <w:rPr>
          <w:rFonts w:ascii="Ebrima" w:hAnsi="Ebrima"/>
          <w:b/>
          <w:sz w:val="22"/>
          <w:szCs w:val="22"/>
        </w:rPr>
        <w:t xml:space="preserve">CRÉDITOS IMOBILIÁRIOS </w:t>
      </w:r>
      <w:r w:rsidR="00B502CC">
        <w:rPr>
          <w:rFonts w:ascii="Ebrima" w:hAnsi="Ebrima"/>
          <w:b/>
          <w:sz w:val="22"/>
          <w:szCs w:val="22"/>
        </w:rPr>
        <w:t>COTAS IMOBILIÁRIAS</w:t>
      </w:r>
    </w:p>
    <w:p w14:paraId="39C5C1F2" w14:textId="4AAF1C91" w:rsidR="00F75DCE" w:rsidRDefault="00F75DCE" w:rsidP="003354CC">
      <w:pPr>
        <w:spacing w:line="300" w:lineRule="exact"/>
        <w:rPr>
          <w:rFonts w:ascii="Ebrima" w:hAnsi="Ebrima"/>
          <w:b/>
          <w:sz w:val="22"/>
          <w:szCs w:val="22"/>
        </w:rPr>
      </w:pPr>
    </w:p>
    <w:tbl>
      <w:tblPr>
        <w:tblW w:w="5000" w:type="pct"/>
        <w:tblCellMar>
          <w:left w:w="70" w:type="dxa"/>
          <w:right w:w="70" w:type="dxa"/>
        </w:tblCellMar>
        <w:tblLook w:val="04A0" w:firstRow="1" w:lastRow="0" w:firstColumn="1" w:lastColumn="0" w:noHBand="0" w:noVBand="1"/>
      </w:tblPr>
      <w:tblGrid>
        <w:gridCol w:w="794"/>
        <w:gridCol w:w="3279"/>
        <w:gridCol w:w="4411"/>
        <w:gridCol w:w="1231"/>
        <w:gridCol w:w="1894"/>
        <w:gridCol w:w="2394"/>
      </w:tblGrid>
      <w:tr w:rsidR="004E2D59" w:rsidRPr="00A6001B" w14:paraId="6A1C7CD7" w14:textId="77777777" w:rsidTr="004870AD">
        <w:trPr>
          <w:trHeight w:val="288"/>
        </w:trPr>
        <w:tc>
          <w:tcPr>
            <w:tcW w:w="284" w:type="pct"/>
            <w:tcBorders>
              <w:top w:val="nil"/>
              <w:left w:val="nil"/>
              <w:bottom w:val="nil"/>
              <w:right w:val="nil"/>
            </w:tcBorders>
            <w:shd w:val="clear" w:color="auto" w:fill="auto"/>
            <w:noWrap/>
            <w:vAlign w:val="bottom"/>
            <w:hideMark/>
          </w:tcPr>
          <w:p w14:paraId="6B243358" w14:textId="77777777" w:rsidR="004E2D59" w:rsidRPr="00A6001B" w:rsidRDefault="004E2D59" w:rsidP="004870AD">
            <w:pPr>
              <w:jc w:val="center"/>
              <w:rPr>
                <w:rFonts w:ascii="Calibri" w:hAnsi="Calibri" w:cs="Calibri"/>
                <w:b/>
                <w:bCs/>
                <w:color w:val="000000"/>
                <w:sz w:val="22"/>
                <w:szCs w:val="22"/>
              </w:rPr>
            </w:pPr>
            <w:r w:rsidRPr="00A6001B">
              <w:rPr>
                <w:rFonts w:ascii="Calibri" w:hAnsi="Calibri" w:cs="Calibri"/>
                <w:b/>
                <w:bCs/>
                <w:color w:val="000000"/>
                <w:sz w:val="22"/>
                <w:szCs w:val="22"/>
              </w:rPr>
              <w:t>Nº Ref.</w:t>
            </w:r>
          </w:p>
        </w:tc>
        <w:tc>
          <w:tcPr>
            <w:tcW w:w="1171" w:type="pct"/>
            <w:tcBorders>
              <w:top w:val="nil"/>
              <w:left w:val="nil"/>
              <w:bottom w:val="nil"/>
              <w:right w:val="nil"/>
            </w:tcBorders>
            <w:shd w:val="clear" w:color="auto" w:fill="auto"/>
            <w:noWrap/>
            <w:vAlign w:val="bottom"/>
            <w:hideMark/>
          </w:tcPr>
          <w:p w14:paraId="66D29826" w14:textId="77777777" w:rsidR="004E2D59" w:rsidRPr="00A6001B" w:rsidRDefault="004E2D59" w:rsidP="004870AD">
            <w:pPr>
              <w:jc w:val="center"/>
              <w:rPr>
                <w:rFonts w:ascii="Calibri" w:hAnsi="Calibri" w:cs="Calibri"/>
                <w:b/>
                <w:bCs/>
                <w:color w:val="000000"/>
                <w:sz w:val="22"/>
                <w:szCs w:val="22"/>
              </w:rPr>
            </w:pPr>
            <w:r w:rsidRPr="00A6001B">
              <w:rPr>
                <w:rFonts w:ascii="Calibri" w:hAnsi="Calibri" w:cs="Calibri"/>
                <w:b/>
                <w:bCs/>
                <w:color w:val="000000"/>
                <w:sz w:val="22"/>
                <w:szCs w:val="22"/>
              </w:rPr>
              <w:t>Unidade</w:t>
            </w:r>
          </w:p>
        </w:tc>
        <w:tc>
          <w:tcPr>
            <w:tcW w:w="1575" w:type="pct"/>
            <w:tcBorders>
              <w:top w:val="nil"/>
              <w:left w:val="nil"/>
              <w:bottom w:val="nil"/>
              <w:right w:val="nil"/>
            </w:tcBorders>
            <w:shd w:val="clear" w:color="auto" w:fill="auto"/>
            <w:noWrap/>
            <w:vAlign w:val="bottom"/>
            <w:hideMark/>
          </w:tcPr>
          <w:p w14:paraId="3823DA46" w14:textId="77777777" w:rsidR="004E2D59" w:rsidRPr="00A6001B" w:rsidRDefault="004E2D59" w:rsidP="004870AD">
            <w:pPr>
              <w:jc w:val="center"/>
              <w:rPr>
                <w:rFonts w:ascii="Calibri" w:hAnsi="Calibri" w:cs="Calibri"/>
                <w:b/>
                <w:bCs/>
                <w:color w:val="000000"/>
                <w:sz w:val="22"/>
                <w:szCs w:val="22"/>
              </w:rPr>
            </w:pPr>
            <w:r w:rsidRPr="00A6001B">
              <w:rPr>
                <w:rFonts w:ascii="Calibri" w:hAnsi="Calibri" w:cs="Calibri"/>
                <w:b/>
                <w:bCs/>
                <w:color w:val="000000"/>
                <w:sz w:val="22"/>
                <w:szCs w:val="22"/>
              </w:rPr>
              <w:t>Nome do Cliente</w:t>
            </w:r>
          </w:p>
        </w:tc>
        <w:tc>
          <w:tcPr>
            <w:tcW w:w="440" w:type="pct"/>
            <w:tcBorders>
              <w:top w:val="nil"/>
              <w:left w:val="nil"/>
              <w:bottom w:val="nil"/>
              <w:right w:val="nil"/>
            </w:tcBorders>
            <w:shd w:val="clear" w:color="auto" w:fill="auto"/>
            <w:noWrap/>
            <w:vAlign w:val="bottom"/>
            <w:hideMark/>
          </w:tcPr>
          <w:p w14:paraId="52797B8E" w14:textId="77777777" w:rsidR="004E2D59" w:rsidRPr="00A6001B" w:rsidRDefault="004E2D59" w:rsidP="004870AD">
            <w:pPr>
              <w:jc w:val="center"/>
              <w:rPr>
                <w:rFonts w:ascii="Calibri" w:hAnsi="Calibri" w:cs="Calibri"/>
                <w:b/>
                <w:bCs/>
                <w:color w:val="000000"/>
                <w:sz w:val="22"/>
                <w:szCs w:val="22"/>
              </w:rPr>
            </w:pPr>
            <w:r w:rsidRPr="00A6001B">
              <w:rPr>
                <w:rFonts w:ascii="Calibri" w:hAnsi="Calibri" w:cs="Calibri"/>
                <w:b/>
                <w:bCs/>
                <w:color w:val="000000"/>
                <w:sz w:val="22"/>
                <w:szCs w:val="22"/>
              </w:rPr>
              <w:t>CNPJ/CPF</w:t>
            </w:r>
          </w:p>
        </w:tc>
        <w:tc>
          <w:tcPr>
            <w:tcW w:w="676" w:type="pct"/>
            <w:tcBorders>
              <w:top w:val="nil"/>
              <w:left w:val="nil"/>
              <w:bottom w:val="nil"/>
              <w:right w:val="nil"/>
            </w:tcBorders>
            <w:shd w:val="clear" w:color="auto" w:fill="auto"/>
            <w:noWrap/>
            <w:vAlign w:val="bottom"/>
            <w:hideMark/>
          </w:tcPr>
          <w:p w14:paraId="1985E568" w14:textId="77777777" w:rsidR="004E2D59" w:rsidRPr="00A6001B" w:rsidRDefault="004E2D59" w:rsidP="004870AD">
            <w:pPr>
              <w:jc w:val="center"/>
              <w:rPr>
                <w:rFonts w:ascii="Calibri" w:hAnsi="Calibri" w:cs="Calibri"/>
                <w:b/>
                <w:bCs/>
                <w:color w:val="000000"/>
                <w:sz w:val="22"/>
                <w:szCs w:val="22"/>
              </w:rPr>
            </w:pPr>
            <w:r w:rsidRPr="00A6001B">
              <w:rPr>
                <w:rFonts w:ascii="Calibri" w:hAnsi="Calibri" w:cs="Calibri"/>
                <w:b/>
                <w:bCs/>
                <w:color w:val="000000"/>
                <w:sz w:val="22"/>
                <w:szCs w:val="22"/>
              </w:rPr>
              <w:t>Saldo Devedor (R$)</w:t>
            </w:r>
          </w:p>
        </w:tc>
        <w:tc>
          <w:tcPr>
            <w:tcW w:w="855" w:type="pct"/>
            <w:tcBorders>
              <w:top w:val="nil"/>
              <w:left w:val="nil"/>
              <w:bottom w:val="nil"/>
              <w:right w:val="nil"/>
            </w:tcBorders>
            <w:shd w:val="clear" w:color="auto" w:fill="auto"/>
            <w:noWrap/>
            <w:vAlign w:val="bottom"/>
            <w:hideMark/>
          </w:tcPr>
          <w:p w14:paraId="40BE930F" w14:textId="77777777" w:rsidR="004E2D59" w:rsidRPr="00A6001B" w:rsidRDefault="004E2D59" w:rsidP="004870AD">
            <w:pPr>
              <w:jc w:val="center"/>
              <w:rPr>
                <w:rFonts w:ascii="Calibri" w:hAnsi="Calibri" w:cs="Calibri"/>
                <w:b/>
                <w:bCs/>
                <w:color w:val="000000"/>
                <w:sz w:val="22"/>
                <w:szCs w:val="22"/>
              </w:rPr>
            </w:pPr>
            <w:r w:rsidRPr="00A6001B">
              <w:rPr>
                <w:rFonts w:ascii="Calibri" w:hAnsi="Calibri" w:cs="Calibri"/>
                <w:b/>
                <w:bCs/>
                <w:color w:val="000000"/>
                <w:sz w:val="22"/>
                <w:szCs w:val="22"/>
              </w:rPr>
              <w:t>Vencimento do Contrato</w:t>
            </w:r>
          </w:p>
        </w:tc>
      </w:tr>
      <w:tr w:rsidR="004E2D59" w:rsidRPr="00A6001B" w14:paraId="5C0C7704" w14:textId="77777777" w:rsidTr="004870AD">
        <w:trPr>
          <w:trHeight w:val="240"/>
        </w:trPr>
        <w:tc>
          <w:tcPr>
            <w:tcW w:w="284" w:type="pct"/>
            <w:tcBorders>
              <w:top w:val="nil"/>
              <w:left w:val="nil"/>
              <w:bottom w:val="nil"/>
              <w:right w:val="nil"/>
            </w:tcBorders>
            <w:shd w:val="clear" w:color="auto" w:fill="auto"/>
            <w:noWrap/>
            <w:vAlign w:val="bottom"/>
            <w:hideMark/>
          </w:tcPr>
          <w:p w14:paraId="61EE2E8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w:t>
            </w:r>
          </w:p>
        </w:tc>
        <w:tc>
          <w:tcPr>
            <w:tcW w:w="1171" w:type="pct"/>
            <w:tcBorders>
              <w:top w:val="nil"/>
              <w:left w:val="nil"/>
              <w:bottom w:val="nil"/>
              <w:right w:val="nil"/>
            </w:tcBorders>
            <w:shd w:val="clear" w:color="000000" w:fill="FFFFFF"/>
            <w:noWrap/>
            <w:vAlign w:val="center"/>
            <w:hideMark/>
          </w:tcPr>
          <w:p w14:paraId="097AE20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- 10.203-23</w:t>
            </w:r>
          </w:p>
        </w:tc>
        <w:tc>
          <w:tcPr>
            <w:tcW w:w="1575" w:type="pct"/>
            <w:tcBorders>
              <w:top w:val="nil"/>
              <w:left w:val="nil"/>
              <w:bottom w:val="nil"/>
              <w:right w:val="nil"/>
            </w:tcBorders>
            <w:shd w:val="clear" w:color="000000" w:fill="FFFFFF"/>
            <w:noWrap/>
            <w:vAlign w:val="center"/>
            <w:hideMark/>
          </w:tcPr>
          <w:p w14:paraId="4A3D23B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ABDALLA MAKSOUD NETO</w:t>
            </w:r>
          </w:p>
        </w:tc>
        <w:tc>
          <w:tcPr>
            <w:tcW w:w="440" w:type="pct"/>
            <w:tcBorders>
              <w:top w:val="nil"/>
              <w:left w:val="nil"/>
              <w:bottom w:val="nil"/>
              <w:right w:val="nil"/>
            </w:tcBorders>
            <w:shd w:val="clear" w:color="000000" w:fill="FFFFFF"/>
            <w:noWrap/>
            <w:vAlign w:val="center"/>
            <w:hideMark/>
          </w:tcPr>
          <w:p w14:paraId="26901E2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68851049149</w:t>
            </w:r>
          </w:p>
        </w:tc>
        <w:tc>
          <w:tcPr>
            <w:tcW w:w="676" w:type="pct"/>
            <w:tcBorders>
              <w:top w:val="nil"/>
              <w:left w:val="nil"/>
              <w:bottom w:val="nil"/>
              <w:right w:val="nil"/>
            </w:tcBorders>
            <w:shd w:val="clear" w:color="000000" w:fill="FFFFFF"/>
            <w:noWrap/>
            <w:vAlign w:val="center"/>
            <w:hideMark/>
          </w:tcPr>
          <w:p w14:paraId="01E10BD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23.367,22</w:t>
            </w:r>
          </w:p>
        </w:tc>
        <w:tc>
          <w:tcPr>
            <w:tcW w:w="855" w:type="pct"/>
            <w:tcBorders>
              <w:top w:val="nil"/>
              <w:left w:val="nil"/>
              <w:bottom w:val="nil"/>
              <w:right w:val="nil"/>
            </w:tcBorders>
            <w:shd w:val="clear" w:color="000000" w:fill="FFFFFF"/>
            <w:noWrap/>
            <w:vAlign w:val="center"/>
            <w:hideMark/>
          </w:tcPr>
          <w:p w14:paraId="318F285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0D93BF95" w14:textId="77777777" w:rsidTr="004870AD">
        <w:trPr>
          <w:trHeight w:val="240"/>
        </w:trPr>
        <w:tc>
          <w:tcPr>
            <w:tcW w:w="284" w:type="pct"/>
            <w:tcBorders>
              <w:top w:val="nil"/>
              <w:left w:val="nil"/>
              <w:bottom w:val="nil"/>
              <w:right w:val="nil"/>
            </w:tcBorders>
            <w:shd w:val="clear" w:color="auto" w:fill="auto"/>
            <w:noWrap/>
            <w:vAlign w:val="bottom"/>
            <w:hideMark/>
          </w:tcPr>
          <w:p w14:paraId="653EAF4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w:t>
            </w:r>
          </w:p>
        </w:tc>
        <w:tc>
          <w:tcPr>
            <w:tcW w:w="1171" w:type="pct"/>
            <w:tcBorders>
              <w:top w:val="nil"/>
              <w:left w:val="nil"/>
              <w:bottom w:val="nil"/>
              <w:right w:val="nil"/>
            </w:tcBorders>
            <w:shd w:val="clear" w:color="000000" w:fill="FFFFFF"/>
            <w:noWrap/>
            <w:vAlign w:val="center"/>
            <w:hideMark/>
          </w:tcPr>
          <w:p w14:paraId="30D6A3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- 10.104-16</w:t>
            </w:r>
          </w:p>
        </w:tc>
        <w:tc>
          <w:tcPr>
            <w:tcW w:w="1575" w:type="pct"/>
            <w:tcBorders>
              <w:top w:val="nil"/>
              <w:left w:val="nil"/>
              <w:bottom w:val="nil"/>
              <w:right w:val="nil"/>
            </w:tcBorders>
            <w:shd w:val="clear" w:color="000000" w:fill="FFFFFF"/>
            <w:noWrap/>
            <w:vAlign w:val="center"/>
            <w:hideMark/>
          </w:tcPr>
          <w:p w14:paraId="3541255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ABRAAO DE FREITAS MAGALHAES</w:t>
            </w:r>
          </w:p>
        </w:tc>
        <w:tc>
          <w:tcPr>
            <w:tcW w:w="440" w:type="pct"/>
            <w:tcBorders>
              <w:top w:val="nil"/>
              <w:left w:val="nil"/>
              <w:bottom w:val="nil"/>
              <w:right w:val="nil"/>
            </w:tcBorders>
            <w:shd w:val="clear" w:color="000000" w:fill="FFFFFF"/>
            <w:noWrap/>
            <w:vAlign w:val="center"/>
            <w:hideMark/>
          </w:tcPr>
          <w:p w14:paraId="1F424DB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05450297327</w:t>
            </w:r>
          </w:p>
        </w:tc>
        <w:tc>
          <w:tcPr>
            <w:tcW w:w="676" w:type="pct"/>
            <w:tcBorders>
              <w:top w:val="nil"/>
              <w:left w:val="nil"/>
              <w:bottom w:val="nil"/>
              <w:right w:val="nil"/>
            </w:tcBorders>
            <w:shd w:val="clear" w:color="000000" w:fill="FFFFFF"/>
            <w:noWrap/>
            <w:vAlign w:val="center"/>
            <w:hideMark/>
          </w:tcPr>
          <w:p w14:paraId="4DABB6B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F8DCA3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7EA5B8E9" w14:textId="77777777" w:rsidTr="004870AD">
        <w:trPr>
          <w:trHeight w:val="240"/>
        </w:trPr>
        <w:tc>
          <w:tcPr>
            <w:tcW w:w="284" w:type="pct"/>
            <w:tcBorders>
              <w:top w:val="nil"/>
              <w:left w:val="nil"/>
              <w:bottom w:val="nil"/>
              <w:right w:val="nil"/>
            </w:tcBorders>
            <w:shd w:val="clear" w:color="auto" w:fill="auto"/>
            <w:noWrap/>
            <w:vAlign w:val="bottom"/>
            <w:hideMark/>
          </w:tcPr>
          <w:p w14:paraId="7829668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w:t>
            </w:r>
          </w:p>
        </w:tc>
        <w:tc>
          <w:tcPr>
            <w:tcW w:w="1171" w:type="pct"/>
            <w:tcBorders>
              <w:top w:val="nil"/>
              <w:left w:val="nil"/>
              <w:bottom w:val="nil"/>
              <w:right w:val="nil"/>
            </w:tcBorders>
            <w:shd w:val="clear" w:color="000000" w:fill="FFFFFF"/>
            <w:noWrap/>
            <w:vAlign w:val="center"/>
            <w:hideMark/>
          </w:tcPr>
          <w:p w14:paraId="675054F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- 10.105-16</w:t>
            </w:r>
          </w:p>
        </w:tc>
        <w:tc>
          <w:tcPr>
            <w:tcW w:w="1575" w:type="pct"/>
            <w:tcBorders>
              <w:top w:val="nil"/>
              <w:left w:val="nil"/>
              <w:bottom w:val="nil"/>
              <w:right w:val="nil"/>
            </w:tcBorders>
            <w:shd w:val="clear" w:color="000000" w:fill="FFFFFF"/>
            <w:noWrap/>
            <w:vAlign w:val="center"/>
            <w:hideMark/>
          </w:tcPr>
          <w:p w14:paraId="0FD8597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ABRAAO DE FREITAS MAGALHAES</w:t>
            </w:r>
          </w:p>
        </w:tc>
        <w:tc>
          <w:tcPr>
            <w:tcW w:w="440" w:type="pct"/>
            <w:tcBorders>
              <w:top w:val="nil"/>
              <w:left w:val="nil"/>
              <w:bottom w:val="nil"/>
              <w:right w:val="nil"/>
            </w:tcBorders>
            <w:shd w:val="clear" w:color="000000" w:fill="FFFFFF"/>
            <w:noWrap/>
            <w:vAlign w:val="center"/>
            <w:hideMark/>
          </w:tcPr>
          <w:p w14:paraId="79ED7DA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05450297327</w:t>
            </w:r>
          </w:p>
        </w:tc>
        <w:tc>
          <w:tcPr>
            <w:tcW w:w="676" w:type="pct"/>
            <w:tcBorders>
              <w:top w:val="nil"/>
              <w:left w:val="nil"/>
              <w:bottom w:val="nil"/>
              <w:right w:val="nil"/>
            </w:tcBorders>
            <w:shd w:val="clear" w:color="000000" w:fill="FFFFFF"/>
            <w:noWrap/>
            <w:vAlign w:val="center"/>
            <w:hideMark/>
          </w:tcPr>
          <w:p w14:paraId="26FB465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0C55DA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77F9F348" w14:textId="77777777" w:rsidTr="004870AD">
        <w:trPr>
          <w:trHeight w:val="240"/>
        </w:trPr>
        <w:tc>
          <w:tcPr>
            <w:tcW w:w="284" w:type="pct"/>
            <w:tcBorders>
              <w:top w:val="nil"/>
              <w:left w:val="nil"/>
              <w:bottom w:val="nil"/>
              <w:right w:val="nil"/>
            </w:tcBorders>
            <w:shd w:val="clear" w:color="auto" w:fill="auto"/>
            <w:noWrap/>
            <w:vAlign w:val="bottom"/>
            <w:hideMark/>
          </w:tcPr>
          <w:p w14:paraId="36B3B12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w:t>
            </w:r>
          </w:p>
        </w:tc>
        <w:tc>
          <w:tcPr>
            <w:tcW w:w="1171" w:type="pct"/>
            <w:tcBorders>
              <w:top w:val="nil"/>
              <w:left w:val="nil"/>
              <w:bottom w:val="nil"/>
              <w:right w:val="nil"/>
            </w:tcBorders>
            <w:shd w:val="clear" w:color="000000" w:fill="FFFFFF"/>
            <w:noWrap/>
            <w:vAlign w:val="center"/>
            <w:hideMark/>
          </w:tcPr>
          <w:p w14:paraId="26A06F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- 06.203-03</w:t>
            </w:r>
          </w:p>
        </w:tc>
        <w:tc>
          <w:tcPr>
            <w:tcW w:w="1575" w:type="pct"/>
            <w:tcBorders>
              <w:top w:val="nil"/>
              <w:left w:val="nil"/>
              <w:bottom w:val="nil"/>
              <w:right w:val="nil"/>
            </w:tcBorders>
            <w:shd w:val="clear" w:color="000000" w:fill="FFFFFF"/>
            <w:noWrap/>
            <w:vAlign w:val="center"/>
            <w:hideMark/>
          </w:tcPr>
          <w:p w14:paraId="73D2FFE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ADAO DE SOUZA FIRMINO</w:t>
            </w:r>
          </w:p>
        </w:tc>
        <w:tc>
          <w:tcPr>
            <w:tcW w:w="440" w:type="pct"/>
            <w:tcBorders>
              <w:top w:val="nil"/>
              <w:left w:val="nil"/>
              <w:bottom w:val="nil"/>
              <w:right w:val="nil"/>
            </w:tcBorders>
            <w:shd w:val="clear" w:color="000000" w:fill="FFFFFF"/>
            <w:noWrap/>
            <w:vAlign w:val="center"/>
            <w:hideMark/>
          </w:tcPr>
          <w:p w14:paraId="00B10B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28533224168</w:t>
            </w:r>
          </w:p>
        </w:tc>
        <w:tc>
          <w:tcPr>
            <w:tcW w:w="676" w:type="pct"/>
            <w:tcBorders>
              <w:top w:val="nil"/>
              <w:left w:val="nil"/>
              <w:bottom w:val="nil"/>
              <w:right w:val="nil"/>
            </w:tcBorders>
            <w:shd w:val="clear" w:color="000000" w:fill="FFFFFF"/>
            <w:noWrap/>
            <w:vAlign w:val="center"/>
            <w:hideMark/>
          </w:tcPr>
          <w:p w14:paraId="2321760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30.914,06</w:t>
            </w:r>
          </w:p>
        </w:tc>
        <w:tc>
          <w:tcPr>
            <w:tcW w:w="855" w:type="pct"/>
            <w:tcBorders>
              <w:top w:val="nil"/>
              <w:left w:val="nil"/>
              <w:bottom w:val="nil"/>
              <w:right w:val="nil"/>
            </w:tcBorders>
            <w:shd w:val="clear" w:color="000000" w:fill="FFFFFF"/>
            <w:noWrap/>
            <w:vAlign w:val="center"/>
            <w:hideMark/>
          </w:tcPr>
          <w:p w14:paraId="55BABD3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28/12/2027</w:t>
            </w:r>
          </w:p>
        </w:tc>
      </w:tr>
      <w:tr w:rsidR="004E2D59" w:rsidRPr="00A6001B" w14:paraId="3F176B81" w14:textId="77777777" w:rsidTr="004870AD">
        <w:trPr>
          <w:trHeight w:val="240"/>
        </w:trPr>
        <w:tc>
          <w:tcPr>
            <w:tcW w:w="284" w:type="pct"/>
            <w:tcBorders>
              <w:top w:val="nil"/>
              <w:left w:val="nil"/>
              <w:bottom w:val="nil"/>
              <w:right w:val="nil"/>
            </w:tcBorders>
            <w:shd w:val="clear" w:color="auto" w:fill="auto"/>
            <w:noWrap/>
            <w:vAlign w:val="bottom"/>
            <w:hideMark/>
          </w:tcPr>
          <w:p w14:paraId="4AF702E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w:t>
            </w:r>
          </w:p>
        </w:tc>
        <w:tc>
          <w:tcPr>
            <w:tcW w:w="1171" w:type="pct"/>
            <w:tcBorders>
              <w:top w:val="nil"/>
              <w:left w:val="nil"/>
              <w:bottom w:val="nil"/>
              <w:right w:val="nil"/>
            </w:tcBorders>
            <w:shd w:val="clear" w:color="000000" w:fill="FFFFFF"/>
            <w:noWrap/>
            <w:vAlign w:val="center"/>
            <w:hideMark/>
          </w:tcPr>
          <w:p w14:paraId="0137013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- 26.205-09</w:t>
            </w:r>
          </w:p>
        </w:tc>
        <w:tc>
          <w:tcPr>
            <w:tcW w:w="1575" w:type="pct"/>
            <w:tcBorders>
              <w:top w:val="nil"/>
              <w:left w:val="nil"/>
              <w:bottom w:val="nil"/>
              <w:right w:val="nil"/>
            </w:tcBorders>
            <w:shd w:val="clear" w:color="000000" w:fill="FFFFFF"/>
            <w:noWrap/>
            <w:vAlign w:val="center"/>
            <w:hideMark/>
          </w:tcPr>
          <w:p w14:paraId="363604F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ADEJAIR MESSIAS DAMASCENO NETO</w:t>
            </w:r>
          </w:p>
        </w:tc>
        <w:tc>
          <w:tcPr>
            <w:tcW w:w="440" w:type="pct"/>
            <w:tcBorders>
              <w:top w:val="nil"/>
              <w:left w:val="nil"/>
              <w:bottom w:val="nil"/>
              <w:right w:val="nil"/>
            </w:tcBorders>
            <w:shd w:val="clear" w:color="000000" w:fill="FFFFFF"/>
            <w:noWrap/>
            <w:vAlign w:val="center"/>
            <w:hideMark/>
          </w:tcPr>
          <w:p w14:paraId="5168CF0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10879108703</w:t>
            </w:r>
          </w:p>
        </w:tc>
        <w:tc>
          <w:tcPr>
            <w:tcW w:w="676" w:type="pct"/>
            <w:tcBorders>
              <w:top w:val="nil"/>
              <w:left w:val="nil"/>
              <w:bottom w:val="nil"/>
              <w:right w:val="nil"/>
            </w:tcBorders>
            <w:shd w:val="clear" w:color="000000" w:fill="FFFFFF"/>
            <w:noWrap/>
            <w:vAlign w:val="center"/>
            <w:hideMark/>
          </w:tcPr>
          <w:p w14:paraId="3CDBCC7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73FA12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10/03/2028</w:t>
            </w:r>
          </w:p>
        </w:tc>
      </w:tr>
      <w:tr w:rsidR="004E2D59" w:rsidRPr="00A6001B" w14:paraId="2D87B0A7" w14:textId="77777777" w:rsidTr="004870AD">
        <w:trPr>
          <w:trHeight w:val="240"/>
        </w:trPr>
        <w:tc>
          <w:tcPr>
            <w:tcW w:w="284" w:type="pct"/>
            <w:tcBorders>
              <w:top w:val="nil"/>
              <w:left w:val="nil"/>
              <w:bottom w:val="nil"/>
              <w:right w:val="nil"/>
            </w:tcBorders>
            <w:shd w:val="clear" w:color="auto" w:fill="auto"/>
            <w:noWrap/>
            <w:vAlign w:val="bottom"/>
            <w:hideMark/>
          </w:tcPr>
          <w:p w14:paraId="00840F2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w:t>
            </w:r>
          </w:p>
        </w:tc>
        <w:tc>
          <w:tcPr>
            <w:tcW w:w="1171" w:type="pct"/>
            <w:tcBorders>
              <w:top w:val="nil"/>
              <w:left w:val="nil"/>
              <w:bottom w:val="nil"/>
              <w:right w:val="nil"/>
            </w:tcBorders>
            <w:shd w:val="clear" w:color="000000" w:fill="FFFFFF"/>
            <w:noWrap/>
            <w:vAlign w:val="center"/>
            <w:hideMark/>
          </w:tcPr>
          <w:p w14:paraId="6545219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- 02.101-12</w:t>
            </w:r>
          </w:p>
        </w:tc>
        <w:tc>
          <w:tcPr>
            <w:tcW w:w="1575" w:type="pct"/>
            <w:tcBorders>
              <w:top w:val="nil"/>
              <w:left w:val="nil"/>
              <w:bottom w:val="nil"/>
              <w:right w:val="nil"/>
            </w:tcBorders>
            <w:shd w:val="clear" w:color="000000" w:fill="FFFFFF"/>
            <w:noWrap/>
            <w:vAlign w:val="center"/>
            <w:hideMark/>
          </w:tcPr>
          <w:p w14:paraId="28270F2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ADELIR RODRIGUES CARNEIRO</w:t>
            </w:r>
          </w:p>
        </w:tc>
        <w:tc>
          <w:tcPr>
            <w:tcW w:w="440" w:type="pct"/>
            <w:tcBorders>
              <w:top w:val="nil"/>
              <w:left w:val="nil"/>
              <w:bottom w:val="nil"/>
              <w:right w:val="nil"/>
            </w:tcBorders>
            <w:shd w:val="clear" w:color="000000" w:fill="FFFFFF"/>
            <w:noWrap/>
            <w:vAlign w:val="center"/>
            <w:hideMark/>
          </w:tcPr>
          <w:p w14:paraId="7D7C1F6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34739475634</w:t>
            </w:r>
          </w:p>
        </w:tc>
        <w:tc>
          <w:tcPr>
            <w:tcW w:w="676" w:type="pct"/>
            <w:tcBorders>
              <w:top w:val="nil"/>
              <w:left w:val="nil"/>
              <w:bottom w:val="nil"/>
              <w:right w:val="nil"/>
            </w:tcBorders>
            <w:shd w:val="clear" w:color="000000" w:fill="FFFFFF"/>
            <w:noWrap/>
            <w:vAlign w:val="center"/>
            <w:hideMark/>
          </w:tcPr>
          <w:p w14:paraId="1DCEB2E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DB1153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D6E8404" w14:textId="77777777" w:rsidTr="004870AD">
        <w:trPr>
          <w:trHeight w:val="240"/>
        </w:trPr>
        <w:tc>
          <w:tcPr>
            <w:tcW w:w="284" w:type="pct"/>
            <w:tcBorders>
              <w:top w:val="nil"/>
              <w:left w:val="nil"/>
              <w:bottom w:val="nil"/>
              <w:right w:val="nil"/>
            </w:tcBorders>
            <w:shd w:val="clear" w:color="auto" w:fill="auto"/>
            <w:noWrap/>
            <w:vAlign w:val="bottom"/>
            <w:hideMark/>
          </w:tcPr>
          <w:p w14:paraId="4990D00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w:t>
            </w:r>
          </w:p>
        </w:tc>
        <w:tc>
          <w:tcPr>
            <w:tcW w:w="1171" w:type="pct"/>
            <w:tcBorders>
              <w:top w:val="nil"/>
              <w:left w:val="nil"/>
              <w:bottom w:val="nil"/>
              <w:right w:val="nil"/>
            </w:tcBorders>
            <w:shd w:val="clear" w:color="000000" w:fill="FFFFFF"/>
            <w:noWrap/>
            <w:vAlign w:val="center"/>
            <w:hideMark/>
          </w:tcPr>
          <w:p w14:paraId="538A9DA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- 03.104-05</w:t>
            </w:r>
          </w:p>
        </w:tc>
        <w:tc>
          <w:tcPr>
            <w:tcW w:w="1575" w:type="pct"/>
            <w:tcBorders>
              <w:top w:val="nil"/>
              <w:left w:val="nil"/>
              <w:bottom w:val="nil"/>
              <w:right w:val="nil"/>
            </w:tcBorders>
            <w:shd w:val="clear" w:color="000000" w:fill="FFFFFF"/>
            <w:noWrap/>
            <w:vAlign w:val="center"/>
            <w:hideMark/>
          </w:tcPr>
          <w:p w14:paraId="07CFC19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ADICELIA DE OLIVEIRA SANTOS</w:t>
            </w:r>
          </w:p>
        </w:tc>
        <w:tc>
          <w:tcPr>
            <w:tcW w:w="440" w:type="pct"/>
            <w:tcBorders>
              <w:top w:val="nil"/>
              <w:left w:val="nil"/>
              <w:bottom w:val="nil"/>
              <w:right w:val="nil"/>
            </w:tcBorders>
            <w:shd w:val="clear" w:color="000000" w:fill="FFFFFF"/>
            <w:noWrap/>
            <w:vAlign w:val="center"/>
            <w:hideMark/>
          </w:tcPr>
          <w:p w14:paraId="4842FCE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02728531781</w:t>
            </w:r>
          </w:p>
        </w:tc>
        <w:tc>
          <w:tcPr>
            <w:tcW w:w="676" w:type="pct"/>
            <w:tcBorders>
              <w:top w:val="nil"/>
              <w:left w:val="nil"/>
              <w:bottom w:val="nil"/>
              <w:right w:val="nil"/>
            </w:tcBorders>
            <w:shd w:val="clear" w:color="000000" w:fill="FFFFFF"/>
            <w:noWrap/>
            <w:vAlign w:val="center"/>
            <w:hideMark/>
          </w:tcPr>
          <w:p w14:paraId="4CEDCA9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35.067,74</w:t>
            </w:r>
          </w:p>
        </w:tc>
        <w:tc>
          <w:tcPr>
            <w:tcW w:w="855" w:type="pct"/>
            <w:tcBorders>
              <w:top w:val="nil"/>
              <w:left w:val="nil"/>
              <w:bottom w:val="nil"/>
              <w:right w:val="nil"/>
            </w:tcBorders>
            <w:shd w:val="clear" w:color="000000" w:fill="FFFFFF"/>
            <w:noWrap/>
            <w:vAlign w:val="center"/>
            <w:hideMark/>
          </w:tcPr>
          <w:p w14:paraId="5982E3E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59C3037" w14:textId="77777777" w:rsidTr="004870AD">
        <w:trPr>
          <w:trHeight w:val="240"/>
        </w:trPr>
        <w:tc>
          <w:tcPr>
            <w:tcW w:w="284" w:type="pct"/>
            <w:tcBorders>
              <w:top w:val="nil"/>
              <w:left w:val="nil"/>
              <w:bottom w:val="nil"/>
              <w:right w:val="nil"/>
            </w:tcBorders>
            <w:shd w:val="clear" w:color="auto" w:fill="auto"/>
            <w:noWrap/>
            <w:vAlign w:val="bottom"/>
            <w:hideMark/>
          </w:tcPr>
          <w:p w14:paraId="63CB588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w:t>
            </w:r>
          </w:p>
        </w:tc>
        <w:tc>
          <w:tcPr>
            <w:tcW w:w="1171" w:type="pct"/>
            <w:tcBorders>
              <w:top w:val="nil"/>
              <w:left w:val="nil"/>
              <w:bottom w:val="nil"/>
              <w:right w:val="nil"/>
            </w:tcBorders>
            <w:shd w:val="clear" w:color="000000" w:fill="FFFFFF"/>
            <w:noWrap/>
            <w:vAlign w:val="center"/>
            <w:hideMark/>
          </w:tcPr>
          <w:p w14:paraId="0B1033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- 09.103-07</w:t>
            </w:r>
          </w:p>
        </w:tc>
        <w:tc>
          <w:tcPr>
            <w:tcW w:w="1575" w:type="pct"/>
            <w:tcBorders>
              <w:top w:val="nil"/>
              <w:left w:val="nil"/>
              <w:bottom w:val="nil"/>
              <w:right w:val="nil"/>
            </w:tcBorders>
            <w:shd w:val="clear" w:color="000000" w:fill="FFFFFF"/>
            <w:noWrap/>
            <w:vAlign w:val="center"/>
            <w:hideMark/>
          </w:tcPr>
          <w:p w14:paraId="0790894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ADILSON TEIXEIRA DO NASCIMENTO</w:t>
            </w:r>
          </w:p>
        </w:tc>
        <w:tc>
          <w:tcPr>
            <w:tcW w:w="440" w:type="pct"/>
            <w:tcBorders>
              <w:top w:val="nil"/>
              <w:left w:val="nil"/>
              <w:bottom w:val="nil"/>
              <w:right w:val="nil"/>
            </w:tcBorders>
            <w:shd w:val="clear" w:color="000000" w:fill="FFFFFF"/>
            <w:noWrap/>
            <w:vAlign w:val="center"/>
            <w:hideMark/>
          </w:tcPr>
          <w:p w14:paraId="4EF0201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53149343615</w:t>
            </w:r>
          </w:p>
        </w:tc>
        <w:tc>
          <w:tcPr>
            <w:tcW w:w="676" w:type="pct"/>
            <w:tcBorders>
              <w:top w:val="nil"/>
              <w:left w:val="nil"/>
              <w:bottom w:val="nil"/>
              <w:right w:val="nil"/>
            </w:tcBorders>
            <w:shd w:val="clear" w:color="000000" w:fill="FFFFFF"/>
            <w:noWrap/>
            <w:vAlign w:val="center"/>
            <w:hideMark/>
          </w:tcPr>
          <w:p w14:paraId="6D0D143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29CE2CD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2DC570C4" w14:textId="77777777" w:rsidTr="004870AD">
        <w:trPr>
          <w:trHeight w:val="240"/>
        </w:trPr>
        <w:tc>
          <w:tcPr>
            <w:tcW w:w="284" w:type="pct"/>
            <w:tcBorders>
              <w:top w:val="nil"/>
              <w:left w:val="nil"/>
              <w:bottom w:val="nil"/>
              <w:right w:val="nil"/>
            </w:tcBorders>
            <w:shd w:val="clear" w:color="auto" w:fill="auto"/>
            <w:noWrap/>
            <w:vAlign w:val="bottom"/>
            <w:hideMark/>
          </w:tcPr>
          <w:p w14:paraId="33F2999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w:t>
            </w:r>
          </w:p>
        </w:tc>
        <w:tc>
          <w:tcPr>
            <w:tcW w:w="1171" w:type="pct"/>
            <w:tcBorders>
              <w:top w:val="nil"/>
              <w:left w:val="nil"/>
              <w:bottom w:val="nil"/>
              <w:right w:val="nil"/>
            </w:tcBorders>
            <w:shd w:val="clear" w:color="000000" w:fill="FFFFFF"/>
            <w:noWrap/>
            <w:vAlign w:val="center"/>
            <w:hideMark/>
          </w:tcPr>
          <w:p w14:paraId="7CFA964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- 19.103-15</w:t>
            </w:r>
          </w:p>
        </w:tc>
        <w:tc>
          <w:tcPr>
            <w:tcW w:w="1575" w:type="pct"/>
            <w:tcBorders>
              <w:top w:val="nil"/>
              <w:left w:val="nil"/>
              <w:bottom w:val="nil"/>
              <w:right w:val="nil"/>
            </w:tcBorders>
            <w:shd w:val="clear" w:color="000000" w:fill="FFFFFF"/>
            <w:noWrap/>
            <w:vAlign w:val="center"/>
            <w:hideMark/>
          </w:tcPr>
          <w:p w14:paraId="346542D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ADIMILSON PERES ALVES</w:t>
            </w:r>
          </w:p>
        </w:tc>
        <w:tc>
          <w:tcPr>
            <w:tcW w:w="440" w:type="pct"/>
            <w:tcBorders>
              <w:top w:val="nil"/>
              <w:left w:val="nil"/>
              <w:bottom w:val="nil"/>
              <w:right w:val="nil"/>
            </w:tcBorders>
            <w:shd w:val="clear" w:color="000000" w:fill="FFFFFF"/>
            <w:noWrap/>
            <w:vAlign w:val="center"/>
            <w:hideMark/>
          </w:tcPr>
          <w:p w14:paraId="2BC232E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05391523745</w:t>
            </w:r>
          </w:p>
        </w:tc>
        <w:tc>
          <w:tcPr>
            <w:tcW w:w="676" w:type="pct"/>
            <w:tcBorders>
              <w:top w:val="nil"/>
              <w:left w:val="nil"/>
              <w:bottom w:val="nil"/>
              <w:right w:val="nil"/>
            </w:tcBorders>
            <w:shd w:val="clear" w:color="000000" w:fill="FFFFFF"/>
            <w:noWrap/>
            <w:vAlign w:val="center"/>
            <w:hideMark/>
          </w:tcPr>
          <w:p w14:paraId="5427D15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28.557,81</w:t>
            </w:r>
          </w:p>
        </w:tc>
        <w:tc>
          <w:tcPr>
            <w:tcW w:w="855" w:type="pct"/>
            <w:tcBorders>
              <w:top w:val="nil"/>
              <w:left w:val="nil"/>
              <w:bottom w:val="nil"/>
              <w:right w:val="nil"/>
            </w:tcBorders>
            <w:shd w:val="clear" w:color="000000" w:fill="FFFFFF"/>
            <w:noWrap/>
            <w:vAlign w:val="center"/>
            <w:hideMark/>
          </w:tcPr>
          <w:p w14:paraId="1696AF0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25/01/2028</w:t>
            </w:r>
          </w:p>
        </w:tc>
      </w:tr>
      <w:tr w:rsidR="004E2D59" w:rsidRPr="00A6001B" w14:paraId="55C63081" w14:textId="77777777" w:rsidTr="004870AD">
        <w:trPr>
          <w:trHeight w:val="240"/>
        </w:trPr>
        <w:tc>
          <w:tcPr>
            <w:tcW w:w="284" w:type="pct"/>
            <w:tcBorders>
              <w:top w:val="nil"/>
              <w:left w:val="nil"/>
              <w:bottom w:val="nil"/>
              <w:right w:val="nil"/>
            </w:tcBorders>
            <w:shd w:val="clear" w:color="auto" w:fill="auto"/>
            <w:noWrap/>
            <w:vAlign w:val="bottom"/>
            <w:hideMark/>
          </w:tcPr>
          <w:p w14:paraId="0A83E52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10</w:t>
            </w:r>
          </w:p>
        </w:tc>
        <w:tc>
          <w:tcPr>
            <w:tcW w:w="1171" w:type="pct"/>
            <w:tcBorders>
              <w:top w:val="nil"/>
              <w:left w:val="nil"/>
              <w:bottom w:val="nil"/>
              <w:right w:val="nil"/>
            </w:tcBorders>
            <w:shd w:val="clear" w:color="000000" w:fill="FFFFFF"/>
            <w:noWrap/>
            <w:vAlign w:val="center"/>
            <w:hideMark/>
          </w:tcPr>
          <w:p w14:paraId="00FAA3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- 06.103-08</w:t>
            </w:r>
          </w:p>
        </w:tc>
        <w:tc>
          <w:tcPr>
            <w:tcW w:w="1575" w:type="pct"/>
            <w:tcBorders>
              <w:top w:val="nil"/>
              <w:left w:val="nil"/>
              <w:bottom w:val="nil"/>
              <w:right w:val="nil"/>
            </w:tcBorders>
            <w:shd w:val="clear" w:color="000000" w:fill="FFFFFF"/>
            <w:noWrap/>
            <w:vAlign w:val="center"/>
            <w:hideMark/>
          </w:tcPr>
          <w:p w14:paraId="2A5B23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ADMILIA FERNANDES DE ABREU</w:t>
            </w:r>
          </w:p>
        </w:tc>
        <w:tc>
          <w:tcPr>
            <w:tcW w:w="440" w:type="pct"/>
            <w:tcBorders>
              <w:top w:val="nil"/>
              <w:left w:val="nil"/>
              <w:bottom w:val="nil"/>
              <w:right w:val="nil"/>
            </w:tcBorders>
            <w:shd w:val="clear" w:color="000000" w:fill="FFFFFF"/>
            <w:noWrap/>
            <w:vAlign w:val="center"/>
            <w:hideMark/>
          </w:tcPr>
          <w:p w14:paraId="0562164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03858953644</w:t>
            </w:r>
          </w:p>
        </w:tc>
        <w:tc>
          <w:tcPr>
            <w:tcW w:w="676" w:type="pct"/>
            <w:tcBorders>
              <w:top w:val="nil"/>
              <w:left w:val="nil"/>
              <w:bottom w:val="nil"/>
              <w:right w:val="nil"/>
            </w:tcBorders>
            <w:shd w:val="clear" w:color="000000" w:fill="FFFFFF"/>
            <w:noWrap/>
            <w:vAlign w:val="center"/>
            <w:hideMark/>
          </w:tcPr>
          <w:p w14:paraId="1EFD49F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36.473,85</w:t>
            </w:r>
          </w:p>
        </w:tc>
        <w:tc>
          <w:tcPr>
            <w:tcW w:w="855" w:type="pct"/>
            <w:tcBorders>
              <w:top w:val="nil"/>
              <w:left w:val="nil"/>
              <w:bottom w:val="nil"/>
              <w:right w:val="nil"/>
            </w:tcBorders>
            <w:shd w:val="clear" w:color="000000" w:fill="FFFFFF"/>
            <w:noWrap/>
            <w:vAlign w:val="center"/>
            <w:hideMark/>
          </w:tcPr>
          <w:p w14:paraId="760C6D3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19105A0D" w14:textId="77777777" w:rsidTr="004870AD">
        <w:trPr>
          <w:trHeight w:val="240"/>
        </w:trPr>
        <w:tc>
          <w:tcPr>
            <w:tcW w:w="284" w:type="pct"/>
            <w:tcBorders>
              <w:top w:val="nil"/>
              <w:left w:val="nil"/>
              <w:bottom w:val="nil"/>
              <w:right w:val="nil"/>
            </w:tcBorders>
            <w:shd w:val="clear" w:color="auto" w:fill="auto"/>
            <w:noWrap/>
            <w:vAlign w:val="bottom"/>
            <w:hideMark/>
          </w:tcPr>
          <w:p w14:paraId="2F3FA78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11</w:t>
            </w:r>
          </w:p>
        </w:tc>
        <w:tc>
          <w:tcPr>
            <w:tcW w:w="1171" w:type="pct"/>
            <w:tcBorders>
              <w:top w:val="nil"/>
              <w:left w:val="nil"/>
              <w:bottom w:val="nil"/>
              <w:right w:val="nil"/>
            </w:tcBorders>
            <w:shd w:val="clear" w:color="000000" w:fill="FFFFFF"/>
            <w:noWrap/>
            <w:vAlign w:val="center"/>
            <w:hideMark/>
          </w:tcPr>
          <w:p w14:paraId="380B61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- 06.105-16</w:t>
            </w:r>
          </w:p>
        </w:tc>
        <w:tc>
          <w:tcPr>
            <w:tcW w:w="1575" w:type="pct"/>
            <w:tcBorders>
              <w:top w:val="nil"/>
              <w:left w:val="nil"/>
              <w:bottom w:val="nil"/>
              <w:right w:val="nil"/>
            </w:tcBorders>
            <w:shd w:val="clear" w:color="000000" w:fill="FFFFFF"/>
            <w:noWrap/>
            <w:vAlign w:val="center"/>
            <w:hideMark/>
          </w:tcPr>
          <w:p w14:paraId="27B3DB4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ADMILIA FERNANDES DE ABREU</w:t>
            </w:r>
          </w:p>
        </w:tc>
        <w:tc>
          <w:tcPr>
            <w:tcW w:w="440" w:type="pct"/>
            <w:tcBorders>
              <w:top w:val="nil"/>
              <w:left w:val="nil"/>
              <w:bottom w:val="nil"/>
              <w:right w:val="nil"/>
            </w:tcBorders>
            <w:shd w:val="clear" w:color="000000" w:fill="FFFFFF"/>
            <w:noWrap/>
            <w:vAlign w:val="center"/>
            <w:hideMark/>
          </w:tcPr>
          <w:p w14:paraId="39F0ED0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03858953644</w:t>
            </w:r>
          </w:p>
        </w:tc>
        <w:tc>
          <w:tcPr>
            <w:tcW w:w="676" w:type="pct"/>
            <w:tcBorders>
              <w:top w:val="nil"/>
              <w:left w:val="nil"/>
              <w:bottom w:val="nil"/>
              <w:right w:val="nil"/>
            </w:tcBorders>
            <w:shd w:val="clear" w:color="000000" w:fill="FFFFFF"/>
            <w:noWrap/>
            <w:vAlign w:val="center"/>
            <w:hideMark/>
          </w:tcPr>
          <w:p w14:paraId="6AC2913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36.473,85</w:t>
            </w:r>
          </w:p>
        </w:tc>
        <w:tc>
          <w:tcPr>
            <w:tcW w:w="855" w:type="pct"/>
            <w:tcBorders>
              <w:top w:val="nil"/>
              <w:left w:val="nil"/>
              <w:bottom w:val="nil"/>
              <w:right w:val="nil"/>
            </w:tcBorders>
            <w:shd w:val="clear" w:color="000000" w:fill="FFFFFF"/>
            <w:noWrap/>
            <w:vAlign w:val="center"/>
            <w:hideMark/>
          </w:tcPr>
          <w:p w14:paraId="4548E8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5646F6B7" w14:textId="77777777" w:rsidTr="004870AD">
        <w:trPr>
          <w:trHeight w:val="240"/>
        </w:trPr>
        <w:tc>
          <w:tcPr>
            <w:tcW w:w="284" w:type="pct"/>
            <w:tcBorders>
              <w:top w:val="nil"/>
              <w:left w:val="nil"/>
              <w:bottom w:val="nil"/>
              <w:right w:val="nil"/>
            </w:tcBorders>
            <w:shd w:val="clear" w:color="auto" w:fill="auto"/>
            <w:noWrap/>
            <w:vAlign w:val="bottom"/>
            <w:hideMark/>
          </w:tcPr>
          <w:p w14:paraId="235B731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12</w:t>
            </w:r>
          </w:p>
        </w:tc>
        <w:tc>
          <w:tcPr>
            <w:tcW w:w="1171" w:type="pct"/>
            <w:tcBorders>
              <w:top w:val="nil"/>
              <w:left w:val="nil"/>
              <w:bottom w:val="nil"/>
              <w:right w:val="nil"/>
            </w:tcBorders>
            <w:shd w:val="clear" w:color="000000" w:fill="FFFFFF"/>
            <w:noWrap/>
            <w:vAlign w:val="center"/>
            <w:hideMark/>
          </w:tcPr>
          <w:p w14:paraId="065B5FC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- 06.202-05</w:t>
            </w:r>
          </w:p>
        </w:tc>
        <w:tc>
          <w:tcPr>
            <w:tcW w:w="1575" w:type="pct"/>
            <w:tcBorders>
              <w:top w:val="nil"/>
              <w:left w:val="nil"/>
              <w:bottom w:val="nil"/>
              <w:right w:val="nil"/>
            </w:tcBorders>
            <w:shd w:val="clear" w:color="000000" w:fill="FFFFFF"/>
            <w:noWrap/>
            <w:vAlign w:val="center"/>
            <w:hideMark/>
          </w:tcPr>
          <w:p w14:paraId="7A75F2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ADMILIA FERNANDES DE ABREU</w:t>
            </w:r>
          </w:p>
        </w:tc>
        <w:tc>
          <w:tcPr>
            <w:tcW w:w="440" w:type="pct"/>
            <w:tcBorders>
              <w:top w:val="nil"/>
              <w:left w:val="nil"/>
              <w:bottom w:val="nil"/>
              <w:right w:val="nil"/>
            </w:tcBorders>
            <w:shd w:val="clear" w:color="000000" w:fill="FFFFFF"/>
            <w:noWrap/>
            <w:vAlign w:val="center"/>
            <w:hideMark/>
          </w:tcPr>
          <w:p w14:paraId="19EB45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03858953644</w:t>
            </w:r>
          </w:p>
        </w:tc>
        <w:tc>
          <w:tcPr>
            <w:tcW w:w="676" w:type="pct"/>
            <w:tcBorders>
              <w:top w:val="nil"/>
              <w:left w:val="nil"/>
              <w:bottom w:val="nil"/>
              <w:right w:val="nil"/>
            </w:tcBorders>
            <w:shd w:val="clear" w:color="000000" w:fill="FFFFFF"/>
            <w:noWrap/>
            <w:vAlign w:val="center"/>
            <w:hideMark/>
          </w:tcPr>
          <w:p w14:paraId="71D1DAE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36.473,85</w:t>
            </w:r>
          </w:p>
        </w:tc>
        <w:tc>
          <w:tcPr>
            <w:tcW w:w="855" w:type="pct"/>
            <w:tcBorders>
              <w:top w:val="nil"/>
              <w:left w:val="nil"/>
              <w:bottom w:val="nil"/>
              <w:right w:val="nil"/>
            </w:tcBorders>
            <w:shd w:val="clear" w:color="000000" w:fill="FFFFFF"/>
            <w:noWrap/>
            <w:vAlign w:val="center"/>
            <w:hideMark/>
          </w:tcPr>
          <w:p w14:paraId="1AC6C38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68E7EFEB" w14:textId="77777777" w:rsidTr="004870AD">
        <w:trPr>
          <w:trHeight w:val="240"/>
        </w:trPr>
        <w:tc>
          <w:tcPr>
            <w:tcW w:w="284" w:type="pct"/>
            <w:tcBorders>
              <w:top w:val="nil"/>
              <w:left w:val="nil"/>
              <w:bottom w:val="nil"/>
              <w:right w:val="nil"/>
            </w:tcBorders>
            <w:shd w:val="clear" w:color="auto" w:fill="auto"/>
            <w:noWrap/>
            <w:vAlign w:val="bottom"/>
            <w:hideMark/>
          </w:tcPr>
          <w:p w14:paraId="7B73B5E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13</w:t>
            </w:r>
          </w:p>
        </w:tc>
        <w:tc>
          <w:tcPr>
            <w:tcW w:w="1171" w:type="pct"/>
            <w:tcBorders>
              <w:top w:val="nil"/>
              <w:left w:val="nil"/>
              <w:bottom w:val="nil"/>
              <w:right w:val="nil"/>
            </w:tcBorders>
            <w:shd w:val="clear" w:color="000000" w:fill="FFFFFF"/>
            <w:noWrap/>
            <w:vAlign w:val="center"/>
            <w:hideMark/>
          </w:tcPr>
          <w:p w14:paraId="2117311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- 09.205-16</w:t>
            </w:r>
          </w:p>
        </w:tc>
        <w:tc>
          <w:tcPr>
            <w:tcW w:w="1575" w:type="pct"/>
            <w:tcBorders>
              <w:top w:val="nil"/>
              <w:left w:val="nil"/>
              <w:bottom w:val="nil"/>
              <w:right w:val="nil"/>
            </w:tcBorders>
            <w:shd w:val="clear" w:color="000000" w:fill="FFFFFF"/>
            <w:noWrap/>
            <w:vAlign w:val="center"/>
            <w:hideMark/>
          </w:tcPr>
          <w:p w14:paraId="11C24FA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ADRIANA DE ALCANTARA NETO</w:t>
            </w:r>
          </w:p>
        </w:tc>
        <w:tc>
          <w:tcPr>
            <w:tcW w:w="440" w:type="pct"/>
            <w:tcBorders>
              <w:top w:val="nil"/>
              <w:left w:val="nil"/>
              <w:bottom w:val="nil"/>
              <w:right w:val="nil"/>
            </w:tcBorders>
            <w:shd w:val="clear" w:color="000000" w:fill="FFFFFF"/>
            <w:noWrap/>
            <w:vAlign w:val="center"/>
            <w:hideMark/>
          </w:tcPr>
          <w:p w14:paraId="667600B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10355656760</w:t>
            </w:r>
          </w:p>
        </w:tc>
        <w:tc>
          <w:tcPr>
            <w:tcW w:w="676" w:type="pct"/>
            <w:tcBorders>
              <w:top w:val="nil"/>
              <w:left w:val="nil"/>
              <w:bottom w:val="nil"/>
              <w:right w:val="nil"/>
            </w:tcBorders>
            <w:shd w:val="clear" w:color="000000" w:fill="FFFFFF"/>
            <w:noWrap/>
            <w:vAlign w:val="center"/>
            <w:hideMark/>
          </w:tcPr>
          <w:p w14:paraId="5806913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0EFF082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A8C1620" w14:textId="77777777" w:rsidTr="004870AD">
        <w:trPr>
          <w:trHeight w:val="240"/>
        </w:trPr>
        <w:tc>
          <w:tcPr>
            <w:tcW w:w="284" w:type="pct"/>
            <w:tcBorders>
              <w:top w:val="nil"/>
              <w:left w:val="nil"/>
              <w:bottom w:val="nil"/>
              <w:right w:val="nil"/>
            </w:tcBorders>
            <w:shd w:val="clear" w:color="auto" w:fill="auto"/>
            <w:noWrap/>
            <w:vAlign w:val="bottom"/>
            <w:hideMark/>
          </w:tcPr>
          <w:p w14:paraId="24EBF5F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14</w:t>
            </w:r>
          </w:p>
        </w:tc>
        <w:tc>
          <w:tcPr>
            <w:tcW w:w="1171" w:type="pct"/>
            <w:tcBorders>
              <w:top w:val="nil"/>
              <w:left w:val="nil"/>
              <w:bottom w:val="nil"/>
              <w:right w:val="nil"/>
            </w:tcBorders>
            <w:shd w:val="clear" w:color="000000" w:fill="FFFFFF"/>
            <w:noWrap/>
            <w:vAlign w:val="center"/>
            <w:hideMark/>
          </w:tcPr>
          <w:p w14:paraId="0B47FEA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- 10.201-16</w:t>
            </w:r>
          </w:p>
        </w:tc>
        <w:tc>
          <w:tcPr>
            <w:tcW w:w="1575" w:type="pct"/>
            <w:tcBorders>
              <w:top w:val="nil"/>
              <w:left w:val="nil"/>
              <w:bottom w:val="nil"/>
              <w:right w:val="nil"/>
            </w:tcBorders>
            <w:shd w:val="clear" w:color="000000" w:fill="FFFFFF"/>
            <w:noWrap/>
            <w:vAlign w:val="center"/>
            <w:hideMark/>
          </w:tcPr>
          <w:p w14:paraId="6400A15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ADRIANO CESAR LIMA</w:t>
            </w:r>
          </w:p>
        </w:tc>
        <w:tc>
          <w:tcPr>
            <w:tcW w:w="440" w:type="pct"/>
            <w:tcBorders>
              <w:top w:val="nil"/>
              <w:left w:val="nil"/>
              <w:bottom w:val="nil"/>
              <w:right w:val="nil"/>
            </w:tcBorders>
            <w:shd w:val="clear" w:color="000000" w:fill="FFFFFF"/>
            <w:noWrap/>
            <w:vAlign w:val="center"/>
            <w:hideMark/>
          </w:tcPr>
          <w:p w14:paraId="073B20B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99746140663</w:t>
            </w:r>
          </w:p>
        </w:tc>
        <w:tc>
          <w:tcPr>
            <w:tcW w:w="676" w:type="pct"/>
            <w:tcBorders>
              <w:top w:val="nil"/>
              <w:left w:val="nil"/>
              <w:bottom w:val="nil"/>
              <w:right w:val="nil"/>
            </w:tcBorders>
            <w:shd w:val="clear" w:color="000000" w:fill="FFFFFF"/>
            <w:noWrap/>
            <w:vAlign w:val="center"/>
            <w:hideMark/>
          </w:tcPr>
          <w:p w14:paraId="0262BB3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20B5D3D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0C027C25" w14:textId="77777777" w:rsidTr="004870AD">
        <w:trPr>
          <w:trHeight w:val="240"/>
        </w:trPr>
        <w:tc>
          <w:tcPr>
            <w:tcW w:w="284" w:type="pct"/>
            <w:tcBorders>
              <w:top w:val="nil"/>
              <w:left w:val="nil"/>
              <w:bottom w:val="nil"/>
              <w:right w:val="nil"/>
            </w:tcBorders>
            <w:shd w:val="clear" w:color="auto" w:fill="auto"/>
            <w:noWrap/>
            <w:vAlign w:val="bottom"/>
            <w:hideMark/>
          </w:tcPr>
          <w:p w14:paraId="6B39BD9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15</w:t>
            </w:r>
          </w:p>
        </w:tc>
        <w:tc>
          <w:tcPr>
            <w:tcW w:w="1171" w:type="pct"/>
            <w:tcBorders>
              <w:top w:val="nil"/>
              <w:left w:val="nil"/>
              <w:bottom w:val="nil"/>
              <w:right w:val="nil"/>
            </w:tcBorders>
            <w:shd w:val="clear" w:color="000000" w:fill="FFFFFF"/>
            <w:noWrap/>
            <w:vAlign w:val="center"/>
            <w:hideMark/>
          </w:tcPr>
          <w:p w14:paraId="212C10C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- 10.102-19</w:t>
            </w:r>
          </w:p>
        </w:tc>
        <w:tc>
          <w:tcPr>
            <w:tcW w:w="1575" w:type="pct"/>
            <w:tcBorders>
              <w:top w:val="nil"/>
              <w:left w:val="nil"/>
              <w:bottom w:val="nil"/>
              <w:right w:val="nil"/>
            </w:tcBorders>
            <w:shd w:val="clear" w:color="000000" w:fill="FFFFFF"/>
            <w:noWrap/>
            <w:vAlign w:val="center"/>
            <w:hideMark/>
          </w:tcPr>
          <w:p w14:paraId="328C1C3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AGNALDO DE LIMA BARBOSA</w:t>
            </w:r>
          </w:p>
        </w:tc>
        <w:tc>
          <w:tcPr>
            <w:tcW w:w="440" w:type="pct"/>
            <w:tcBorders>
              <w:top w:val="nil"/>
              <w:left w:val="nil"/>
              <w:bottom w:val="nil"/>
              <w:right w:val="nil"/>
            </w:tcBorders>
            <w:shd w:val="clear" w:color="000000" w:fill="FFFFFF"/>
            <w:noWrap/>
            <w:vAlign w:val="center"/>
            <w:hideMark/>
          </w:tcPr>
          <w:p w14:paraId="44239B9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00045029733</w:t>
            </w:r>
          </w:p>
        </w:tc>
        <w:tc>
          <w:tcPr>
            <w:tcW w:w="676" w:type="pct"/>
            <w:tcBorders>
              <w:top w:val="nil"/>
              <w:left w:val="nil"/>
              <w:bottom w:val="nil"/>
              <w:right w:val="nil"/>
            </w:tcBorders>
            <w:shd w:val="clear" w:color="000000" w:fill="FFFFFF"/>
            <w:noWrap/>
            <w:vAlign w:val="center"/>
            <w:hideMark/>
          </w:tcPr>
          <w:p w14:paraId="2513A98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7E5B34B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7B20E69" w14:textId="77777777" w:rsidTr="004870AD">
        <w:trPr>
          <w:trHeight w:val="240"/>
        </w:trPr>
        <w:tc>
          <w:tcPr>
            <w:tcW w:w="284" w:type="pct"/>
            <w:tcBorders>
              <w:top w:val="nil"/>
              <w:left w:val="nil"/>
              <w:bottom w:val="nil"/>
              <w:right w:val="nil"/>
            </w:tcBorders>
            <w:shd w:val="clear" w:color="auto" w:fill="auto"/>
            <w:noWrap/>
            <w:vAlign w:val="bottom"/>
            <w:hideMark/>
          </w:tcPr>
          <w:p w14:paraId="5661505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16</w:t>
            </w:r>
          </w:p>
        </w:tc>
        <w:tc>
          <w:tcPr>
            <w:tcW w:w="1171" w:type="pct"/>
            <w:tcBorders>
              <w:top w:val="nil"/>
              <w:left w:val="nil"/>
              <w:bottom w:val="nil"/>
              <w:right w:val="nil"/>
            </w:tcBorders>
            <w:shd w:val="clear" w:color="000000" w:fill="FFFFFF"/>
            <w:noWrap/>
            <w:vAlign w:val="center"/>
            <w:hideMark/>
          </w:tcPr>
          <w:p w14:paraId="6E52E1B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- 06.105-04</w:t>
            </w:r>
          </w:p>
        </w:tc>
        <w:tc>
          <w:tcPr>
            <w:tcW w:w="1575" w:type="pct"/>
            <w:tcBorders>
              <w:top w:val="nil"/>
              <w:left w:val="nil"/>
              <w:bottom w:val="nil"/>
              <w:right w:val="nil"/>
            </w:tcBorders>
            <w:shd w:val="clear" w:color="000000" w:fill="FFFFFF"/>
            <w:noWrap/>
            <w:vAlign w:val="center"/>
            <w:hideMark/>
          </w:tcPr>
          <w:p w14:paraId="7CAAA68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AGNALDO JOÃO ELIAS</w:t>
            </w:r>
          </w:p>
        </w:tc>
        <w:tc>
          <w:tcPr>
            <w:tcW w:w="440" w:type="pct"/>
            <w:tcBorders>
              <w:top w:val="nil"/>
              <w:left w:val="nil"/>
              <w:bottom w:val="nil"/>
              <w:right w:val="nil"/>
            </w:tcBorders>
            <w:shd w:val="clear" w:color="000000" w:fill="FFFFFF"/>
            <w:noWrap/>
            <w:vAlign w:val="center"/>
            <w:hideMark/>
          </w:tcPr>
          <w:p w14:paraId="39C2D8D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11831789809</w:t>
            </w:r>
          </w:p>
        </w:tc>
        <w:tc>
          <w:tcPr>
            <w:tcW w:w="676" w:type="pct"/>
            <w:tcBorders>
              <w:top w:val="nil"/>
              <w:left w:val="nil"/>
              <w:bottom w:val="nil"/>
              <w:right w:val="nil"/>
            </w:tcBorders>
            <w:shd w:val="clear" w:color="000000" w:fill="FFFFFF"/>
            <w:noWrap/>
            <w:vAlign w:val="center"/>
            <w:hideMark/>
          </w:tcPr>
          <w:p w14:paraId="0306781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32.483,97</w:t>
            </w:r>
          </w:p>
        </w:tc>
        <w:tc>
          <w:tcPr>
            <w:tcW w:w="855" w:type="pct"/>
            <w:tcBorders>
              <w:top w:val="nil"/>
              <w:left w:val="nil"/>
              <w:bottom w:val="nil"/>
              <w:right w:val="nil"/>
            </w:tcBorders>
            <w:shd w:val="clear" w:color="000000" w:fill="FFFFFF"/>
            <w:noWrap/>
            <w:vAlign w:val="center"/>
            <w:hideMark/>
          </w:tcPr>
          <w:p w14:paraId="2A38FF9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15/12/2026</w:t>
            </w:r>
          </w:p>
        </w:tc>
      </w:tr>
      <w:tr w:rsidR="004E2D59" w:rsidRPr="00A6001B" w14:paraId="53A801E5" w14:textId="77777777" w:rsidTr="004870AD">
        <w:trPr>
          <w:trHeight w:val="240"/>
        </w:trPr>
        <w:tc>
          <w:tcPr>
            <w:tcW w:w="284" w:type="pct"/>
            <w:tcBorders>
              <w:top w:val="nil"/>
              <w:left w:val="nil"/>
              <w:bottom w:val="nil"/>
              <w:right w:val="nil"/>
            </w:tcBorders>
            <w:shd w:val="clear" w:color="auto" w:fill="auto"/>
            <w:noWrap/>
            <w:vAlign w:val="bottom"/>
            <w:hideMark/>
          </w:tcPr>
          <w:p w14:paraId="34DFB8B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17</w:t>
            </w:r>
          </w:p>
        </w:tc>
        <w:tc>
          <w:tcPr>
            <w:tcW w:w="1171" w:type="pct"/>
            <w:tcBorders>
              <w:top w:val="nil"/>
              <w:left w:val="nil"/>
              <w:bottom w:val="nil"/>
              <w:right w:val="nil"/>
            </w:tcBorders>
            <w:shd w:val="clear" w:color="000000" w:fill="FFFFFF"/>
            <w:noWrap/>
            <w:vAlign w:val="center"/>
            <w:hideMark/>
          </w:tcPr>
          <w:p w14:paraId="05BE5E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- 06.102-09</w:t>
            </w:r>
          </w:p>
        </w:tc>
        <w:tc>
          <w:tcPr>
            <w:tcW w:w="1575" w:type="pct"/>
            <w:tcBorders>
              <w:top w:val="nil"/>
              <w:left w:val="nil"/>
              <w:bottom w:val="nil"/>
              <w:right w:val="nil"/>
            </w:tcBorders>
            <w:shd w:val="clear" w:color="000000" w:fill="FFFFFF"/>
            <w:noWrap/>
            <w:vAlign w:val="center"/>
            <w:hideMark/>
          </w:tcPr>
          <w:p w14:paraId="7331F32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ALAN FONSECA DOS SANTOS</w:t>
            </w:r>
          </w:p>
        </w:tc>
        <w:tc>
          <w:tcPr>
            <w:tcW w:w="440" w:type="pct"/>
            <w:tcBorders>
              <w:top w:val="nil"/>
              <w:left w:val="nil"/>
              <w:bottom w:val="nil"/>
              <w:right w:val="nil"/>
            </w:tcBorders>
            <w:shd w:val="clear" w:color="000000" w:fill="FFFFFF"/>
            <w:noWrap/>
            <w:vAlign w:val="center"/>
            <w:hideMark/>
          </w:tcPr>
          <w:p w14:paraId="5E49B9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02795237776</w:t>
            </w:r>
          </w:p>
        </w:tc>
        <w:tc>
          <w:tcPr>
            <w:tcW w:w="676" w:type="pct"/>
            <w:tcBorders>
              <w:top w:val="nil"/>
              <w:left w:val="nil"/>
              <w:bottom w:val="nil"/>
              <w:right w:val="nil"/>
            </w:tcBorders>
            <w:shd w:val="clear" w:color="000000" w:fill="FFFFFF"/>
            <w:noWrap/>
            <w:vAlign w:val="center"/>
            <w:hideMark/>
          </w:tcPr>
          <w:p w14:paraId="4D71205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07F16B2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117CAD18" w14:textId="77777777" w:rsidTr="004870AD">
        <w:trPr>
          <w:trHeight w:val="240"/>
        </w:trPr>
        <w:tc>
          <w:tcPr>
            <w:tcW w:w="284" w:type="pct"/>
            <w:tcBorders>
              <w:top w:val="nil"/>
              <w:left w:val="nil"/>
              <w:bottom w:val="nil"/>
              <w:right w:val="nil"/>
            </w:tcBorders>
            <w:shd w:val="clear" w:color="auto" w:fill="auto"/>
            <w:noWrap/>
            <w:vAlign w:val="bottom"/>
            <w:hideMark/>
          </w:tcPr>
          <w:p w14:paraId="6F5D826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18</w:t>
            </w:r>
          </w:p>
        </w:tc>
        <w:tc>
          <w:tcPr>
            <w:tcW w:w="1171" w:type="pct"/>
            <w:tcBorders>
              <w:top w:val="nil"/>
              <w:left w:val="nil"/>
              <w:bottom w:val="nil"/>
              <w:right w:val="nil"/>
            </w:tcBorders>
            <w:shd w:val="clear" w:color="000000" w:fill="FFFFFF"/>
            <w:noWrap/>
            <w:vAlign w:val="center"/>
            <w:hideMark/>
          </w:tcPr>
          <w:p w14:paraId="7160D64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- 09.203-24</w:t>
            </w:r>
          </w:p>
        </w:tc>
        <w:tc>
          <w:tcPr>
            <w:tcW w:w="1575" w:type="pct"/>
            <w:tcBorders>
              <w:top w:val="nil"/>
              <w:left w:val="nil"/>
              <w:bottom w:val="nil"/>
              <w:right w:val="nil"/>
            </w:tcBorders>
            <w:shd w:val="clear" w:color="000000" w:fill="FFFFFF"/>
            <w:noWrap/>
            <w:vAlign w:val="center"/>
            <w:hideMark/>
          </w:tcPr>
          <w:p w14:paraId="2B093D6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ALAN LOPES DE OLIVEIRA</w:t>
            </w:r>
          </w:p>
        </w:tc>
        <w:tc>
          <w:tcPr>
            <w:tcW w:w="440" w:type="pct"/>
            <w:tcBorders>
              <w:top w:val="nil"/>
              <w:left w:val="nil"/>
              <w:bottom w:val="nil"/>
              <w:right w:val="nil"/>
            </w:tcBorders>
            <w:shd w:val="clear" w:color="000000" w:fill="FFFFFF"/>
            <w:noWrap/>
            <w:vAlign w:val="center"/>
            <w:hideMark/>
          </w:tcPr>
          <w:p w14:paraId="1C86847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09249325703</w:t>
            </w:r>
          </w:p>
        </w:tc>
        <w:tc>
          <w:tcPr>
            <w:tcW w:w="676" w:type="pct"/>
            <w:tcBorders>
              <w:top w:val="nil"/>
              <w:left w:val="nil"/>
              <w:bottom w:val="nil"/>
              <w:right w:val="nil"/>
            </w:tcBorders>
            <w:shd w:val="clear" w:color="000000" w:fill="FFFFFF"/>
            <w:noWrap/>
            <w:vAlign w:val="center"/>
            <w:hideMark/>
          </w:tcPr>
          <w:p w14:paraId="6F95C65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30.842,15</w:t>
            </w:r>
          </w:p>
        </w:tc>
        <w:tc>
          <w:tcPr>
            <w:tcW w:w="855" w:type="pct"/>
            <w:tcBorders>
              <w:top w:val="nil"/>
              <w:left w:val="nil"/>
              <w:bottom w:val="nil"/>
              <w:right w:val="nil"/>
            </w:tcBorders>
            <w:shd w:val="clear" w:color="000000" w:fill="FFFFFF"/>
            <w:noWrap/>
            <w:vAlign w:val="center"/>
            <w:hideMark/>
          </w:tcPr>
          <w:p w14:paraId="5FE5E4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10/05/2027</w:t>
            </w:r>
          </w:p>
        </w:tc>
      </w:tr>
      <w:tr w:rsidR="004E2D59" w:rsidRPr="00A6001B" w14:paraId="03D0D4AE" w14:textId="77777777" w:rsidTr="004870AD">
        <w:trPr>
          <w:trHeight w:val="240"/>
        </w:trPr>
        <w:tc>
          <w:tcPr>
            <w:tcW w:w="284" w:type="pct"/>
            <w:tcBorders>
              <w:top w:val="nil"/>
              <w:left w:val="nil"/>
              <w:bottom w:val="nil"/>
              <w:right w:val="nil"/>
            </w:tcBorders>
            <w:shd w:val="clear" w:color="auto" w:fill="auto"/>
            <w:noWrap/>
            <w:vAlign w:val="bottom"/>
            <w:hideMark/>
          </w:tcPr>
          <w:p w14:paraId="77091EF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19</w:t>
            </w:r>
          </w:p>
        </w:tc>
        <w:tc>
          <w:tcPr>
            <w:tcW w:w="1171" w:type="pct"/>
            <w:tcBorders>
              <w:top w:val="nil"/>
              <w:left w:val="nil"/>
              <w:bottom w:val="nil"/>
              <w:right w:val="nil"/>
            </w:tcBorders>
            <w:shd w:val="clear" w:color="000000" w:fill="FFFFFF"/>
            <w:noWrap/>
            <w:vAlign w:val="center"/>
            <w:hideMark/>
          </w:tcPr>
          <w:p w14:paraId="33F62B9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- 10.202-05</w:t>
            </w:r>
          </w:p>
        </w:tc>
        <w:tc>
          <w:tcPr>
            <w:tcW w:w="1575" w:type="pct"/>
            <w:tcBorders>
              <w:top w:val="nil"/>
              <w:left w:val="nil"/>
              <w:bottom w:val="nil"/>
              <w:right w:val="nil"/>
            </w:tcBorders>
            <w:shd w:val="clear" w:color="000000" w:fill="FFFFFF"/>
            <w:noWrap/>
            <w:vAlign w:val="center"/>
            <w:hideMark/>
          </w:tcPr>
          <w:p w14:paraId="05F256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ALAUBERTO REDINGLES DE MOURA</w:t>
            </w:r>
          </w:p>
        </w:tc>
        <w:tc>
          <w:tcPr>
            <w:tcW w:w="440" w:type="pct"/>
            <w:tcBorders>
              <w:top w:val="nil"/>
              <w:left w:val="nil"/>
              <w:bottom w:val="nil"/>
              <w:right w:val="nil"/>
            </w:tcBorders>
            <w:shd w:val="clear" w:color="000000" w:fill="FFFFFF"/>
            <w:noWrap/>
            <w:vAlign w:val="center"/>
            <w:hideMark/>
          </w:tcPr>
          <w:p w14:paraId="3CE4E49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09943950781</w:t>
            </w:r>
          </w:p>
        </w:tc>
        <w:tc>
          <w:tcPr>
            <w:tcW w:w="676" w:type="pct"/>
            <w:tcBorders>
              <w:top w:val="nil"/>
              <w:left w:val="nil"/>
              <w:bottom w:val="nil"/>
              <w:right w:val="nil"/>
            </w:tcBorders>
            <w:shd w:val="clear" w:color="000000" w:fill="FFFFFF"/>
            <w:noWrap/>
            <w:vAlign w:val="center"/>
            <w:hideMark/>
          </w:tcPr>
          <w:p w14:paraId="342360C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4C44BB4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4170C02" w14:textId="77777777" w:rsidTr="004870AD">
        <w:trPr>
          <w:trHeight w:val="240"/>
        </w:trPr>
        <w:tc>
          <w:tcPr>
            <w:tcW w:w="284" w:type="pct"/>
            <w:tcBorders>
              <w:top w:val="nil"/>
              <w:left w:val="nil"/>
              <w:bottom w:val="nil"/>
              <w:right w:val="nil"/>
            </w:tcBorders>
            <w:shd w:val="clear" w:color="auto" w:fill="auto"/>
            <w:noWrap/>
            <w:vAlign w:val="bottom"/>
            <w:hideMark/>
          </w:tcPr>
          <w:p w14:paraId="7D7BDAC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20</w:t>
            </w:r>
          </w:p>
        </w:tc>
        <w:tc>
          <w:tcPr>
            <w:tcW w:w="1171" w:type="pct"/>
            <w:tcBorders>
              <w:top w:val="nil"/>
              <w:left w:val="nil"/>
              <w:bottom w:val="nil"/>
              <w:right w:val="nil"/>
            </w:tcBorders>
            <w:shd w:val="clear" w:color="000000" w:fill="FFFFFF"/>
            <w:noWrap/>
            <w:vAlign w:val="center"/>
            <w:hideMark/>
          </w:tcPr>
          <w:p w14:paraId="138597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- 10.104-04</w:t>
            </w:r>
          </w:p>
        </w:tc>
        <w:tc>
          <w:tcPr>
            <w:tcW w:w="1575" w:type="pct"/>
            <w:tcBorders>
              <w:top w:val="nil"/>
              <w:left w:val="nil"/>
              <w:bottom w:val="nil"/>
              <w:right w:val="nil"/>
            </w:tcBorders>
            <w:shd w:val="clear" w:color="000000" w:fill="FFFFFF"/>
            <w:noWrap/>
            <w:vAlign w:val="center"/>
            <w:hideMark/>
          </w:tcPr>
          <w:p w14:paraId="071D8F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ALBERTO QUEIROZ CALDEIRA</w:t>
            </w:r>
          </w:p>
        </w:tc>
        <w:tc>
          <w:tcPr>
            <w:tcW w:w="440" w:type="pct"/>
            <w:tcBorders>
              <w:top w:val="nil"/>
              <w:left w:val="nil"/>
              <w:bottom w:val="nil"/>
              <w:right w:val="nil"/>
            </w:tcBorders>
            <w:shd w:val="clear" w:color="000000" w:fill="FFFFFF"/>
            <w:noWrap/>
            <w:vAlign w:val="center"/>
            <w:hideMark/>
          </w:tcPr>
          <w:p w14:paraId="141BEC8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16862020838</w:t>
            </w:r>
          </w:p>
        </w:tc>
        <w:tc>
          <w:tcPr>
            <w:tcW w:w="676" w:type="pct"/>
            <w:tcBorders>
              <w:top w:val="nil"/>
              <w:left w:val="nil"/>
              <w:bottom w:val="nil"/>
              <w:right w:val="nil"/>
            </w:tcBorders>
            <w:shd w:val="clear" w:color="000000" w:fill="FFFFFF"/>
            <w:noWrap/>
            <w:vAlign w:val="center"/>
            <w:hideMark/>
          </w:tcPr>
          <w:p w14:paraId="0E4CE29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369E5B0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509A239" w14:textId="77777777" w:rsidTr="004870AD">
        <w:trPr>
          <w:trHeight w:val="240"/>
        </w:trPr>
        <w:tc>
          <w:tcPr>
            <w:tcW w:w="284" w:type="pct"/>
            <w:tcBorders>
              <w:top w:val="nil"/>
              <w:left w:val="nil"/>
              <w:bottom w:val="nil"/>
              <w:right w:val="nil"/>
            </w:tcBorders>
            <w:shd w:val="clear" w:color="auto" w:fill="auto"/>
            <w:noWrap/>
            <w:vAlign w:val="bottom"/>
            <w:hideMark/>
          </w:tcPr>
          <w:p w14:paraId="33349B3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21</w:t>
            </w:r>
          </w:p>
        </w:tc>
        <w:tc>
          <w:tcPr>
            <w:tcW w:w="1171" w:type="pct"/>
            <w:tcBorders>
              <w:top w:val="nil"/>
              <w:left w:val="nil"/>
              <w:bottom w:val="nil"/>
              <w:right w:val="nil"/>
            </w:tcBorders>
            <w:shd w:val="clear" w:color="000000" w:fill="FFFFFF"/>
            <w:noWrap/>
            <w:vAlign w:val="center"/>
            <w:hideMark/>
          </w:tcPr>
          <w:p w14:paraId="04337B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- 10.201-09</w:t>
            </w:r>
          </w:p>
        </w:tc>
        <w:tc>
          <w:tcPr>
            <w:tcW w:w="1575" w:type="pct"/>
            <w:tcBorders>
              <w:top w:val="nil"/>
              <w:left w:val="nil"/>
              <w:bottom w:val="nil"/>
              <w:right w:val="nil"/>
            </w:tcBorders>
            <w:shd w:val="clear" w:color="000000" w:fill="FFFFFF"/>
            <w:noWrap/>
            <w:vAlign w:val="center"/>
            <w:hideMark/>
          </w:tcPr>
          <w:p w14:paraId="462133C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ALESSANDRA BATISTA DO CARMO</w:t>
            </w:r>
          </w:p>
        </w:tc>
        <w:tc>
          <w:tcPr>
            <w:tcW w:w="440" w:type="pct"/>
            <w:tcBorders>
              <w:top w:val="nil"/>
              <w:left w:val="nil"/>
              <w:bottom w:val="nil"/>
              <w:right w:val="nil"/>
            </w:tcBorders>
            <w:shd w:val="clear" w:color="000000" w:fill="FFFFFF"/>
            <w:noWrap/>
            <w:vAlign w:val="center"/>
            <w:hideMark/>
          </w:tcPr>
          <w:p w14:paraId="02CB232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13999624779</w:t>
            </w:r>
          </w:p>
        </w:tc>
        <w:tc>
          <w:tcPr>
            <w:tcW w:w="676" w:type="pct"/>
            <w:tcBorders>
              <w:top w:val="nil"/>
              <w:left w:val="nil"/>
              <w:bottom w:val="nil"/>
              <w:right w:val="nil"/>
            </w:tcBorders>
            <w:shd w:val="clear" w:color="000000" w:fill="FFFFFF"/>
            <w:noWrap/>
            <w:vAlign w:val="center"/>
            <w:hideMark/>
          </w:tcPr>
          <w:p w14:paraId="4610067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28.761,69</w:t>
            </w:r>
          </w:p>
        </w:tc>
        <w:tc>
          <w:tcPr>
            <w:tcW w:w="855" w:type="pct"/>
            <w:tcBorders>
              <w:top w:val="nil"/>
              <w:left w:val="nil"/>
              <w:bottom w:val="nil"/>
              <w:right w:val="nil"/>
            </w:tcBorders>
            <w:shd w:val="clear" w:color="000000" w:fill="FFFFFF"/>
            <w:noWrap/>
            <w:vAlign w:val="center"/>
            <w:hideMark/>
          </w:tcPr>
          <w:p w14:paraId="6FD54D7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10/10/2027</w:t>
            </w:r>
          </w:p>
        </w:tc>
      </w:tr>
      <w:tr w:rsidR="004E2D59" w:rsidRPr="00A6001B" w14:paraId="2932E53D" w14:textId="77777777" w:rsidTr="004870AD">
        <w:trPr>
          <w:trHeight w:val="240"/>
        </w:trPr>
        <w:tc>
          <w:tcPr>
            <w:tcW w:w="284" w:type="pct"/>
            <w:tcBorders>
              <w:top w:val="nil"/>
              <w:left w:val="nil"/>
              <w:bottom w:val="nil"/>
              <w:right w:val="nil"/>
            </w:tcBorders>
            <w:shd w:val="clear" w:color="auto" w:fill="auto"/>
            <w:noWrap/>
            <w:vAlign w:val="bottom"/>
            <w:hideMark/>
          </w:tcPr>
          <w:p w14:paraId="3DA1566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22</w:t>
            </w:r>
          </w:p>
        </w:tc>
        <w:tc>
          <w:tcPr>
            <w:tcW w:w="1171" w:type="pct"/>
            <w:tcBorders>
              <w:top w:val="nil"/>
              <w:left w:val="nil"/>
              <w:bottom w:val="nil"/>
              <w:right w:val="nil"/>
            </w:tcBorders>
            <w:shd w:val="clear" w:color="000000" w:fill="FFFFFF"/>
            <w:noWrap/>
            <w:vAlign w:val="center"/>
            <w:hideMark/>
          </w:tcPr>
          <w:p w14:paraId="717B69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- 10.106-10</w:t>
            </w:r>
          </w:p>
        </w:tc>
        <w:tc>
          <w:tcPr>
            <w:tcW w:w="1575" w:type="pct"/>
            <w:tcBorders>
              <w:top w:val="nil"/>
              <w:left w:val="nil"/>
              <w:bottom w:val="nil"/>
              <w:right w:val="nil"/>
            </w:tcBorders>
            <w:shd w:val="clear" w:color="000000" w:fill="FFFFFF"/>
            <w:noWrap/>
            <w:vAlign w:val="center"/>
            <w:hideMark/>
          </w:tcPr>
          <w:p w14:paraId="26878E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ALESSANDRA CRISTINA FERREIRA DO CARMO</w:t>
            </w:r>
          </w:p>
        </w:tc>
        <w:tc>
          <w:tcPr>
            <w:tcW w:w="440" w:type="pct"/>
            <w:tcBorders>
              <w:top w:val="nil"/>
              <w:left w:val="nil"/>
              <w:bottom w:val="nil"/>
              <w:right w:val="nil"/>
            </w:tcBorders>
            <w:shd w:val="clear" w:color="000000" w:fill="FFFFFF"/>
            <w:noWrap/>
            <w:vAlign w:val="center"/>
            <w:hideMark/>
          </w:tcPr>
          <w:p w14:paraId="396074E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37764582832</w:t>
            </w:r>
          </w:p>
        </w:tc>
        <w:tc>
          <w:tcPr>
            <w:tcW w:w="676" w:type="pct"/>
            <w:tcBorders>
              <w:top w:val="nil"/>
              <w:left w:val="nil"/>
              <w:bottom w:val="nil"/>
              <w:right w:val="nil"/>
            </w:tcBorders>
            <w:shd w:val="clear" w:color="000000" w:fill="FFFFFF"/>
            <w:noWrap/>
            <w:vAlign w:val="center"/>
            <w:hideMark/>
          </w:tcPr>
          <w:p w14:paraId="44711A3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420732C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05/12/2027</w:t>
            </w:r>
          </w:p>
        </w:tc>
      </w:tr>
      <w:tr w:rsidR="004E2D59" w:rsidRPr="00A6001B" w14:paraId="16B4E0A0" w14:textId="77777777" w:rsidTr="004870AD">
        <w:trPr>
          <w:trHeight w:val="240"/>
        </w:trPr>
        <w:tc>
          <w:tcPr>
            <w:tcW w:w="284" w:type="pct"/>
            <w:tcBorders>
              <w:top w:val="nil"/>
              <w:left w:val="nil"/>
              <w:bottom w:val="nil"/>
              <w:right w:val="nil"/>
            </w:tcBorders>
            <w:shd w:val="clear" w:color="auto" w:fill="auto"/>
            <w:noWrap/>
            <w:vAlign w:val="bottom"/>
            <w:hideMark/>
          </w:tcPr>
          <w:p w14:paraId="209127C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23</w:t>
            </w:r>
          </w:p>
        </w:tc>
        <w:tc>
          <w:tcPr>
            <w:tcW w:w="1171" w:type="pct"/>
            <w:tcBorders>
              <w:top w:val="nil"/>
              <w:left w:val="nil"/>
              <w:bottom w:val="nil"/>
              <w:right w:val="nil"/>
            </w:tcBorders>
            <w:shd w:val="clear" w:color="000000" w:fill="FFFFFF"/>
            <w:noWrap/>
            <w:vAlign w:val="center"/>
            <w:hideMark/>
          </w:tcPr>
          <w:p w14:paraId="7BB0F11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- 09.204-10</w:t>
            </w:r>
          </w:p>
        </w:tc>
        <w:tc>
          <w:tcPr>
            <w:tcW w:w="1575" w:type="pct"/>
            <w:tcBorders>
              <w:top w:val="nil"/>
              <w:left w:val="nil"/>
              <w:bottom w:val="nil"/>
              <w:right w:val="nil"/>
            </w:tcBorders>
            <w:shd w:val="clear" w:color="000000" w:fill="FFFFFF"/>
            <w:noWrap/>
            <w:vAlign w:val="center"/>
            <w:hideMark/>
          </w:tcPr>
          <w:p w14:paraId="4E1DBE5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ALESSANDRA MARQUES FERNANDES SILVA</w:t>
            </w:r>
          </w:p>
        </w:tc>
        <w:tc>
          <w:tcPr>
            <w:tcW w:w="440" w:type="pct"/>
            <w:tcBorders>
              <w:top w:val="nil"/>
              <w:left w:val="nil"/>
              <w:bottom w:val="nil"/>
              <w:right w:val="nil"/>
            </w:tcBorders>
            <w:shd w:val="clear" w:color="000000" w:fill="FFFFFF"/>
            <w:noWrap/>
            <w:vAlign w:val="center"/>
            <w:hideMark/>
          </w:tcPr>
          <w:p w14:paraId="661D133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04506467698</w:t>
            </w:r>
          </w:p>
        </w:tc>
        <w:tc>
          <w:tcPr>
            <w:tcW w:w="676" w:type="pct"/>
            <w:tcBorders>
              <w:top w:val="nil"/>
              <w:left w:val="nil"/>
              <w:bottom w:val="nil"/>
              <w:right w:val="nil"/>
            </w:tcBorders>
            <w:shd w:val="clear" w:color="000000" w:fill="FFFFFF"/>
            <w:noWrap/>
            <w:vAlign w:val="center"/>
            <w:hideMark/>
          </w:tcPr>
          <w:p w14:paraId="0476CA2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5C35CA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5D74EF00" w14:textId="77777777" w:rsidTr="004870AD">
        <w:trPr>
          <w:trHeight w:val="240"/>
        </w:trPr>
        <w:tc>
          <w:tcPr>
            <w:tcW w:w="284" w:type="pct"/>
            <w:tcBorders>
              <w:top w:val="nil"/>
              <w:left w:val="nil"/>
              <w:bottom w:val="nil"/>
              <w:right w:val="nil"/>
            </w:tcBorders>
            <w:shd w:val="clear" w:color="auto" w:fill="auto"/>
            <w:noWrap/>
            <w:vAlign w:val="bottom"/>
            <w:hideMark/>
          </w:tcPr>
          <w:p w14:paraId="341A072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24</w:t>
            </w:r>
          </w:p>
        </w:tc>
        <w:tc>
          <w:tcPr>
            <w:tcW w:w="1171" w:type="pct"/>
            <w:tcBorders>
              <w:top w:val="nil"/>
              <w:left w:val="nil"/>
              <w:bottom w:val="nil"/>
              <w:right w:val="nil"/>
            </w:tcBorders>
            <w:shd w:val="clear" w:color="000000" w:fill="FFFFFF"/>
            <w:noWrap/>
            <w:vAlign w:val="center"/>
            <w:hideMark/>
          </w:tcPr>
          <w:p w14:paraId="659169B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- 10.106-01</w:t>
            </w:r>
          </w:p>
        </w:tc>
        <w:tc>
          <w:tcPr>
            <w:tcW w:w="1575" w:type="pct"/>
            <w:tcBorders>
              <w:top w:val="nil"/>
              <w:left w:val="nil"/>
              <w:bottom w:val="nil"/>
              <w:right w:val="nil"/>
            </w:tcBorders>
            <w:shd w:val="clear" w:color="000000" w:fill="FFFFFF"/>
            <w:noWrap/>
            <w:vAlign w:val="center"/>
            <w:hideMark/>
          </w:tcPr>
          <w:p w14:paraId="16925A3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ALESSANDRA MARQUES FERNANDES SILVA</w:t>
            </w:r>
          </w:p>
        </w:tc>
        <w:tc>
          <w:tcPr>
            <w:tcW w:w="440" w:type="pct"/>
            <w:tcBorders>
              <w:top w:val="nil"/>
              <w:left w:val="nil"/>
              <w:bottom w:val="nil"/>
              <w:right w:val="nil"/>
            </w:tcBorders>
            <w:shd w:val="clear" w:color="000000" w:fill="FFFFFF"/>
            <w:noWrap/>
            <w:vAlign w:val="center"/>
            <w:hideMark/>
          </w:tcPr>
          <w:p w14:paraId="079ADE2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04506467698</w:t>
            </w:r>
          </w:p>
        </w:tc>
        <w:tc>
          <w:tcPr>
            <w:tcW w:w="676" w:type="pct"/>
            <w:tcBorders>
              <w:top w:val="nil"/>
              <w:left w:val="nil"/>
              <w:bottom w:val="nil"/>
              <w:right w:val="nil"/>
            </w:tcBorders>
            <w:shd w:val="clear" w:color="000000" w:fill="FFFFFF"/>
            <w:noWrap/>
            <w:vAlign w:val="center"/>
            <w:hideMark/>
          </w:tcPr>
          <w:p w14:paraId="5B4A05B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41C92A9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3900B379" w14:textId="77777777" w:rsidTr="004870AD">
        <w:trPr>
          <w:trHeight w:val="240"/>
        </w:trPr>
        <w:tc>
          <w:tcPr>
            <w:tcW w:w="284" w:type="pct"/>
            <w:tcBorders>
              <w:top w:val="nil"/>
              <w:left w:val="nil"/>
              <w:bottom w:val="nil"/>
              <w:right w:val="nil"/>
            </w:tcBorders>
            <w:shd w:val="clear" w:color="auto" w:fill="auto"/>
            <w:noWrap/>
            <w:vAlign w:val="bottom"/>
            <w:hideMark/>
          </w:tcPr>
          <w:p w14:paraId="6A01B9A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25</w:t>
            </w:r>
          </w:p>
        </w:tc>
        <w:tc>
          <w:tcPr>
            <w:tcW w:w="1171" w:type="pct"/>
            <w:tcBorders>
              <w:top w:val="nil"/>
              <w:left w:val="nil"/>
              <w:bottom w:val="nil"/>
              <w:right w:val="nil"/>
            </w:tcBorders>
            <w:shd w:val="clear" w:color="000000" w:fill="FFFFFF"/>
            <w:noWrap/>
            <w:vAlign w:val="center"/>
            <w:hideMark/>
          </w:tcPr>
          <w:p w14:paraId="5F3C0F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- 09.104-05</w:t>
            </w:r>
          </w:p>
        </w:tc>
        <w:tc>
          <w:tcPr>
            <w:tcW w:w="1575" w:type="pct"/>
            <w:tcBorders>
              <w:top w:val="nil"/>
              <w:left w:val="nil"/>
              <w:bottom w:val="nil"/>
              <w:right w:val="nil"/>
            </w:tcBorders>
            <w:shd w:val="clear" w:color="000000" w:fill="FFFFFF"/>
            <w:noWrap/>
            <w:vAlign w:val="center"/>
            <w:hideMark/>
          </w:tcPr>
          <w:p w14:paraId="1E31B7F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ALESSANDRA MORAIS BACH</w:t>
            </w:r>
          </w:p>
        </w:tc>
        <w:tc>
          <w:tcPr>
            <w:tcW w:w="440" w:type="pct"/>
            <w:tcBorders>
              <w:top w:val="nil"/>
              <w:left w:val="nil"/>
              <w:bottom w:val="nil"/>
              <w:right w:val="nil"/>
            </w:tcBorders>
            <w:shd w:val="clear" w:color="000000" w:fill="FFFFFF"/>
            <w:noWrap/>
            <w:vAlign w:val="center"/>
            <w:hideMark/>
          </w:tcPr>
          <w:p w14:paraId="746C267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90077210972</w:t>
            </w:r>
          </w:p>
        </w:tc>
        <w:tc>
          <w:tcPr>
            <w:tcW w:w="676" w:type="pct"/>
            <w:tcBorders>
              <w:top w:val="nil"/>
              <w:left w:val="nil"/>
              <w:bottom w:val="nil"/>
              <w:right w:val="nil"/>
            </w:tcBorders>
            <w:shd w:val="clear" w:color="000000" w:fill="FFFFFF"/>
            <w:noWrap/>
            <w:vAlign w:val="center"/>
            <w:hideMark/>
          </w:tcPr>
          <w:p w14:paraId="740CC75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29478D3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4406F17C" w14:textId="77777777" w:rsidTr="004870AD">
        <w:trPr>
          <w:trHeight w:val="240"/>
        </w:trPr>
        <w:tc>
          <w:tcPr>
            <w:tcW w:w="284" w:type="pct"/>
            <w:tcBorders>
              <w:top w:val="nil"/>
              <w:left w:val="nil"/>
              <w:bottom w:val="nil"/>
              <w:right w:val="nil"/>
            </w:tcBorders>
            <w:shd w:val="clear" w:color="auto" w:fill="auto"/>
            <w:noWrap/>
            <w:vAlign w:val="bottom"/>
            <w:hideMark/>
          </w:tcPr>
          <w:p w14:paraId="6AF1E98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26</w:t>
            </w:r>
          </w:p>
        </w:tc>
        <w:tc>
          <w:tcPr>
            <w:tcW w:w="1171" w:type="pct"/>
            <w:tcBorders>
              <w:top w:val="nil"/>
              <w:left w:val="nil"/>
              <w:bottom w:val="nil"/>
              <w:right w:val="nil"/>
            </w:tcBorders>
            <w:shd w:val="clear" w:color="000000" w:fill="FFFFFF"/>
            <w:noWrap/>
            <w:vAlign w:val="center"/>
            <w:hideMark/>
          </w:tcPr>
          <w:p w14:paraId="5D99695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- 21.104-24</w:t>
            </w:r>
          </w:p>
        </w:tc>
        <w:tc>
          <w:tcPr>
            <w:tcW w:w="1575" w:type="pct"/>
            <w:tcBorders>
              <w:top w:val="nil"/>
              <w:left w:val="nil"/>
              <w:bottom w:val="nil"/>
              <w:right w:val="nil"/>
            </w:tcBorders>
            <w:shd w:val="clear" w:color="000000" w:fill="FFFFFF"/>
            <w:noWrap/>
            <w:vAlign w:val="center"/>
            <w:hideMark/>
          </w:tcPr>
          <w:p w14:paraId="616BF5F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ALESSANDRO BARBOSA DO ESPIRITO SANTO</w:t>
            </w:r>
          </w:p>
        </w:tc>
        <w:tc>
          <w:tcPr>
            <w:tcW w:w="440" w:type="pct"/>
            <w:tcBorders>
              <w:top w:val="nil"/>
              <w:left w:val="nil"/>
              <w:bottom w:val="nil"/>
              <w:right w:val="nil"/>
            </w:tcBorders>
            <w:shd w:val="clear" w:color="000000" w:fill="FFFFFF"/>
            <w:noWrap/>
            <w:vAlign w:val="center"/>
            <w:hideMark/>
          </w:tcPr>
          <w:p w14:paraId="05C7F52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01131398700</w:t>
            </w:r>
          </w:p>
        </w:tc>
        <w:tc>
          <w:tcPr>
            <w:tcW w:w="676" w:type="pct"/>
            <w:tcBorders>
              <w:top w:val="nil"/>
              <w:left w:val="nil"/>
              <w:bottom w:val="nil"/>
              <w:right w:val="nil"/>
            </w:tcBorders>
            <w:shd w:val="clear" w:color="000000" w:fill="FFFFFF"/>
            <w:noWrap/>
            <w:vAlign w:val="center"/>
            <w:hideMark/>
          </w:tcPr>
          <w:p w14:paraId="631391C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00CC989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585C1E74" w14:textId="77777777" w:rsidTr="004870AD">
        <w:trPr>
          <w:trHeight w:val="240"/>
        </w:trPr>
        <w:tc>
          <w:tcPr>
            <w:tcW w:w="284" w:type="pct"/>
            <w:tcBorders>
              <w:top w:val="nil"/>
              <w:left w:val="nil"/>
              <w:bottom w:val="nil"/>
              <w:right w:val="nil"/>
            </w:tcBorders>
            <w:shd w:val="clear" w:color="auto" w:fill="auto"/>
            <w:noWrap/>
            <w:vAlign w:val="bottom"/>
            <w:hideMark/>
          </w:tcPr>
          <w:p w14:paraId="596AFBF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27</w:t>
            </w:r>
          </w:p>
        </w:tc>
        <w:tc>
          <w:tcPr>
            <w:tcW w:w="1171" w:type="pct"/>
            <w:tcBorders>
              <w:top w:val="nil"/>
              <w:left w:val="nil"/>
              <w:bottom w:val="nil"/>
              <w:right w:val="nil"/>
            </w:tcBorders>
            <w:shd w:val="clear" w:color="000000" w:fill="FFFFFF"/>
            <w:noWrap/>
            <w:vAlign w:val="center"/>
            <w:hideMark/>
          </w:tcPr>
          <w:p w14:paraId="7850F07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- 10.107-19</w:t>
            </w:r>
          </w:p>
        </w:tc>
        <w:tc>
          <w:tcPr>
            <w:tcW w:w="1575" w:type="pct"/>
            <w:tcBorders>
              <w:top w:val="nil"/>
              <w:left w:val="nil"/>
              <w:bottom w:val="nil"/>
              <w:right w:val="nil"/>
            </w:tcBorders>
            <w:shd w:val="clear" w:color="000000" w:fill="FFFFFF"/>
            <w:noWrap/>
            <w:vAlign w:val="center"/>
            <w:hideMark/>
          </w:tcPr>
          <w:p w14:paraId="54261F3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ALESSANDRO COELHO DA SILVA</w:t>
            </w:r>
          </w:p>
        </w:tc>
        <w:tc>
          <w:tcPr>
            <w:tcW w:w="440" w:type="pct"/>
            <w:tcBorders>
              <w:top w:val="nil"/>
              <w:left w:val="nil"/>
              <w:bottom w:val="nil"/>
              <w:right w:val="nil"/>
            </w:tcBorders>
            <w:shd w:val="clear" w:color="000000" w:fill="FFFFFF"/>
            <w:noWrap/>
            <w:vAlign w:val="center"/>
            <w:hideMark/>
          </w:tcPr>
          <w:p w14:paraId="558818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06987100616</w:t>
            </w:r>
          </w:p>
        </w:tc>
        <w:tc>
          <w:tcPr>
            <w:tcW w:w="676" w:type="pct"/>
            <w:tcBorders>
              <w:top w:val="nil"/>
              <w:left w:val="nil"/>
              <w:bottom w:val="nil"/>
              <w:right w:val="nil"/>
            </w:tcBorders>
            <w:shd w:val="clear" w:color="000000" w:fill="FFFFFF"/>
            <w:noWrap/>
            <w:vAlign w:val="center"/>
            <w:hideMark/>
          </w:tcPr>
          <w:p w14:paraId="6123EE4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3A793E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D26878B" w14:textId="77777777" w:rsidTr="004870AD">
        <w:trPr>
          <w:trHeight w:val="240"/>
        </w:trPr>
        <w:tc>
          <w:tcPr>
            <w:tcW w:w="284" w:type="pct"/>
            <w:tcBorders>
              <w:top w:val="nil"/>
              <w:left w:val="nil"/>
              <w:bottom w:val="nil"/>
              <w:right w:val="nil"/>
            </w:tcBorders>
            <w:shd w:val="clear" w:color="auto" w:fill="auto"/>
            <w:noWrap/>
            <w:vAlign w:val="bottom"/>
            <w:hideMark/>
          </w:tcPr>
          <w:p w14:paraId="61093FF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28</w:t>
            </w:r>
          </w:p>
        </w:tc>
        <w:tc>
          <w:tcPr>
            <w:tcW w:w="1171" w:type="pct"/>
            <w:tcBorders>
              <w:top w:val="nil"/>
              <w:left w:val="nil"/>
              <w:bottom w:val="nil"/>
              <w:right w:val="nil"/>
            </w:tcBorders>
            <w:shd w:val="clear" w:color="000000" w:fill="FFFFFF"/>
            <w:noWrap/>
            <w:vAlign w:val="center"/>
            <w:hideMark/>
          </w:tcPr>
          <w:p w14:paraId="3AE7382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- 05.106-15</w:t>
            </w:r>
          </w:p>
        </w:tc>
        <w:tc>
          <w:tcPr>
            <w:tcW w:w="1575" w:type="pct"/>
            <w:tcBorders>
              <w:top w:val="nil"/>
              <w:left w:val="nil"/>
              <w:bottom w:val="nil"/>
              <w:right w:val="nil"/>
            </w:tcBorders>
            <w:shd w:val="clear" w:color="000000" w:fill="FFFFFF"/>
            <w:noWrap/>
            <w:vAlign w:val="center"/>
            <w:hideMark/>
          </w:tcPr>
          <w:p w14:paraId="5360FE3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ALESSANDRO COZAC TAMMARO DE VALE</w:t>
            </w:r>
          </w:p>
        </w:tc>
        <w:tc>
          <w:tcPr>
            <w:tcW w:w="440" w:type="pct"/>
            <w:tcBorders>
              <w:top w:val="nil"/>
              <w:left w:val="nil"/>
              <w:bottom w:val="nil"/>
              <w:right w:val="nil"/>
            </w:tcBorders>
            <w:shd w:val="clear" w:color="000000" w:fill="FFFFFF"/>
            <w:noWrap/>
            <w:vAlign w:val="center"/>
            <w:hideMark/>
          </w:tcPr>
          <w:p w14:paraId="4B054E9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05017966650</w:t>
            </w:r>
          </w:p>
        </w:tc>
        <w:tc>
          <w:tcPr>
            <w:tcW w:w="676" w:type="pct"/>
            <w:tcBorders>
              <w:top w:val="nil"/>
              <w:left w:val="nil"/>
              <w:bottom w:val="nil"/>
              <w:right w:val="nil"/>
            </w:tcBorders>
            <w:shd w:val="clear" w:color="000000" w:fill="FFFFFF"/>
            <w:noWrap/>
            <w:vAlign w:val="center"/>
            <w:hideMark/>
          </w:tcPr>
          <w:p w14:paraId="25A58D3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5B2748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D762820" w14:textId="77777777" w:rsidTr="004870AD">
        <w:trPr>
          <w:trHeight w:val="240"/>
        </w:trPr>
        <w:tc>
          <w:tcPr>
            <w:tcW w:w="284" w:type="pct"/>
            <w:tcBorders>
              <w:top w:val="nil"/>
              <w:left w:val="nil"/>
              <w:bottom w:val="nil"/>
              <w:right w:val="nil"/>
            </w:tcBorders>
            <w:shd w:val="clear" w:color="auto" w:fill="auto"/>
            <w:noWrap/>
            <w:vAlign w:val="bottom"/>
            <w:hideMark/>
          </w:tcPr>
          <w:p w14:paraId="1A2A9D3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29</w:t>
            </w:r>
          </w:p>
        </w:tc>
        <w:tc>
          <w:tcPr>
            <w:tcW w:w="1171" w:type="pct"/>
            <w:tcBorders>
              <w:top w:val="nil"/>
              <w:left w:val="nil"/>
              <w:bottom w:val="nil"/>
              <w:right w:val="nil"/>
            </w:tcBorders>
            <w:shd w:val="clear" w:color="000000" w:fill="FFFFFF"/>
            <w:noWrap/>
            <w:vAlign w:val="center"/>
            <w:hideMark/>
          </w:tcPr>
          <w:p w14:paraId="6FDEFA6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- 09.205-22</w:t>
            </w:r>
          </w:p>
        </w:tc>
        <w:tc>
          <w:tcPr>
            <w:tcW w:w="1575" w:type="pct"/>
            <w:tcBorders>
              <w:top w:val="nil"/>
              <w:left w:val="nil"/>
              <w:bottom w:val="nil"/>
              <w:right w:val="nil"/>
            </w:tcBorders>
            <w:shd w:val="clear" w:color="000000" w:fill="FFFFFF"/>
            <w:noWrap/>
            <w:vAlign w:val="center"/>
            <w:hideMark/>
          </w:tcPr>
          <w:p w14:paraId="583972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ALESSANDRO COZAC TAMMARO DE VALE</w:t>
            </w:r>
          </w:p>
        </w:tc>
        <w:tc>
          <w:tcPr>
            <w:tcW w:w="440" w:type="pct"/>
            <w:tcBorders>
              <w:top w:val="nil"/>
              <w:left w:val="nil"/>
              <w:bottom w:val="nil"/>
              <w:right w:val="nil"/>
            </w:tcBorders>
            <w:shd w:val="clear" w:color="000000" w:fill="FFFFFF"/>
            <w:noWrap/>
            <w:vAlign w:val="center"/>
            <w:hideMark/>
          </w:tcPr>
          <w:p w14:paraId="2EE68E6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05017966650</w:t>
            </w:r>
          </w:p>
        </w:tc>
        <w:tc>
          <w:tcPr>
            <w:tcW w:w="676" w:type="pct"/>
            <w:tcBorders>
              <w:top w:val="nil"/>
              <w:left w:val="nil"/>
              <w:bottom w:val="nil"/>
              <w:right w:val="nil"/>
            </w:tcBorders>
            <w:shd w:val="clear" w:color="000000" w:fill="FFFFFF"/>
            <w:noWrap/>
            <w:vAlign w:val="center"/>
            <w:hideMark/>
          </w:tcPr>
          <w:p w14:paraId="5DF17C4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439837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451AACB" w14:textId="77777777" w:rsidTr="004870AD">
        <w:trPr>
          <w:trHeight w:val="240"/>
        </w:trPr>
        <w:tc>
          <w:tcPr>
            <w:tcW w:w="284" w:type="pct"/>
            <w:tcBorders>
              <w:top w:val="nil"/>
              <w:left w:val="nil"/>
              <w:bottom w:val="nil"/>
              <w:right w:val="nil"/>
            </w:tcBorders>
            <w:shd w:val="clear" w:color="auto" w:fill="auto"/>
            <w:noWrap/>
            <w:vAlign w:val="bottom"/>
            <w:hideMark/>
          </w:tcPr>
          <w:p w14:paraId="38EE4C0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30</w:t>
            </w:r>
          </w:p>
        </w:tc>
        <w:tc>
          <w:tcPr>
            <w:tcW w:w="1171" w:type="pct"/>
            <w:tcBorders>
              <w:top w:val="nil"/>
              <w:left w:val="nil"/>
              <w:bottom w:val="nil"/>
              <w:right w:val="nil"/>
            </w:tcBorders>
            <w:shd w:val="clear" w:color="000000" w:fill="FFFFFF"/>
            <w:noWrap/>
            <w:vAlign w:val="center"/>
            <w:hideMark/>
          </w:tcPr>
          <w:p w14:paraId="28E7CB3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- 04.102-01</w:t>
            </w:r>
          </w:p>
        </w:tc>
        <w:tc>
          <w:tcPr>
            <w:tcW w:w="1575" w:type="pct"/>
            <w:tcBorders>
              <w:top w:val="nil"/>
              <w:left w:val="nil"/>
              <w:bottom w:val="nil"/>
              <w:right w:val="nil"/>
            </w:tcBorders>
            <w:shd w:val="clear" w:color="000000" w:fill="FFFFFF"/>
            <w:noWrap/>
            <w:vAlign w:val="center"/>
            <w:hideMark/>
          </w:tcPr>
          <w:p w14:paraId="5F6BBD9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ALESSANDRO FELIPE DE ARAUJO SANT ANA</w:t>
            </w:r>
          </w:p>
        </w:tc>
        <w:tc>
          <w:tcPr>
            <w:tcW w:w="440" w:type="pct"/>
            <w:tcBorders>
              <w:top w:val="nil"/>
              <w:left w:val="nil"/>
              <w:bottom w:val="nil"/>
              <w:right w:val="nil"/>
            </w:tcBorders>
            <w:shd w:val="clear" w:color="000000" w:fill="FFFFFF"/>
            <w:noWrap/>
            <w:vAlign w:val="center"/>
            <w:hideMark/>
          </w:tcPr>
          <w:p w14:paraId="435453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13638560732</w:t>
            </w:r>
          </w:p>
        </w:tc>
        <w:tc>
          <w:tcPr>
            <w:tcW w:w="676" w:type="pct"/>
            <w:tcBorders>
              <w:top w:val="nil"/>
              <w:left w:val="nil"/>
              <w:bottom w:val="nil"/>
              <w:right w:val="nil"/>
            </w:tcBorders>
            <w:shd w:val="clear" w:color="000000" w:fill="FFFFFF"/>
            <w:noWrap/>
            <w:vAlign w:val="center"/>
            <w:hideMark/>
          </w:tcPr>
          <w:p w14:paraId="1515DC9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2BCE96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1301D6E" w14:textId="77777777" w:rsidTr="004870AD">
        <w:trPr>
          <w:trHeight w:val="240"/>
        </w:trPr>
        <w:tc>
          <w:tcPr>
            <w:tcW w:w="284" w:type="pct"/>
            <w:tcBorders>
              <w:top w:val="nil"/>
              <w:left w:val="nil"/>
              <w:bottom w:val="nil"/>
              <w:right w:val="nil"/>
            </w:tcBorders>
            <w:shd w:val="clear" w:color="auto" w:fill="auto"/>
            <w:noWrap/>
            <w:vAlign w:val="bottom"/>
            <w:hideMark/>
          </w:tcPr>
          <w:p w14:paraId="6C11F9F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31</w:t>
            </w:r>
          </w:p>
        </w:tc>
        <w:tc>
          <w:tcPr>
            <w:tcW w:w="1171" w:type="pct"/>
            <w:tcBorders>
              <w:top w:val="nil"/>
              <w:left w:val="nil"/>
              <w:bottom w:val="nil"/>
              <w:right w:val="nil"/>
            </w:tcBorders>
            <w:shd w:val="clear" w:color="000000" w:fill="FFFFFF"/>
            <w:noWrap/>
            <w:vAlign w:val="center"/>
            <w:hideMark/>
          </w:tcPr>
          <w:p w14:paraId="08AEC5B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- 04.102-23</w:t>
            </w:r>
          </w:p>
        </w:tc>
        <w:tc>
          <w:tcPr>
            <w:tcW w:w="1575" w:type="pct"/>
            <w:tcBorders>
              <w:top w:val="nil"/>
              <w:left w:val="nil"/>
              <w:bottom w:val="nil"/>
              <w:right w:val="nil"/>
            </w:tcBorders>
            <w:shd w:val="clear" w:color="000000" w:fill="FFFFFF"/>
            <w:noWrap/>
            <w:vAlign w:val="center"/>
            <w:hideMark/>
          </w:tcPr>
          <w:p w14:paraId="33E36FE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ALEX HERMONT BLOWER</w:t>
            </w:r>
          </w:p>
        </w:tc>
        <w:tc>
          <w:tcPr>
            <w:tcW w:w="440" w:type="pct"/>
            <w:tcBorders>
              <w:top w:val="nil"/>
              <w:left w:val="nil"/>
              <w:bottom w:val="nil"/>
              <w:right w:val="nil"/>
            </w:tcBorders>
            <w:shd w:val="clear" w:color="000000" w:fill="FFFFFF"/>
            <w:noWrap/>
            <w:vAlign w:val="center"/>
            <w:hideMark/>
          </w:tcPr>
          <w:p w14:paraId="374968E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33719861791</w:t>
            </w:r>
          </w:p>
        </w:tc>
        <w:tc>
          <w:tcPr>
            <w:tcW w:w="676" w:type="pct"/>
            <w:tcBorders>
              <w:top w:val="nil"/>
              <w:left w:val="nil"/>
              <w:bottom w:val="nil"/>
              <w:right w:val="nil"/>
            </w:tcBorders>
            <w:shd w:val="clear" w:color="000000" w:fill="FFFFFF"/>
            <w:noWrap/>
            <w:vAlign w:val="center"/>
            <w:hideMark/>
          </w:tcPr>
          <w:p w14:paraId="164B552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630E286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10/02/2027</w:t>
            </w:r>
          </w:p>
        </w:tc>
      </w:tr>
      <w:tr w:rsidR="004E2D59" w:rsidRPr="00A6001B" w14:paraId="738F8E72" w14:textId="77777777" w:rsidTr="004870AD">
        <w:trPr>
          <w:trHeight w:val="240"/>
        </w:trPr>
        <w:tc>
          <w:tcPr>
            <w:tcW w:w="284" w:type="pct"/>
            <w:tcBorders>
              <w:top w:val="nil"/>
              <w:left w:val="nil"/>
              <w:bottom w:val="nil"/>
              <w:right w:val="nil"/>
            </w:tcBorders>
            <w:shd w:val="clear" w:color="auto" w:fill="auto"/>
            <w:noWrap/>
            <w:vAlign w:val="bottom"/>
            <w:hideMark/>
          </w:tcPr>
          <w:p w14:paraId="1DE5D90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32</w:t>
            </w:r>
          </w:p>
        </w:tc>
        <w:tc>
          <w:tcPr>
            <w:tcW w:w="1171" w:type="pct"/>
            <w:tcBorders>
              <w:top w:val="nil"/>
              <w:left w:val="nil"/>
              <w:bottom w:val="nil"/>
              <w:right w:val="nil"/>
            </w:tcBorders>
            <w:shd w:val="clear" w:color="000000" w:fill="FFFFFF"/>
            <w:noWrap/>
            <w:vAlign w:val="center"/>
            <w:hideMark/>
          </w:tcPr>
          <w:p w14:paraId="15C3DA1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- 26.205-21</w:t>
            </w:r>
          </w:p>
        </w:tc>
        <w:tc>
          <w:tcPr>
            <w:tcW w:w="1575" w:type="pct"/>
            <w:tcBorders>
              <w:top w:val="nil"/>
              <w:left w:val="nil"/>
              <w:bottom w:val="nil"/>
              <w:right w:val="nil"/>
            </w:tcBorders>
            <w:shd w:val="clear" w:color="000000" w:fill="FFFFFF"/>
            <w:noWrap/>
            <w:vAlign w:val="center"/>
            <w:hideMark/>
          </w:tcPr>
          <w:p w14:paraId="1592FB4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ALEX HERMONT BLOWER</w:t>
            </w:r>
          </w:p>
        </w:tc>
        <w:tc>
          <w:tcPr>
            <w:tcW w:w="440" w:type="pct"/>
            <w:tcBorders>
              <w:top w:val="nil"/>
              <w:left w:val="nil"/>
              <w:bottom w:val="nil"/>
              <w:right w:val="nil"/>
            </w:tcBorders>
            <w:shd w:val="clear" w:color="000000" w:fill="FFFFFF"/>
            <w:noWrap/>
            <w:vAlign w:val="center"/>
            <w:hideMark/>
          </w:tcPr>
          <w:p w14:paraId="42BD9D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33719861791</w:t>
            </w:r>
          </w:p>
        </w:tc>
        <w:tc>
          <w:tcPr>
            <w:tcW w:w="676" w:type="pct"/>
            <w:tcBorders>
              <w:top w:val="nil"/>
              <w:left w:val="nil"/>
              <w:bottom w:val="nil"/>
              <w:right w:val="nil"/>
            </w:tcBorders>
            <w:shd w:val="clear" w:color="000000" w:fill="FFFFFF"/>
            <w:noWrap/>
            <w:vAlign w:val="center"/>
            <w:hideMark/>
          </w:tcPr>
          <w:p w14:paraId="7F62E7A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105DA4F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10/02/2027</w:t>
            </w:r>
          </w:p>
        </w:tc>
      </w:tr>
      <w:tr w:rsidR="004E2D59" w:rsidRPr="00A6001B" w14:paraId="3B79BA19" w14:textId="77777777" w:rsidTr="004870AD">
        <w:trPr>
          <w:trHeight w:val="240"/>
        </w:trPr>
        <w:tc>
          <w:tcPr>
            <w:tcW w:w="284" w:type="pct"/>
            <w:tcBorders>
              <w:top w:val="nil"/>
              <w:left w:val="nil"/>
              <w:bottom w:val="nil"/>
              <w:right w:val="nil"/>
            </w:tcBorders>
            <w:shd w:val="clear" w:color="auto" w:fill="auto"/>
            <w:noWrap/>
            <w:vAlign w:val="bottom"/>
            <w:hideMark/>
          </w:tcPr>
          <w:p w14:paraId="6558940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33</w:t>
            </w:r>
          </w:p>
        </w:tc>
        <w:tc>
          <w:tcPr>
            <w:tcW w:w="1171" w:type="pct"/>
            <w:tcBorders>
              <w:top w:val="nil"/>
              <w:left w:val="nil"/>
              <w:bottom w:val="nil"/>
              <w:right w:val="nil"/>
            </w:tcBorders>
            <w:shd w:val="clear" w:color="000000" w:fill="FFFFFF"/>
            <w:noWrap/>
            <w:vAlign w:val="center"/>
            <w:hideMark/>
          </w:tcPr>
          <w:p w14:paraId="123326D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- 10.103-10</w:t>
            </w:r>
          </w:p>
        </w:tc>
        <w:tc>
          <w:tcPr>
            <w:tcW w:w="1575" w:type="pct"/>
            <w:tcBorders>
              <w:top w:val="nil"/>
              <w:left w:val="nil"/>
              <w:bottom w:val="nil"/>
              <w:right w:val="nil"/>
            </w:tcBorders>
            <w:shd w:val="clear" w:color="000000" w:fill="FFFFFF"/>
            <w:noWrap/>
            <w:vAlign w:val="center"/>
            <w:hideMark/>
          </w:tcPr>
          <w:p w14:paraId="4F64A65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ALEX SANDRO RODRIGUES FERNANDES</w:t>
            </w:r>
          </w:p>
        </w:tc>
        <w:tc>
          <w:tcPr>
            <w:tcW w:w="440" w:type="pct"/>
            <w:tcBorders>
              <w:top w:val="nil"/>
              <w:left w:val="nil"/>
              <w:bottom w:val="nil"/>
              <w:right w:val="nil"/>
            </w:tcBorders>
            <w:shd w:val="clear" w:color="000000" w:fill="FFFFFF"/>
            <w:noWrap/>
            <w:vAlign w:val="center"/>
            <w:hideMark/>
          </w:tcPr>
          <w:p w14:paraId="634F55D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02891303792</w:t>
            </w:r>
          </w:p>
        </w:tc>
        <w:tc>
          <w:tcPr>
            <w:tcW w:w="676" w:type="pct"/>
            <w:tcBorders>
              <w:top w:val="nil"/>
              <w:left w:val="nil"/>
              <w:bottom w:val="nil"/>
              <w:right w:val="nil"/>
            </w:tcBorders>
            <w:shd w:val="clear" w:color="000000" w:fill="FFFFFF"/>
            <w:noWrap/>
            <w:vAlign w:val="center"/>
            <w:hideMark/>
          </w:tcPr>
          <w:p w14:paraId="759BFB7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7C0A8AB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711FDBA3" w14:textId="77777777" w:rsidTr="004870AD">
        <w:trPr>
          <w:trHeight w:val="240"/>
        </w:trPr>
        <w:tc>
          <w:tcPr>
            <w:tcW w:w="284" w:type="pct"/>
            <w:tcBorders>
              <w:top w:val="nil"/>
              <w:left w:val="nil"/>
              <w:bottom w:val="nil"/>
              <w:right w:val="nil"/>
            </w:tcBorders>
            <w:shd w:val="clear" w:color="auto" w:fill="auto"/>
            <w:noWrap/>
            <w:vAlign w:val="bottom"/>
            <w:hideMark/>
          </w:tcPr>
          <w:p w14:paraId="47E51C8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34</w:t>
            </w:r>
          </w:p>
        </w:tc>
        <w:tc>
          <w:tcPr>
            <w:tcW w:w="1171" w:type="pct"/>
            <w:tcBorders>
              <w:top w:val="nil"/>
              <w:left w:val="nil"/>
              <w:bottom w:val="nil"/>
              <w:right w:val="nil"/>
            </w:tcBorders>
            <w:shd w:val="clear" w:color="000000" w:fill="FFFFFF"/>
            <w:noWrap/>
            <w:vAlign w:val="center"/>
            <w:hideMark/>
          </w:tcPr>
          <w:p w14:paraId="3B848A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- 03.104-15</w:t>
            </w:r>
          </w:p>
        </w:tc>
        <w:tc>
          <w:tcPr>
            <w:tcW w:w="1575" w:type="pct"/>
            <w:tcBorders>
              <w:top w:val="nil"/>
              <w:left w:val="nil"/>
              <w:bottom w:val="nil"/>
              <w:right w:val="nil"/>
            </w:tcBorders>
            <w:shd w:val="clear" w:color="000000" w:fill="FFFFFF"/>
            <w:noWrap/>
            <w:vAlign w:val="center"/>
            <w:hideMark/>
          </w:tcPr>
          <w:p w14:paraId="66B8112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ALEXANDRE ALVES DE SOUZA</w:t>
            </w:r>
          </w:p>
        </w:tc>
        <w:tc>
          <w:tcPr>
            <w:tcW w:w="440" w:type="pct"/>
            <w:tcBorders>
              <w:top w:val="nil"/>
              <w:left w:val="nil"/>
              <w:bottom w:val="nil"/>
              <w:right w:val="nil"/>
            </w:tcBorders>
            <w:shd w:val="clear" w:color="000000" w:fill="FFFFFF"/>
            <w:noWrap/>
            <w:vAlign w:val="center"/>
            <w:hideMark/>
          </w:tcPr>
          <w:p w14:paraId="3E774B4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00244154724</w:t>
            </w:r>
          </w:p>
        </w:tc>
        <w:tc>
          <w:tcPr>
            <w:tcW w:w="676" w:type="pct"/>
            <w:tcBorders>
              <w:top w:val="nil"/>
              <w:left w:val="nil"/>
              <w:bottom w:val="nil"/>
              <w:right w:val="nil"/>
            </w:tcBorders>
            <w:shd w:val="clear" w:color="000000" w:fill="FFFFFF"/>
            <w:noWrap/>
            <w:vAlign w:val="center"/>
            <w:hideMark/>
          </w:tcPr>
          <w:p w14:paraId="018FC68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03BFD3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3F99C682" w14:textId="77777777" w:rsidTr="004870AD">
        <w:trPr>
          <w:trHeight w:val="240"/>
        </w:trPr>
        <w:tc>
          <w:tcPr>
            <w:tcW w:w="284" w:type="pct"/>
            <w:tcBorders>
              <w:top w:val="nil"/>
              <w:left w:val="nil"/>
              <w:bottom w:val="nil"/>
              <w:right w:val="nil"/>
            </w:tcBorders>
            <w:shd w:val="clear" w:color="auto" w:fill="auto"/>
            <w:noWrap/>
            <w:vAlign w:val="bottom"/>
            <w:hideMark/>
          </w:tcPr>
          <w:p w14:paraId="6E39E10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35</w:t>
            </w:r>
          </w:p>
        </w:tc>
        <w:tc>
          <w:tcPr>
            <w:tcW w:w="1171" w:type="pct"/>
            <w:tcBorders>
              <w:top w:val="nil"/>
              <w:left w:val="nil"/>
              <w:bottom w:val="nil"/>
              <w:right w:val="nil"/>
            </w:tcBorders>
            <w:shd w:val="clear" w:color="000000" w:fill="FFFFFF"/>
            <w:noWrap/>
            <w:vAlign w:val="center"/>
            <w:hideMark/>
          </w:tcPr>
          <w:p w14:paraId="3D7A97D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- 06.105-17</w:t>
            </w:r>
          </w:p>
        </w:tc>
        <w:tc>
          <w:tcPr>
            <w:tcW w:w="1575" w:type="pct"/>
            <w:tcBorders>
              <w:top w:val="nil"/>
              <w:left w:val="nil"/>
              <w:bottom w:val="nil"/>
              <w:right w:val="nil"/>
            </w:tcBorders>
            <w:shd w:val="clear" w:color="000000" w:fill="FFFFFF"/>
            <w:noWrap/>
            <w:vAlign w:val="center"/>
            <w:hideMark/>
          </w:tcPr>
          <w:p w14:paraId="23200C4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ALEXANDRE AVILA PEREIRA</w:t>
            </w:r>
          </w:p>
        </w:tc>
        <w:tc>
          <w:tcPr>
            <w:tcW w:w="440" w:type="pct"/>
            <w:tcBorders>
              <w:top w:val="nil"/>
              <w:left w:val="nil"/>
              <w:bottom w:val="nil"/>
              <w:right w:val="nil"/>
            </w:tcBorders>
            <w:shd w:val="clear" w:color="000000" w:fill="FFFFFF"/>
            <w:noWrap/>
            <w:vAlign w:val="center"/>
            <w:hideMark/>
          </w:tcPr>
          <w:p w14:paraId="1F835B8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08790731794</w:t>
            </w:r>
          </w:p>
        </w:tc>
        <w:tc>
          <w:tcPr>
            <w:tcW w:w="676" w:type="pct"/>
            <w:tcBorders>
              <w:top w:val="nil"/>
              <w:left w:val="nil"/>
              <w:bottom w:val="nil"/>
              <w:right w:val="nil"/>
            </w:tcBorders>
            <w:shd w:val="clear" w:color="000000" w:fill="FFFFFF"/>
            <w:noWrap/>
            <w:vAlign w:val="center"/>
            <w:hideMark/>
          </w:tcPr>
          <w:p w14:paraId="0D5B272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7CFAE11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3F50FF0B" w14:textId="77777777" w:rsidTr="004870AD">
        <w:trPr>
          <w:trHeight w:val="240"/>
        </w:trPr>
        <w:tc>
          <w:tcPr>
            <w:tcW w:w="284" w:type="pct"/>
            <w:tcBorders>
              <w:top w:val="nil"/>
              <w:left w:val="nil"/>
              <w:bottom w:val="nil"/>
              <w:right w:val="nil"/>
            </w:tcBorders>
            <w:shd w:val="clear" w:color="auto" w:fill="auto"/>
            <w:noWrap/>
            <w:vAlign w:val="bottom"/>
            <w:hideMark/>
          </w:tcPr>
          <w:p w14:paraId="0961480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36</w:t>
            </w:r>
          </w:p>
        </w:tc>
        <w:tc>
          <w:tcPr>
            <w:tcW w:w="1171" w:type="pct"/>
            <w:tcBorders>
              <w:top w:val="nil"/>
              <w:left w:val="nil"/>
              <w:bottom w:val="nil"/>
              <w:right w:val="nil"/>
            </w:tcBorders>
            <w:shd w:val="clear" w:color="000000" w:fill="FFFFFF"/>
            <w:noWrap/>
            <w:vAlign w:val="center"/>
            <w:hideMark/>
          </w:tcPr>
          <w:p w14:paraId="74146C4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- 10.102-20</w:t>
            </w:r>
          </w:p>
        </w:tc>
        <w:tc>
          <w:tcPr>
            <w:tcW w:w="1575" w:type="pct"/>
            <w:tcBorders>
              <w:top w:val="nil"/>
              <w:left w:val="nil"/>
              <w:bottom w:val="nil"/>
              <w:right w:val="nil"/>
            </w:tcBorders>
            <w:shd w:val="clear" w:color="000000" w:fill="FFFFFF"/>
            <w:noWrap/>
            <w:vAlign w:val="center"/>
            <w:hideMark/>
          </w:tcPr>
          <w:p w14:paraId="4E8C0F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ALEXANDRE LIMA DOMINGUES</w:t>
            </w:r>
          </w:p>
        </w:tc>
        <w:tc>
          <w:tcPr>
            <w:tcW w:w="440" w:type="pct"/>
            <w:tcBorders>
              <w:top w:val="nil"/>
              <w:left w:val="nil"/>
              <w:bottom w:val="nil"/>
              <w:right w:val="nil"/>
            </w:tcBorders>
            <w:shd w:val="clear" w:color="000000" w:fill="FFFFFF"/>
            <w:noWrap/>
            <w:vAlign w:val="center"/>
            <w:hideMark/>
          </w:tcPr>
          <w:p w14:paraId="6E28806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09207151766</w:t>
            </w:r>
          </w:p>
        </w:tc>
        <w:tc>
          <w:tcPr>
            <w:tcW w:w="676" w:type="pct"/>
            <w:tcBorders>
              <w:top w:val="nil"/>
              <w:left w:val="nil"/>
              <w:bottom w:val="nil"/>
              <w:right w:val="nil"/>
            </w:tcBorders>
            <w:shd w:val="clear" w:color="000000" w:fill="FFFFFF"/>
            <w:noWrap/>
            <w:vAlign w:val="center"/>
            <w:hideMark/>
          </w:tcPr>
          <w:p w14:paraId="22D24CC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33.381,26</w:t>
            </w:r>
          </w:p>
        </w:tc>
        <w:tc>
          <w:tcPr>
            <w:tcW w:w="855" w:type="pct"/>
            <w:tcBorders>
              <w:top w:val="nil"/>
              <w:left w:val="nil"/>
              <w:bottom w:val="nil"/>
              <w:right w:val="nil"/>
            </w:tcBorders>
            <w:shd w:val="clear" w:color="000000" w:fill="FFFFFF"/>
            <w:noWrap/>
            <w:vAlign w:val="center"/>
            <w:hideMark/>
          </w:tcPr>
          <w:p w14:paraId="78D931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1DA84419" w14:textId="77777777" w:rsidTr="004870AD">
        <w:trPr>
          <w:trHeight w:val="240"/>
        </w:trPr>
        <w:tc>
          <w:tcPr>
            <w:tcW w:w="284" w:type="pct"/>
            <w:tcBorders>
              <w:top w:val="nil"/>
              <w:left w:val="nil"/>
              <w:bottom w:val="nil"/>
              <w:right w:val="nil"/>
            </w:tcBorders>
            <w:shd w:val="clear" w:color="auto" w:fill="auto"/>
            <w:noWrap/>
            <w:vAlign w:val="bottom"/>
            <w:hideMark/>
          </w:tcPr>
          <w:p w14:paraId="21552D0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37</w:t>
            </w:r>
          </w:p>
        </w:tc>
        <w:tc>
          <w:tcPr>
            <w:tcW w:w="1171" w:type="pct"/>
            <w:tcBorders>
              <w:top w:val="nil"/>
              <w:left w:val="nil"/>
              <w:bottom w:val="nil"/>
              <w:right w:val="nil"/>
            </w:tcBorders>
            <w:shd w:val="clear" w:color="000000" w:fill="FFFFFF"/>
            <w:noWrap/>
            <w:vAlign w:val="center"/>
            <w:hideMark/>
          </w:tcPr>
          <w:p w14:paraId="5BAD2BD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- 10.205-25</w:t>
            </w:r>
          </w:p>
        </w:tc>
        <w:tc>
          <w:tcPr>
            <w:tcW w:w="1575" w:type="pct"/>
            <w:tcBorders>
              <w:top w:val="nil"/>
              <w:left w:val="nil"/>
              <w:bottom w:val="nil"/>
              <w:right w:val="nil"/>
            </w:tcBorders>
            <w:shd w:val="clear" w:color="000000" w:fill="FFFFFF"/>
            <w:noWrap/>
            <w:vAlign w:val="center"/>
            <w:hideMark/>
          </w:tcPr>
          <w:p w14:paraId="1D77260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ALEXANDRE PINHEIRO LOPES</w:t>
            </w:r>
          </w:p>
        </w:tc>
        <w:tc>
          <w:tcPr>
            <w:tcW w:w="440" w:type="pct"/>
            <w:tcBorders>
              <w:top w:val="nil"/>
              <w:left w:val="nil"/>
              <w:bottom w:val="nil"/>
              <w:right w:val="nil"/>
            </w:tcBorders>
            <w:shd w:val="clear" w:color="000000" w:fill="FFFFFF"/>
            <w:noWrap/>
            <w:vAlign w:val="center"/>
            <w:hideMark/>
          </w:tcPr>
          <w:p w14:paraId="7EFAB55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03768081796</w:t>
            </w:r>
          </w:p>
        </w:tc>
        <w:tc>
          <w:tcPr>
            <w:tcW w:w="676" w:type="pct"/>
            <w:tcBorders>
              <w:top w:val="nil"/>
              <w:left w:val="nil"/>
              <w:bottom w:val="nil"/>
              <w:right w:val="nil"/>
            </w:tcBorders>
            <w:shd w:val="clear" w:color="000000" w:fill="FFFFFF"/>
            <w:noWrap/>
            <w:vAlign w:val="center"/>
            <w:hideMark/>
          </w:tcPr>
          <w:p w14:paraId="730C439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28.207,81</w:t>
            </w:r>
          </w:p>
        </w:tc>
        <w:tc>
          <w:tcPr>
            <w:tcW w:w="855" w:type="pct"/>
            <w:tcBorders>
              <w:top w:val="nil"/>
              <w:left w:val="nil"/>
              <w:bottom w:val="nil"/>
              <w:right w:val="nil"/>
            </w:tcBorders>
            <w:shd w:val="clear" w:color="000000" w:fill="FFFFFF"/>
            <w:noWrap/>
            <w:vAlign w:val="center"/>
            <w:hideMark/>
          </w:tcPr>
          <w:p w14:paraId="3889E87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73E864D4" w14:textId="77777777" w:rsidTr="004870AD">
        <w:trPr>
          <w:trHeight w:val="240"/>
        </w:trPr>
        <w:tc>
          <w:tcPr>
            <w:tcW w:w="284" w:type="pct"/>
            <w:tcBorders>
              <w:top w:val="nil"/>
              <w:left w:val="nil"/>
              <w:bottom w:val="nil"/>
              <w:right w:val="nil"/>
            </w:tcBorders>
            <w:shd w:val="clear" w:color="auto" w:fill="auto"/>
            <w:noWrap/>
            <w:vAlign w:val="bottom"/>
            <w:hideMark/>
          </w:tcPr>
          <w:p w14:paraId="5B493A4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38</w:t>
            </w:r>
          </w:p>
        </w:tc>
        <w:tc>
          <w:tcPr>
            <w:tcW w:w="1171" w:type="pct"/>
            <w:tcBorders>
              <w:top w:val="nil"/>
              <w:left w:val="nil"/>
              <w:bottom w:val="nil"/>
              <w:right w:val="nil"/>
            </w:tcBorders>
            <w:shd w:val="clear" w:color="000000" w:fill="FFFFFF"/>
            <w:noWrap/>
            <w:vAlign w:val="center"/>
            <w:hideMark/>
          </w:tcPr>
          <w:p w14:paraId="234D0B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- 01.101-01</w:t>
            </w:r>
          </w:p>
        </w:tc>
        <w:tc>
          <w:tcPr>
            <w:tcW w:w="1575" w:type="pct"/>
            <w:tcBorders>
              <w:top w:val="nil"/>
              <w:left w:val="nil"/>
              <w:bottom w:val="nil"/>
              <w:right w:val="nil"/>
            </w:tcBorders>
            <w:shd w:val="clear" w:color="000000" w:fill="FFFFFF"/>
            <w:noWrap/>
            <w:vAlign w:val="center"/>
            <w:hideMark/>
          </w:tcPr>
          <w:p w14:paraId="5DC32F6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ALEXANDRE RODRIGUES BANDEIRA</w:t>
            </w:r>
          </w:p>
        </w:tc>
        <w:tc>
          <w:tcPr>
            <w:tcW w:w="440" w:type="pct"/>
            <w:tcBorders>
              <w:top w:val="nil"/>
              <w:left w:val="nil"/>
              <w:bottom w:val="nil"/>
              <w:right w:val="nil"/>
            </w:tcBorders>
            <w:shd w:val="clear" w:color="000000" w:fill="FFFFFF"/>
            <w:noWrap/>
            <w:vAlign w:val="center"/>
            <w:hideMark/>
          </w:tcPr>
          <w:p w14:paraId="23FE19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05601316740</w:t>
            </w:r>
          </w:p>
        </w:tc>
        <w:tc>
          <w:tcPr>
            <w:tcW w:w="676" w:type="pct"/>
            <w:tcBorders>
              <w:top w:val="nil"/>
              <w:left w:val="nil"/>
              <w:bottom w:val="nil"/>
              <w:right w:val="nil"/>
            </w:tcBorders>
            <w:shd w:val="clear" w:color="000000" w:fill="FFFFFF"/>
            <w:noWrap/>
            <w:vAlign w:val="center"/>
            <w:hideMark/>
          </w:tcPr>
          <w:p w14:paraId="662D947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36.093,95</w:t>
            </w:r>
          </w:p>
        </w:tc>
        <w:tc>
          <w:tcPr>
            <w:tcW w:w="855" w:type="pct"/>
            <w:tcBorders>
              <w:top w:val="nil"/>
              <w:left w:val="nil"/>
              <w:bottom w:val="nil"/>
              <w:right w:val="nil"/>
            </w:tcBorders>
            <w:shd w:val="clear" w:color="000000" w:fill="FFFFFF"/>
            <w:noWrap/>
            <w:vAlign w:val="center"/>
            <w:hideMark/>
          </w:tcPr>
          <w:p w14:paraId="7DA667C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349B740" w14:textId="77777777" w:rsidTr="004870AD">
        <w:trPr>
          <w:trHeight w:val="240"/>
        </w:trPr>
        <w:tc>
          <w:tcPr>
            <w:tcW w:w="284" w:type="pct"/>
            <w:tcBorders>
              <w:top w:val="nil"/>
              <w:left w:val="nil"/>
              <w:bottom w:val="nil"/>
              <w:right w:val="nil"/>
            </w:tcBorders>
            <w:shd w:val="clear" w:color="auto" w:fill="auto"/>
            <w:noWrap/>
            <w:vAlign w:val="bottom"/>
            <w:hideMark/>
          </w:tcPr>
          <w:p w14:paraId="35711EE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39</w:t>
            </w:r>
          </w:p>
        </w:tc>
        <w:tc>
          <w:tcPr>
            <w:tcW w:w="1171" w:type="pct"/>
            <w:tcBorders>
              <w:top w:val="nil"/>
              <w:left w:val="nil"/>
              <w:bottom w:val="nil"/>
              <w:right w:val="nil"/>
            </w:tcBorders>
            <w:shd w:val="clear" w:color="000000" w:fill="FFFFFF"/>
            <w:noWrap/>
            <w:vAlign w:val="center"/>
            <w:hideMark/>
          </w:tcPr>
          <w:p w14:paraId="4FBBC1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- 10.201-11</w:t>
            </w:r>
          </w:p>
        </w:tc>
        <w:tc>
          <w:tcPr>
            <w:tcW w:w="1575" w:type="pct"/>
            <w:tcBorders>
              <w:top w:val="nil"/>
              <w:left w:val="nil"/>
              <w:bottom w:val="nil"/>
              <w:right w:val="nil"/>
            </w:tcBorders>
            <w:shd w:val="clear" w:color="000000" w:fill="FFFFFF"/>
            <w:noWrap/>
            <w:vAlign w:val="center"/>
            <w:hideMark/>
          </w:tcPr>
          <w:p w14:paraId="70F201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ALIKI RODOTHEA PANTAZIS</w:t>
            </w:r>
          </w:p>
        </w:tc>
        <w:tc>
          <w:tcPr>
            <w:tcW w:w="440" w:type="pct"/>
            <w:tcBorders>
              <w:top w:val="nil"/>
              <w:left w:val="nil"/>
              <w:bottom w:val="nil"/>
              <w:right w:val="nil"/>
            </w:tcBorders>
            <w:shd w:val="clear" w:color="000000" w:fill="FFFFFF"/>
            <w:noWrap/>
            <w:vAlign w:val="center"/>
            <w:hideMark/>
          </w:tcPr>
          <w:p w14:paraId="0F2CB3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01725776081</w:t>
            </w:r>
          </w:p>
        </w:tc>
        <w:tc>
          <w:tcPr>
            <w:tcW w:w="676" w:type="pct"/>
            <w:tcBorders>
              <w:top w:val="nil"/>
              <w:left w:val="nil"/>
              <w:bottom w:val="nil"/>
              <w:right w:val="nil"/>
            </w:tcBorders>
            <w:shd w:val="clear" w:color="000000" w:fill="FFFFFF"/>
            <w:noWrap/>
            <w:vAlign w:val="center"/>
            <w:hideMark/>
          </w:tcPr>
          <w:p w14:paraId="40DBADB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33.786,02</w:t>
            </w:r>
          </w:p>
        </w:tc>
        <w:tc>
          <w:tcPr>
            <w:tcW w:w="855" w:type="pct"/>
            <w:tcBorders>
              <w:top w:val="nil"/>
              <w:left w:val="nil"/>
              <w:bottom w:val="nil"/>
              <w:right w:val="nil"/>
            </w:tcBorders>
            <w:shd w:val="clear" w:color="000000" w:fill="FFFFFF"/>
            <w:noWrap/>
            <w:vAlign w:val="center"/>
            <w:hideMark/>
          </w:tcPr>
          <w:p w14:paraId="46A501F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10/01/2029</w:t>
            </w:r>
          </w:p>
        </w:tc>
      </w:tr>
      <w:tr w:rsidR="004E2D59" w:rsidRPr="00A6001B" w14:paraId="0F89E0CC" w14:textId="77777777" w:rsidTr="004870AD">
        <w:trPr>
          <w:trHeight w:val="240"/>
        </w:trPr>
        <w:tc>
          <w:tcPr>
            <w:tcW w:w="284" w:type="pct"/>
            <w:tcBorders>
              <w:top w:val="nil"/>
              <w:left w:val="nil"/>
              <w:bottom w:val="nil"/>
              <w:right w:val="nil"/>
            </w:tcBorders>
            <w:shd w:val="clear" w:color="auto" w:fill="auto"/>
            <w:noWrap/>
            <w:vAlign w:val="bottom"/>
            <w:hideMark/>
          </w:tcPr>
          <w:p w14:paraId="7E07ED8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40</w:t>
            </w:r>
          </w:p>
        </w:tc>
        <w:tc>
          <w:tcPr>
            <w:tcW w:w="1171" w:type="pct"/>
            <w:tcBorders>
              <w:top w:val="nil"/>
              <w:left w:val="nil"/>
              <w:bottom w:val="nil"/>
              <w:right w:val="nil"/>
            </w:tcBorders>
            <w:shd w:val="clear" w:color="000000" w:fill="FFFFFF"/>
            <w:noWrap/>
            <w:vAlign w:val="center"/>
            <w:hideMark/>
          </w:tcPr>
          <w:p w14:paraId="112F9D9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- 06.105-10</w:t>
            </w:r>
          </w:p>
        </w:tc>
        <w:tc>
          <w:tcPr>
            <w:tcW w:w="1575" w:type="pct"/>
            <w:tcBorders>
              <w:top w:val="nil"/>
              <w:left w:val="nil"/>
              <w:bottom w:val="nil"/>
              <w:right w:val="nil"/>
            </w:tcBorders>
            <w:shd w:val="clear" w:color="000000" w:fill="FFFFFF"/>
            <w:noWrap/>
            <w:vAlign w:val="center"/>
            <w:hideMark/>
          </w:tcPr>
          <w:p w14:paraId="6ABCC1E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ALINE BOM CONSTANCIO BONFIM</w:t>
            </w:r>
          </w:p>
        </w:tc>
        <w:tc>
          <w:tcPr>
            <w:tcW w:w="440" w:type="pct"/>
            <w:tcBorders>
              <w:top w:val="nil"/>
              <w:left w:val="nil"/>
              <w:bottom w:val="nil"/>
              <w:right w:val="nil"/>
            </w:tcBorders>
            <w:shd w:val="clear" w:color="000000" w:fill="FFFFFF"/>
            <w:noWrap/>
            <w:vAlign w:val="center"/>
            <w:hideMark/>
          </w:tcPr>
          <w:p w14:paraId="6668A3C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10663763797</w:t>
            </w:r>
          </w:p>
        </w:tc>
        <w:tc>
          <w:tcPr>
            <w:tcW w:w="676" w:type="pct"/>
            <w:tcBorders>
              <w:top w:val="nil"/>
              <w:left w:val="nil"/>
              <w:bottom w:val="nil"/>
              <w:right w:val="nil"/>
            </w:tcBorders>
            <w:shd w:val="clear" w:color="000000" w:fill="FFFFFF"/>
            <w:noWrap/>
            <w:vAlign w:val="center"/>
            <w:hideMark/>
          </w:tcPr>
          <w:p w14:paraId="575FB46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30.228,94</w:t>
            </w:r>
          </w:p>
        </w:tc>
        <w:tc>
          <w:tcPr>
            <w:tcW w:w="855" w:type="pct"/>
            <w:tcBorders>
              <w:top w:val="nil"/>
              <w:left w:val="nil"/>
              <w:bottom w:val="nil"/>
              <w:right w:val="nil"/>
            </w:tcBorders>
            <w:shd w:val="clear" w:color="000000" w:fill="FFFFFF"/>
            <w:noWrap/>
            <w:vAlign w:val="center"/>
            <w:hideMark/>
          </w:tcPr>
          <w:p w14:paraId="0D97B1B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0D0003A0" w14:textId="77777777" w:rsidTr="004870AD">
        <w:trPr>
          <w:trHeight w:val="240"/>
        </w:trPr>
        <w:tc>
          <w:tcPr>
            <w:tcW w:w="284" w:type="pct"/>
            <w:tcBorders>
              <w:top w:val="nil"/>
              <w:left w:val="nil"/>
              <w:bottom w:val="nil"/>
              <w:right w:val="nil"/>
            </w:tcBorders>
            <w:shd w:val="clear" w:color="auto" w:fill="auto"/>
            <w:noWrap/>
            <w:vAlign w:val="bottom"/>
            <w:hideMark/>
          </w:tcPr>
          <w:p w14:paraId="3781BCB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41</w:t>
            </w:r>
          </w:p>
        </w:tc>
        <w:tc>
          <w:tcPr>
            <w:tcW w:w="1171" w:type="pct"/>
            <w:tcBorders>
              <w:top w:val="nil"/>
              <w:left w:val="nil"/>
              <w:bottom w:val="nil"/>
              <w:right w:val="nil"/>
            </w:tcBorders>
            <w:shd w:val="clear" w:color="000000" w:fill="FFFFFF"/>
            <w:noWrap/>
            <w:vAlign w:val="center"/>
            <w:hideMark/>
          </w:tcPr>
          <w:p w14:paraId="0732753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- 21.104-19</w:t>
            </w:r>
          </w:p>
        </w:tc>
        <w:tc>
          <w:tcPr>
            <w:tcW w:w="1575" w:type="pct"/>
            <w:tcBorders>
              <w:top w:val="nil"/>
              <w:left w:val="nil"/>
              <w:bottom w:val="nil"/>
              <w:right w:val="nil"/>
            </w:tcBorders>
            <w:shd w:val="clear" w:color="000000" w:fill="FFFFFF"/>
            <w:noWrap/>
            <w:vAlign w:val="center"/>
            <w:hideMark/>
          </w:tcPr>
          <w:p w14:paraId="35C71DD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ALINE CRISTINA DA SILVA</w:t>
            </w:r>
          </w:p>
        </w:tc>
        <w:tc>
          <w:tcPr>
            <w:tcW w:w="440" w:type="pct"/>
            <w:tcBorders>
              <w:top w:val="nil"/>
              <w:left w:val="nil"/>
              <w:bottom w:val="nil"/>
              <w:right w:val="nil"/>
            </w:tcBorders>
            <w:shd w:val="clear" w:color="000000" w:fill="FFFFFF"/>
            <w:noWrap/>
            <w:vAlign w:val="center"/>
            <w:hideMark/>
          </w:tcPr>
          <w:p w14:paraId="32D1763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13262023752</w:t>
            </w:r>
          </w:p>
        </w:tc>
        <w:tc>
          <w:tcPr>
            <w:tcW w:w="676" w:type="pct"/>
            <w:tcBorders>
              <w:top w:val="nil"/>
              <w:left w:val="nil"/>
              <w:bottom w:val="nil"/>
              <w:right w:val="nil"/>
            </w:tcBorders>
            <w:shd w:val="clear" w:color="000000" w:fill="FFFFFF"/>
            <w:noWrap/>
            <w:vAlign w:val="center"/>
            <w:hideMark/>
          </w:tcPr>
          <w:p w14:paraId="28AFCD2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32.258,89</w:t>
            </w:r>
          </w:p>
        </w:tc>
        <w:tc>
          <w:tcPr>
            <w:tcW w:w="855" w:type="pct"/>
            <w:tcBorders>
              <w:top w:val="nil"/>
              <w:left w:val="nil"/>
              <w:bottom w:val="nil"/>
              <w:right w:val="nil"/>
            </w:tcBorders>
            <w:shd w:val="clear" w:color="000000" w:fill="FFFFFF"/>
            <w:noWrap/>
            <w:vAlign w:val="center"/>
            <w:hideMark/>
          </w:tcPr>
          <w:p w14:paraId="7B5F2AF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8035E60" w14:textId="77777777" w:rsidTr="004870AD">
        <w:trPr>
          <w:trHeight w:val="240"/>
        </w:trPr>
        <w:tc>
          <w:tcPr>
            <w:tcW w:w="284" w:type="pct"/>
            <w:tcBorders>
              <w:top w:val="nil"/>
              <w:left w:val="nil"/>
              <w:bottom w:val="nil"/>
              <w:right w:val="nil"/>
            </w:tcBorders>
            <w:shd w:val="clear" w:color="auto" w:fill="auto"/>
            <w:noWrap/>
            <w:vAlign w:val="bottom"/>
            <w:hideMark/>
          </w:tcPr>
          <w:p w14:paraId="5497C61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42</w:t>
            </w:r>
          </w:p>
        </w:tc>
        <w:tc>
          <w:tcPr>
            <w:tcW w:w="1171" w:type="pct"/>
            <w:tcBorders>
              <w:top w:val="nil"/>
              <w:left w:val="nil"/>
              <w:bottom w:val="nil"/>
              <w:right w:val="nil"/>
            </w:tcBorders>
            <w:shd w:val="clear" w:color="000000" w:fill="FFFFFF"/>
            <w:noWrap/>
            <w:vAlign w:val="center"/>
            <w:hideMark/>
          </w:tcPr>
          <w:p w14:paraId="5D9797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- 09.104-22</w:t>
            </w:r>
          </w:p>
        </w:tc>
        <w:tc>
          <w:tcPr>
            <w:tcW w:w="1575" w:type="pct"/>
            <w:tcBorders>
              <w:top w:val="nil"/>
              <w:left w:val="nil"/>
              <w:bottom w:val="nil"/>
              <w:right w:val="nil"/>
            </w:tcBorders>
            <w:shd w:val="clear" w:color="000000" w:fill="FFFFFF"/>
            <w:noWrap/>
            <w:vAlign w:val="center"/>
            <w:hideMark/>
          </w:tcPr>
          <w:p w14:paraId="1B89E19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ALINE DANIELA ARAUJO HASSEN FREIRE</w:t>
            </w:r>
          </w:p>
        </w:tc>
        <w:tc>
          <w:tcPr>
            <w:tcW w:w="440" w:type="pct"/>
            <w:tcBorders>
              <w:top w:val="nil"/>
              <w:left w:val="nil"/>
              <w:bottom w:val="nil"/>
              <w:right w:val="nil"/>
            </w:tcBorders>
            <w:shd w:val="clear" w:color="000000" w:fill="FFFFFF"/>
            <w:noWrap/>
            <w:vAlign w:val="center"/>
            <w:hideMark/>
          </w:tcPr>
          <w:p w14:paraId="13A0A6A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84187280600</w:t>
            </w:r>
          </w:p>
        </w:tc>
        <w:tc>
          <w:tcPr>
            <w:tcW w:w="676" w:type="pct"/>
            <w:tcBorders>
              <w:top w:val="nil"/>
              <w:left w:val="nil"/>
              <w:bottom w:val="nil"/>
              <w:right w:val="nil"/>
            </w:tcBorders>
            <w:shd w:val="clear" w:color="000000" w:fill="FFFFFF"/>
            <w:noWrap/>
            <w:vAlign w:val="center"/>
            <w:hideMark/>
          </w:tcPr>
          <w:p w14:paraId="152699C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04E749B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1C99BA2F" w14:textId="77777777" w:rsidTr="004870AD">
        <w:trPr>
          <w:trHeight w:val="240"/>
        </w:trPr>
        <w:tc>
          <w:tcPr>
            <w:tcW w:w="284" w:type="pct"/>
            <w:tcBorders>
              <w:top w:val="nil"/>
              <w:left w:val="nil"/>
              <w:bottom w:val="nil"/>
              <w:right w:val="nil"/>
            </w:tcBorders>
            <w:shd w:val="clear" w:color="auto" w:fill="auto"/>
            <w:noWrap/>
            <w:vAlign w:val="bottom"/>
            <w:hideMark/>
          </w:tcPr>
          <w:p w14:paraId="7448567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43</w:t>
            </w:r>
          </w:p>
        </w:tc>
        <w:tc>
          <w:tcPr>
            <w:tcW w:w="1171" w:type="pct"/>
            <w:tcBorders>
              <w:top w:val="nil"/>
              <w:left w:val="nil"/>
              <w:bottom w:val="nil"/>
              <w:right w:val="nil"/>
            </w:tcBorders>
            <w:shd w:val="clear" w:color="000000" w:fill="FFFFFF"/>
            <w:noWrap/>
            <w:vAlign w:val="center"/>
            <w:hideMark/>
          </w:tcPr>
          <w:p w14:paraId="162B4D3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- 09.204-21</w:t>
            </w:r>
          </w:p>
        </w:tc>
        <w:tc>
          <w:tcPr>
            <w:tcW w:w="1575" w:type="pct"/>
            <w:tcBorders>
              <w:top w:val="nil"/>
              <w:left w:val="nil"/>
              <w:bottom w:val="nil"/>
              <w:right w:val="nil"/>
            </w:tcBorders>
            <w:shd w:val="clear" w:color="000000" w:fill="FFFFFF"/>
            <w:noWrap/>
            <w:vAlign w:val="center"/>
            <w:hideMark/>
          </w:tcPr>
          <w:p w14:paraId="163EBD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ALINE DANIELA ARAUJO HASSEN FREIRE</w:t>
            </w:r>
          </w:p>
        </w:tc>
        <w:tc>
          <w:tcPr>
            <w:tcW w:w="440" w:type="pct"/>
            <w:tcBorders>
              <w:top w:val="nil"/>
              <w:left w:val="nil"/>
              <w:bottom w:val="nil"/>
              <w:right w:val="nil"/>
            </w:tcBorders>
            <w:shd w:val="clear" w:color="000000" w:fill="FFFFFF"/>
            <w:noWrap/>
            <w:vAlign w:val="center"/>
            <w:hideMark/>
          </w:tcPr>
          <w:p w14:paraId="7FF6EF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84187280600</w:t>
            </w:r>
          </w:p>
        </w:tc>
        <w:tc>
          <w:tcPr>
            <w:tcW w:w="676" w:type="pct"/>
            <w:tcBorders>
              <w:top w:val="nil"/>
              <w:left w:val="nil"/>
              <w:bottom w:val="nil"/>
              <w:right w:val="nil"/>
            </w:tcBorders>
            <w:shd w:val="clear" w:color="000000" w:fill="FFFFFF"/>
            <w:noWrap/>
            <w:vAlign w:val="center"/>
            <w:hideMark/>
          </w:tcPr>
          <w:p w14:paraId="3F61CFD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266F72F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3122787D" w14:textId="77777777" w:rsidTr="004870AD">
        <w:trPr>
          <w:trHeight w:val="240"/>
        </w:trPr>
        <w:tc>
          <w:tcPr>
            <w:tcW w:w="284" w:type="pct"/>
            <w:tcBorders>
              <w:top w:val="nil"/>
              <w:left w:val="nil"/>
              <w:bottom w:val="nil"/>
              <w:right w:val="nil"/>
            </w:tcBorders>
            <w:shd w:val="clear" w:color="auto" w:fill="auto"/>
            <w:noWrap/>
            <w:vAlign w:val="bottom"/>
            <w:hideMark/>
          </w:tcPr>
          <w:p w14:paraId="508851C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44</w:t>
            </w:r>
          </w:p>
        </w:tc>
        <w:tc>
          <w:tcPr>
            <w:tcW w:w="1171" w:type="pct"/>
            <w:tcBorders>
              <w:top w:val="nil"/>
              <w:left w:val="nil"/>
              <w:bottom w:val="nil"/>
              <w:right w:val="nil"/>
            </w:tcBorders>
            <w:shd w:val="clear" w:color="000000" w:fill="FFFFFF"/>
            <w:noWrap/>
            <w:vAlign w:val="center"/>
            <w:hideMark/>
          </w:tcPr>
          <w:p w14:paraId="18B500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- 09.203-07</w:t>
            </w:r>
          </w:p>
        </w:tc>
        <w:tc>
          <w:tcPr>
            <w:tcW w:w="1575" w:type="pct"/>
            <w:tcBorders>
              <w:top w:val="nil"/>
              <w:left w:val="nil"/>
              <w:bottom w:val="nil"/>
              <w:right w:val="nil"/>
            </w:tcBorders>
            <w:shd w:val="clear" w:color="000000" w:fill="FFFFFF"/>
            <w:noWrap/>
            <w:vAlign w:val="center"/>
            <w:hideMark/>
          </w:tcPr>
          <w:p w14:paraId="72ED82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ALINE DE SOUZA MARINHO</w:t>
            </w:r>
          </w:p>
        </w:tc>
        <w:tc>
          <w:tcPr>
            <w:tcW w:w="440" w:type="pct"/>
            <w:tcBorders>
              <w:top w:val="nil"/>
              <w:left w:val="nil"/>
              <w:bottom w:val="nil"/>
              <w:right w:val="nil"/>
            </w:tcBorders>
            <w:shd w:val="clear" w:color="000000" w:fill="FFFFFF"/>
            <w:noWrap/>
            <w:vAlign w:val="center"/>
            <w:hideMark/>
          </w:tcPr>
          <w:p w14:paraId="1CC0F99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05750684776</w:t>
            </w:r>
          </w:p>
        </w:tc>
        <w:tc>
          <w:tcPr>
            <w:tcW w:w="676" w:type="pct"/>
            <w:tcBorders>
              <w:top w:val="nil"/>
              <w:left w:val="nil"/>
              <w:bottom w:val="nil"/>
              <w:right w:val="nil"/>
            </w:tcBorders>
            <w:shd w:val="clear" w:color="000000" w:fill="FFFFFF"/>
            <w:noWrap/>
            <w:vAlign w:val="center"/>
            <w:hideMark/>
          </w:tcPr>
          <w:p w14:paraId="323442B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19F0420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D89773C" w14:textId="77777777" w:rsidTr="004870AD">
        <w:trPr>
          <w:trHeight w:val="240"/>
        </w:trPr>
        <w:tc>
          <w:tcPr>
            <w:tcW w:w="284" w:type="pct"/>
            <w:tcBorders>
              <w:top w:val="nil"/>
              <w:left w:val="nil"/>
              <w:bottom w:val="nil"/>
              <w:right w:val="nil"/>
            </w:tcBorders>
            <w:shd w:val="clear" w:color="auto" w:fill="auto"/>
            <w:noWrap/>
            <w:vAlign w:val="bottom"/>
            <w:hideMark/>
          </w:tcPr>
          <w:p w14:paraId="12751AB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45</w:t>
            </w:r>
          </w:p>
        </w:tc>
        <w:tc>
          <w:tcPr>
            <w:tcW w:w="1171" w:type="pct"/>
            <w:tcBorders>
              <w:top w:val="nil"/>
              <w:left w:val="nil"/>
              <w:bottom w:val="nil"/>
              <w:right w:val="nil"/>
            </w:tcBorders>
            <w:shd w:val="clear" w:color="000000" w:fill="FFFFFF"/>
            <w:noWrap/>
            <w:vAlign w:val="center"/>
            <w:hideMark/>
          </w:tcPr>
          <w:p w14:paraId="318FC1D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- 10.203-21</w:t>
            </w:r>
          </w:p>
        </w:tc>
        <w:tc>
          <w:tcPr>
            <w:tcW w:w="1575" w:type="pct"/>
            <w:tcBorders>
              <w:top w:val="nil"/>
              <w:left w:val="nil"/>
              <w:bottom w:val="nil"/>
              <w:right w:val="nil"/>
            </w:tcBorders>
            <w:shd w:val="clear" w:color="000000" w:fill="FFFFFF"/>
            <w:noWrap/>
            <w:vAlign w:val="center"/>
            <w:hideMark/>
          </w:tcPr>
          <w:p w14:paraId="730D292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ALINE DE SOUZA MARINHO</w:t>
            </w:r>
          </w:p>
        </w:tc>
        <w:tc>
          <w:tcPr>
            <w:tcW w:w="440" w:type="pct"/>
            <w:tcBorders>
              <w:top w:val="nil"/>
              <w:left w:val="nil"/>
              <w:bottom w:val="nil"/>
              <w:right w:val="nil"/>
            </w:tcBorders>
            <w:shd w:val="clear" w:color="000000" w:fill="FFFFFF"/>
            <w:noWrap/>
            <w:vAlign w:val="center"/>
            <w:hideMark/>
          </w:tcPr>
          <w:p w14:paraId="5AEFBBC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05750684776</w:t>
            </w:r>
          </w:p>
        </w:tc>
        <w:tc>
          <w:tcPr>
            <w:tcW w:w="676" w:type="pct"/>
            <w:tcBorders>
              <w:top w:val="nil"/>
              <w:left w:val="nil"/>
              <w:bottom w:val="nil"/>
              <w:right w:val="nil"/>
            </w:tcBorders>
            <w:shd w:val="clear" w:color="000000" w:fill="FFFFFF"/>
            <w:noWrap/>
            <w:vAlign w:val="center"/>
            <w:hideMark/>
          </w:tcPr>
          <w:p w14:paraId="3A0333E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23.365,85</w:t>
            </w:r>
          </w:p>
        </w:tc>
        <w:tc>
          <w:tcPr>
            <w:tcW w:w="855" w:type="pct"/>
            <w:tcBorders>
              <w:top w:val="nil"/>
              <w:left w:val="nil"/>
              <w:bottom w:val="nil"/>
              <w:right w:val="nil"/>
            </w:tcBorders>
            <w:shd w:val="clear" w:color="000000" w:fill="FFFFFF"/>
            <w:noWrap/>
            <w:vAlign w:val="center"/>
            <w:hideMark/>
          </w:tcPr>
          <w:p w14:paraId="27EA2B3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D745467" w14:textId="77777777" w:rsidTr="004870AD">
        <w:trPr>
          <w:trHeight w:val="240"/>
        </w:trPr>
        <w:tc>
          <w:tcPr>
            <w:tcW w:w="284" w:type="pct"/>
            <w:tcBorders>
              <w:top w:val="nil"/>
              <w:left w:val="nil"/>
              <w:bottom w:val="nil"/>
              <w:right w:val="nil"/>
            </w:tcBorders>
            <w:shd w:val="clear" w:color="auto" w:fill="auto"/>
            <w:noWrap/>
            <w:vAlign w:val="bottom"/>
            <w:hideMark/>
          </w:tcPr>
          <w:p w14:paraId="7DB01BD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46</w:t>
            </w:r>
          </w:p>
        </w:tc>
        <w:tc>
          <w:tcPr>
            <w:tcW w:w="1171" w:type="pct"/>
            <w:tcBorders>
              <w:top w:val="nil"/>
              <w:left w:val="nil"/>
              <w:bottom w:val="nil"/>
              <w:right w:val="nil"/>
            </w:tcBorders>
            <w:shd w:val="clear" w:color="000000" w:fill="FFFFFF"/>
            <w:noWrap/>
            <w:vAlign w:val="center"/>
            <w:hideMark/>
          </w:tcPr>
          <w:p w14:paraId="682958F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- 10.107-07</w:t>
            </w:r>
          </w:p>
        </w:tc>
        <w:tc>
          <w:tcPr>
            <w:tcW w:w="1575" w:type="pct"/>
            <w:tcBorders>
              <w:top w:val="nil"/>
              <w:left w:val="nil"/>
              <w:bottom w:val="nil"/>
              <w:right w:val="nil"/>
            </w:tcBorders>
            <w:shd w:val="clear" w:color="000000" w:fill="FFFFFF"/>
            <w:noWrap/>
            <w:vAlign w:val="center"/>
            <w:hideMark/>
          </w:tcPr>
          <w:p w14:paraId="1547667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ALINE DE SOUZA ONOFRE</w:t>
            </w:r>
          </w:p>
        </w:tc>
        <w:tc>
          <w:tcPr>
            <w:tcW w:w="440" w:type="pct"/>
            <w:tcBorders>
              <w:top w:val="nil"/>
              <w:left w:val="nil"/>
              <w:bottom w:val="nil"/>
              <w:right w:val="nil"/>
            </w:tcBorders>
            <w:shd w:val="clear" w:color="000000" w:fill="FFFFFF"/>
            <w:noWrap/>
            <w:vAlign w:val="center"/>
            <w:hideMark/>
          </w:tcPr>
          <w:p w14:paraId="6F33599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09223607744</w:t>
            </w:r>
          </w:p>
        </w:tc>
        <w:tc>
          <w:tcPr>
            <w:tcW w:w="676" w:type="pct"/>
            <w:tcBorders>
              <w:top w:val="nil"/>
              <w:left w:val="nil"/>
              <w:bottom w:val="nil"/>
              <w:right w:val="nil"/>
            </w:tcBorders>
            <w:shd w:val="clear" w:color="000000" w:fill="FFFFFF"/>
            <w:noWrap/>
            <w:vAlign w:val="center"/>
            <w:hideMark/>
          </w:tcPr>
          <w:p w14:paraId="2000FF0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30.003,41</w:t>
            </w:r>
          </w:p>
        </w:tc>
        <w:tc>
          <w:tcPr>
            <w:tcW w:w="855" w:type="pct"/>
            <w:tcBorders>
              <w:top w:val="nil"/>
              <w:left w:val="nil"/>
              <w:bottom w:val="nil"/>
              <w:right w:val="nil"/>
            </w:tcBorders>
            <w:shd w:val="clear" w:color="000000" w:fill="FFFFFF"/>
            <w:noWrap/>
            <w:vAlign w:val="center"/>
            <w:hideMark/>
          </w:tcPr>
          <w:p w14:paraId="61455FA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05/05/2027</w:t>
            </w:r>
          </w:p>
        </w:tc>
      </w:tr>
      <w:tr w:rsidR="004E2D59" w:rsidRPr="00A6001B" w14:paraId="4045710D" w14:textId="77777777" w:rsidTr="004870AD">
        <w:trPr>
          <w:trHeight w:val="240"/>
        </w:trPr>
        <w:tc>
          <w:tcPr>
            <w:tcW w:w="284" w:type="pct"/>
            <w:tcBorders>
              <w:top w:val="nil"/>
              <w:left w:val="nil"/>
              <w:bottom w:val="nil"/>
              <w:right w:val="nil"/>
            </w:tcBorders>
            <w:shd w:val="clear" w:color="auto" w:fill="auto"/>
            <w:noWrap/>
            <w:vAlign w:val="bottom"/>
            <w:hideMark/>
          </w:tcPr>
          <w:p w14:paraId="32D6C41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47</w:t>
            </w:r>
          </w:p>
        </w:tc>
        <w:tc>
          <w:tcPr>
            <w:tcW w:w="1171" w:type="pct"/>
            <w:tcBorders>
              <w:top w:val="nil"/>
              <w:left w:val="nil"/>
              <w:bottom w:val="nil"/>
              <w:right w:val="nil"/>
            </w:tcBorders>
            <w:shd w:val="clear" w:color="000000" w:fill="FFFFFF"/>
            <w:noWrap/>
            <w:vAlign w:val="center"/>
            <w:hideMark/>
          </w:tcPr>
          <w:p w14:paraId="742E7E6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- 02.101-10</w:t>
            </w:r>
          </w:p>
        </w:tc>
        <w:tc>
          <w:tcPr>
            <w:tcW w:w="1575" w:type="pct"/>
            <w:tcBorders>
              <w:top w:val="nil"/>
              <w:left w:val="nil"/>
              <w:bottom w:val="nil"/>
              <w:right w:val="nil"/>
            </w:tcBorders>
            <w:shd w:val="clear" w:color="000000" w:fill="FFFFFF"/>
            <w:noWrap/>
            <w:vAlign w:val="center"/>
            <w:hideMark/>
          </w:tcPr>
          <w:p w14:paraId="36B4F90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ALINE MURAKAME SANTOS</w:t>
            </w:r>
          </w:p>
        </w:tc>
        <w:tc>
          <w:tcPr>
            <w:tcW w:w="440" w:type="pct"/>
            <w:tcBorders>
              <w:top w:val="nil"/>
              <w:left w:val="nil"/>
              <w:bottom w:val="nil"/>
              <w:right w:val="nil"/>
            </w:tcBorders>
            <w:shd w:val="clear" w:color="000000" w:fill="FFFFFF"/>
            <w:noWrap/>
            <w:vAlign w:val="center"/>
            <w:hideMark/>
          </w:tcPr>
          <w:p w14:paraId="57C2953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36337980808</w:t>
            </w:r>
          </w:p>
        </w:tc>
        <w:tc>
          <w:tcPr>
            <w:tcW w:w="676" w:type="pct"/>
            <w:tcBorders>
              <w:top w:val="nil"/>
              <w:left w:val="nil"/>
              <w:bottom w:val="nil"/>
              <w:right w:val="nil"/>
            </w:tcBorders>
            <w:shd w:val="clear" w:color="000000" w:fill="FFFFFF"/>
            <w:noWrap/>
            <w:vAlign w:val="center"/>
            <w:hideMark/>
          </w:tcPr>
          <w:p w14:paraId="5EE3AC6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34.758,49</w:t>
            </w:r>
          </w:p>
        </w:tc>
        <w:tc>
          <w:tcPr>
            <w:tcW w:w="855" w:type="pct"/>
            <w:tcBorders>
              <w:top w:val="nil"/>
              <w:left w:val="nil"/>
              <w:bottom w:val="nil"/>
              <w:right w:val="nil"/>
            </w:tcBorders>
            <w:shd w:val="clear" w:color="000000" w:fill="FFFFFF"/>
            <w:noWrap/>
            <w:vAlign w:val="center"/>
            <w:hideMark/>
          </w:tcPr>
          <w:p w14:paraId="5F5AFA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5F2134C6" w14:textId="77777777" w:rsidTr="004870AD">
        <w:trPr>
          <w:trHeight w:val="240"/>
        </w:trPr>
        <w:tc>
          <w:tcPr>
            <w:tcW w:w="284" w:type="pct"/>
            <w:tcBorders>
              <w:top w:val="nil"/>
              <w:left w:val="nil"/>
              <w:bottom w:val="nil"/>
              <w:right w:val="nil"/>
            </w:tcBorders>
            <w:shd w:val="clear" w:color="auto" w:fill="auto"/>
            <w:noWrap/>
            <w:vAlign w:val="bottom"/>
            <w:hideMark/>
          </w:tcPr>
          <w:p w14:paraId="430ED09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48</w:t>
            </w:r>
          </w:p>
        </w:tc>
        <w:tc>
          <w:tcPr>
            <w:tcW w:w="1171" w:type="pct"/>
            <w:tcBorders>
              <w:top w:val="nil"/>
              <w:left w:val="nil"/>
              <w:bottom w:val="nil"/>
              <w:right w:val="nil"/>
            </w:tcBorders>
            <w:shd w:val="clear" w:color="000000" w:fill="FFFFFF"/>
            <w:noWrap/>
            <w:vAlign w:val="center"/>
            <w:hideMark/>
          </w:tcPr>
          <w:p w14:paraId="2A644A8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- 10.205-24</w:t>
            </w:r>
          </w:p>
        </w:tc>
        <w:tc>
          <w:tcPr>
            <w:tcW w:w="1575" w:type="pct"/>
            <w:tcBorders>
              <w:top w:val="nil"/>
              <w:left w:val="nil"/>
              <w:bottom w:val="nil"/>
              <w:right w:val="nil"/>
            </w:tcBorders>
            <w:shd w:val="clear" w:color="000000" w:fill="FFFFFF"/>
            <w:noWrap/>
            <w:vAlign w:val="center"/>
            <w:hideMark/>
          </w:tcPr>
          <w:p w14:paraId="648B0C0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ALINE PAIVA ROSA</w:t>
            </w:r>
          </w:p>
        </w:tc>
        <w:tc>
          <w:tcPr>
            <w:tcW w:w="440" w:type="pct"/>
            <w:tcBorders>
              <w:top w:val="nil"/>
              <w:left w:val="nil"/>
              <w:bottom w:val="nil"/>
              <w:right w:val="nil"/>
            </w:tcBorders>
            <w:shd w:val="clear" w:color="000000" w:fill="FFFFFF"/>
            <w:noWrap/>
            <w:vAlign w:val="center"/>
            <w:hideMark/>
          </w:tcPr>
          <w:p w14:paraId="455A631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11618276760</w:t>
            </w:r>
          </w:p>
        </w:tc>
        <w:tc>
          <w:tcPr>
            <w:tcW w:w="676" w:type="pct"/>
            <w:tcBorders>
              <w:top w:val="nil"/>
              <w:left w:val="nil"/>
              <w:bottom w:val="nil"/>
              <w:right w:val="nil"/>
            </w:tcBorders>
            <w:shd w:val="clear" w:color="000000" w:fill="FFFFFF"/>
            <w:noWrap/>
            <w:vAlign w:val="center"/>
            <w:hideMark/>
          </w:tcPr>
          <w:p w14:paraId="3797E8F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59D1C2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04527C6" w14:textId="77777777" w:rsidTr="004870AD">
        <w:trPr>
          <w:trHeight w:val="240"/>
        </w:trPr>
        <w:tc>
          <w:tcPr>
            <w:tcW w:w="284" w:type="pct"/>
            <w:tcBorders>
              <w:top w:val="nil"/>
              <w:left w:val="nil"/>
              <w:bottom w:val="nil"/>
              <w:right w:val="nil"/>
            </w:tcBorders>
            <w:shd w:val="clear" w:color="auto" w:fill="auto"/>
            <w:noWrap/>
            <w:vAlign w:val="bottom"/>
            <w:hideMark/>
          </w:tcPr>
          <w:p w14:paraId="17F2677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49</w:t>
            </w:r>
          </w:p>
        </w:tc>
        <w:tc>
          <w:tcPr>
            <w:tcW w:w="1171" w:type="pct"/>
            <w:tcBorders>
              <w:top w:val="nil"/>
              <w:left w:val="nil"/>
              <w:bottom w:val="nil"/>
              <w:right w:val="nil"/>
            </w:tcBorders>
            <w:shd w:val="clear" w:color="000000" w:fill="FFFFFF"/>
            <w:noWrap/>
            <w:vAlign w:val="center"/>
            <w:hideMark/>
          </w:tcPr>
          <w:p w14:paraId="4977603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- 02.101-20</w:t>
            </w:r>
          </w:p>
        </w:tc>
        <w:tc>
          <w:tcPr>
            <w:tcW w:w="1575" w:type="pct"/>
            <w:tcBorders>
              <w:top w:val="nil"/>
              <w:left w:val="nil"/>
              <w:bottom w:val="nil"/>
              <w:right w:val="nil"/>
            </w:tcBorders>
            <w:shd w:val="clear" w:color="000000" w:fill="FFFFFF"/>
            <w:noWrap/>
            <w:vAlign w:val="center"/>
            <w:hideMark/>
          </w:tcPr>
          <w:p w14:paraId="03B436F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ALINE ROCHA SAUERBRONN</w:t>
            </w:r>
          </w:p>
        </w:tc>
        <w:tc>
          <w:tcPr>
            <w:tcW w:w="440" w:type="pct"/>
            <w:tcBorders>
              <w:top w:val="nil"/>
              <w:left w:val="nil"/>
              <w:bottom w:val="nil"/>
              <w:right w:val="nil"/>
            </w:tcBorders>
            <w:shd w:val="clear" w:color="000000" w:fill="FFFFFF"/>
            <w:noWrap/>
            <w:vAlign w:val="center"/>
            <w:hideMark/>
          </w:tcPr>
          <w:p w14:paraId="33AC7E2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07642769725</w:t>
            </w:r>
          </w:p>
        </w:tc>
        <w:tc>
          <w:tcPr>
            <w:tcW w:w="676" w:type="pct"/>
            <w:tcBorders>
              <w:top w:val="nil"/>
              <w:left w:val="nil"/>
              <w:bottom w:val="nil"/>
              <w:right w:val="nil"/>
            </w:tcBorders>
            <w:shd w:val="clear" w:color="000000" w:fill="FFFFFF"/>
            <w:noWrap/>
            <w:vAlign w:val="center"/>
            <w:hideMark/>
          </w:tcPr>
          <w:p w14:paraId="7B70D71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36.019,24</w:t>
            </w:r>
          </w:p>
        </w:tc>
        <w:tc>
          <w:tcPr>
            <w:tcW w:w="855" w:type="pct"/>
            <w:tcBorders>
              <w:top w:val="nil"/>
              <w:left w:val="nil"/>
              <w:bottom w:val="nil"/>
              <w:right w:val="nil"/>
            </w:tcBorders>
            <w:shd w:val="clear" w:color="000000" w:fill="FFFFFF"/>
            <w:noWrap/>
            <w:vAlign w:val="center"/>
            <w:hideMark/>
          </w:tcPr>
          <w:p w14:paraId="32F8724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1BEC017" w14:textId="77777777" w:rsidTr="004870AD">
        <w:trPr>
          <w:trHeight w:val="240"/>
        </w:trPr>
        <w:tc>
          <w:tcPr>
            <w:tcW w:w="284" w:type="pct"/>
            <w:tcBorders>
              <w:top w:val="nil"/>
              <w:left w:val="nil"/>
              <w:bottom w:val="nil"/>
              <w:right w:val="nil"/>
            </w:tcBorders>
            <w:shd w:val="clear" w:color="auto" w:fill="auto"/>
            <w:noWrap/>
            <w:vAlign w:val="bottom"/>
            <w:hideMark/>
          </w:tcPr>
          <w:p w14:paraId="781394D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50</w:t>
            </w:r>
          </w:p>
        </w:tc>
        <w:tc>
          <w:tcPr>
            <w:tcW w:w="1171" w:type="pct"/>
            <w:tcBorders>
              <w:top w:val="nil"/>
              <w:left w:val="nil"/>
              <w:bottom w:val="nil"/>
              <w:right w:val="nil"/>
            </w:tcBorders>
            <w:shd w:val="clear" w:color="000000" w:fill="FFFFFF"/>
            <w:noWrap/>
            <w:vAlign w:val="center"/>
            <w:hideMark/>
          </w:tcPr>
          <w:p w14:paraId="2241177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- 09.104-02</w:t>
            </w:r>
          </w:p>
        </w:tc>
        <w:tc>
          <w:tcPr>
            <w:tcW w:w="1575" w:type="pct"/>
            <w:tcBorders>
              <w:top w:val="nil"/>
              <w:left w:val="nil"/>
              <w:bottom w:val="nil"/>
              <w:right w:val="nil"/>
            </w:tcBorders>
            <w:shd w:val="clear" w:color="000000" w:fill="FFFFFF"/>
            <w:noWrap/>
            <w:vAlign w:val="center"/>
            <w:hideMark/>
          </w:tcPr>
          <w:p w14:paraId="362E8DC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ALISON HENRIQUE ARAUJO</w:t>
            </w:r>
          </w:p>
        </w:tc>
        <w:tc>
          <w:tcPr>
            <w:tcW w:w="440" w:type="pct"/>
            <w:tcBorders>
              <w:top w:val="nil"/>
              <w:left w:val="nil"/>
              <w:bottom w:val="nil"/>
              <w:right w:val="nil"/>
            </w:tcBorders>
            <w:shd w:val="clear" w:color="000000" w:fill="FFFFFF"/>
            <w:noWrap/>
            <w:vAlign w:val="center"/>
            <w:hideMark/>
          </w:tcPr>
          <w:p w14:paraId="330282D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33243571871</w:t>
            </w:r>
          </w:p>
        </w:tc>
        <w:tc>
          <w:tcPr>
            <w:tcW w:w="676" w:type="pct"/>
            <w:tcBorders>
              <w:top w:val="nil"/>
              <w:left w:val="nil"/>
              <w:bottom w:val="nil"/>
              <w:right w:val="nil"/>
            </w:tcBorders>
            <w:shd w:val="clear" w:color="000000" w:fill="FFFFFF"/>
            <w:noWrap/>
            <w:vAlign w:val="center"/>
            <w:hideMark/>
          </w:tcPr>
          <w:p w14:paraId="0262EAC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7D6426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6B7487DD" w14:textId="77777777" w:rsidTr="004870AD">
        <w:trPr>
          <w:trHeight w:val="240"/>
        </w:trPr>
        <w:tc>
          <w:tcPr>
            <w:tcW w:w="284" w:type="pct"/>
            <w:tcBorders>
              <w:top w:val="nil"/>
              <w:left w:val="nil"/>
              <w:bottom w:val="nil"/>
              <w:right w:val="nil"/>
            </w:tcBorders>
            <w:shd w:val="clear" w:color="auto" w:fill="auto"/>
            <w:noWrap/>
            <w:vAlign w:val="bottom"/>
            <w:hideMark/>
          </w:tcPr>
          <w:p w14:paraId="6DDC0C3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51</w:t>
            </w:r>
          </w:p>
        </w:tc>
        <w:tc>
          <w:tcPr>
            <w:tcW w:w="1171" w:type="pct"/>
            <w:tcBorders>
              <w:top w:val="nil"/>
              <w:left w:val="nil"/>
              <w:bottom w:val="nil"/>
              <w:right w:val="nil"/>
            </w:tcBorders>
            <w:shd w:val="clear" w:color="000000" w:fill="FFFFFF"/>
            <w:noWrap/>
            <w:vAlign w:val="center"/>
            <w:hideMark/>
          </w:tcPr>
          <w:p w14:paraId="2DCCABD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- 10.104-11</w:t>
            </w:r>
          </w:p>
        </w:tc>
        <w:tc>
          <w:tcPr>
            <w:tcW w:w="1575" w:type="pct"/>
            <w:tcBorders>
              <w:top w:val="nil"/>
              <w:left w:val="nil"/>
              <w:bottom w:val="nil"/>
              <w:right w:val="nil"/>
            </w:tcBorders>
            <w:shd w:val="clear" w:color="000000" w:fill="FFFFFF"/>
            <w:noWrap/>
            <w:vAlign w:val="center"/>
            <w:hideMark/>
          </w:tcPr>
          <w:p w14:paraId="1FE90A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ALISON HENRIQUE ARAUJO</w:t>
            </w:r>
          </w:p>
        </w:tc>
        <w:tc>
          <w:tcPr>
            <w:tcW w:w="440" w:type="pct"/>
            <w:tcBorders>
              <w:top w:val="nil"/>
              <w:left w:val="nil"/>
              <w:bottom w:val="nil"/>
              <w:right w:val="nil"/>
            </w:tcBorders>
            <w:shd w:val="clear" w:color="000000" w:fill="FFFFFF"/>
            <w:noWrap/>
            <w:vAlign w:val="center"/>
            <w:hideMark/>
          </w:tcPr>
          <w:p w14:paraId="4A3C48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33243571871</w:t>
            </w:r>
          </w:p>
        </w:tc>
        <w:tc>
          <w:tcPr>
            <w:tcW w:w="676" w:type="pct"/>
            <w:tcBorders>
              <w:top w:val="nil"/>
              <w:left w:val="nil"/>
              <w:bottom w:val="nil"/>
              <w:right w:val="nil"/>
            </w:tcBorders>
            <w:shd w:val="clear" w:color="000000" w:fill="FFFFFF"/>
            <w:noWrap/>
            <w:vAlign w:val="center"/>
            <w:hideMark/>
          </w:tcPr>
          <w:p w14:paraId="05AF354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D9C97B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38268201" w14:textId="77777777" w:rsidTr="004870AD">
        <w:trPr>
          <w:trHeight w:val="240"/>
        </w:trPr>
        <w:tc>
          <w:tcPr>
            <w:tcW w:w="284" w:type="pct"/>
            <w:tcBorders>
              <w:top w:val="nil"/>
              <w:left w:val="nil"/>
              <w:bottom w:val="nil"/>
              <w:right w:val="nil"/>
            </w:tcBorders>
            <w:shd w:val="clear" w:color="auto" w:fill="auto"/>
            <w:noWrap/>
            <w:vAlign w:val="bottom"/>
            <w:hideMark/>
          </w:tcPr>
          <w:p w14:paraId="708D215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52</w:t>
            </w:r>
          </w:p>
        </w:tc>
        <w:tc>
          <w:tcPr>
            <w:tcW w:w="1171" w:type="pct"/>
            <w:tcBorders>
              <w:top w:val="nil"/>
              <w:left w:val="nil"/>
              <w:bottom w:val="nil"/>
              <w:right w:val="nil"/>
            </w:tcBorders>
            <w:shd w:val="clear" w:color="000000" w:fill="FFFFFF"/>
            <w:noWrap/>
            <w:vAlign w:val="center"/>
            <w:hideMark/>
          </w:tcPr>
          <w:p w14:paraId="714420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- 03.110-20</w:t>
            </w:r>
          </w:p>
        </w:tc>
        <w:tc>
          <w:tcPr>
            <w:tcW w:w="1575" w:type="pct"/>
            <w:tcBorders>
              <w:top w:val="nil"/>
              <w:left w:val="nil"/>
              <w:bottom w:val="nil"/>
              <w:right w:val="nil"/>
            </w:tcBorders>
            <w:shd w:val="clear" w:color="000000" w:fill="FFFFFF"/>
            <w:noWrap/>
            <w:vAlign w:val="center"/>
            <w:hideMark/>
          </w:tcPr>
          <w:p w14:paraId="5D9912C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ALLAN DE MENEZES CHAGAS</w:t>
            </w:r>
          </w:p>
        </w:tc>
        <w:tc>
          <w:tcPr>
            <w:tcW w:w="440" w:type="pct"/>
            <w:tcBorders>
              <w:top w:val="nil"/>
              <w:left w:val="nil"/>
              <w:bottom w:val="nil"/>
              <w:right w:val="nil"/>
            </w:tcBorders>
            <w:shd w:val="clear" w:color="000000" w:fill="FFFFFF"/>
            <w:noWrap/>
            <w:vAlign w:val="center"/>
            <w:hideMark/>
          </w:tcPr>
          <w:p w14:paraId="547140A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09277096780</w:t>
            </w:r>
          </w:p>
        </w:tc>
        <w:tc>
          <w:tcPr>
            <w:tcW w:w="676" w:type="pct"/>
            <w:tcBorders>
              <w:top w:val="nil"/>
              <w:left w:val="nil"/>
              <w:bottom w:val="nil"/>
              <w:right w:val="nil"/>
            </w:tcBorders>
            <w:shd w:val="clear" w:color="000000" w:fill="FFFFFF"/>
            <w:noWrap/>
            <w:vAlign w:val="center"/>
            <w:hideMark/>
          </w:tcPr>
          <w:p w14:paraId="17CAAFB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5C315C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5F9A489" w14:textId="77777777" w:rsidTr="004870AD">
        <w:trPr>
          <w:trHeight w:val="240"/>
        </w:trPr>
        <w:tc>
          <w:tcPr>
            <w:tcW w:w="284" w:type="pct"/>
            <w:tcBorders>
              <w:top w:val="nil"/>
              <w:left w:val="nil"/>
              <w:bottom w:val="nil"/>
              <w:right w:val="nil"/>
            </w:tcBorders>
            <w:shd w:val="clear" w:color="auto" w:fill="auto"/>
            <w:noWrap/>
            <w:vAlign w:val="bottom"/>
            <w:hideMark/>
          </w:tcPr>
          <w:p w14:paraId="385621A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53</w:t>
            </w:r>
          </w:p>
        </w:tc>
        <w:tc>
          <w:tcPr>
            <w:tcW w:w="1171" w:type="pct"/>
            <w:tcBorders>
              <w:top w:val="nil"/>
              <w:left w:val="nil"/>
              <w:bottom w:val="nil"/>
              <w:right w:val="nil"/>
            </w:tcBorders>
            <w:shd w:val="clear" w:color="000000" w:fill="FFFFFF"/>
            <w:noWrap/>
            <w:vAlign w:val="center"/>
            <w:hideMark/>
          </w:tcPr>
          <w:p w14:paraId="5B54D8F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- 10.101-06</w:t>
            </w:r>
          </w:p>
        </w:tc>
        <w:tc>
          <w:tcPr>
            <w:tcW w:w="1575" w:type="pct"/>
            <w:tcBorders>
              <w:top w:val="nil"/>
              <w:left w:val="nil"/>
              <w:bottom w:val="nil"/>
              <w:right w:val="nil"/>
            </w:tcBorders>
            <w:shd w:val="clear" w:color="000000" w:fill="FFFFFF"/>
            <w:noWrap/>
            <w:vAlign w:val="center"/>
            <w:hideMark/>
          </w:tcPr>
          <w:p w14:paraId="6114F79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ALLANA FERNANDA SOARES BATISTA</w:t>
            </w:r>
          </w:p>
        </w:tc>
        <w:tc>
          <w:tcPr>
            <w:tcW w:w="440" w:type="pct"/>
            <w:tcBorders>
              <w:top w:val="nil"/>
              <w:left w:val="nil"/>
              <w:bottom w:val="nil"/>
              <w:right w:val="nil"/>
            </w:tcBorders>
            <w:shd w:val="clear" w:color="000000" w:fill="FFFFFF"/>
            <w:noWrap/>
            <w:vAlign w:val="center"/>
            <w:hideMark/>
          </w:tcPr>
          <w:p w14:paraId="7C6A3C1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13922224784</w:t>
            </w:r>
          </w:p>
        </w:tc>
        <w:tc>
          <w:tcPr>
            <w:tcW w:w="676" w:type="pct"/>
            <w:tcBorders>
              <w:top w:val="nil"/>
              <w:left w:val="nil"/>
              <w:bottom w:val="nil"/>
              <w:right w:val="nil"/>
            </w:tcBorders>
            <w:shd w:val="clear" w:color="000000" w:fill="FFFFFF"/>
            <w:noWrap/>
            <w:vAlign w:val="center"/>
            <w:hideMark/>
          </w:tcPr>
          <w:p w14:paraId="1290CE2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28.421,26</w:t>
            </w:r>
          </w:p>
        </w:tc>
        <w:tc>
          <w:tcPr>
            <w:tcW w:w="855" w:type="pct"/>
            <w:tcBorders>
              <w:top w:val="nil"/>
              <w:left w:val="nil"/>
              <w:bottom w:val="nil"/>
              <w:right w:val="nil"/>
            </w:tcBorders>
            <w:shd w:val="clear" w:color="000000" w:fill="FFFFFF"/>
            <w:noWrap/>
            <w:vAlign w:val="center"/>
            <w:hideMark/>
          </w:tcPr>
          <w:p w14:paraId="58404DE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52CE5D63" w14:textId="77777777" w:rsidTr="004870AD">
        <w:trPr>
          <w:trHeight w:val="240"/>
        </w:trPr>
        <w:tc>
          <w:tcPr>
            <w:tcW w:w="284" w:type="pct"/>
            <w:tcBorders>
              <w:top w:val="nil"/>
              <w:left w:val="nil"/>
              <w:bottom w:val="nil"/>
              <w:right w:val="nil"/>
            </w:tcBorders>
            <w:shd w:val="clear" w:color="auto" w:fill="auto"/>
            <w:noWrap/>
            <w:vAlign w:val="bottom"/>
            <w:hideMark/>
          </w:tcPr>
          <w:p w14:paraId="4529DAC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54</w:t>
            </w:r>
          </w:p>
        </w:tc>
        <w:tc>
          <w:tcPr>
            <w:tcW w:w="1171" w:type="pct"/>
            <w:tcBorders>
              <w:top w:val="nil"/>
              <w:left w:val="nil"/>
              <w:bottom w:val="nil"/>
              <w:right w:val="nil"/>
            </w:tcBorders>
            <w:shd w:val="clear" w:color="000000" w:fill="FFFFFF"/>
            <w:noWrap/>
            <w:vAlign w:val="center"/>
            <w:hideMark/>
          </w:tcPr>
          <w:p w14:paraId="71BB21A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- 06.203-02</w:t>
            </w:r>
          </w:p>
        </w:tc>
        <w:tc>
          <w:tcPr>
            <w:tcW w:w="1575" w:type="pct"/>
            <w:tcBorders>
              <w:top w:val="nil"/>
              <w:left w:val="nil"/>
              <w:bottom w:val="nil"/>
              <w:right w:val="nil"/>
            </w:tcBorders>
            <w:shd w:val="clear" w:color="000000" w:fill="FFFFFF"/>
            <w:noWrap/>
            <w:vAlign w:val="center"/>
            <w:hideMark/>
          </w:tcPr>
          <w:p w14:paraId="33067B8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ALOISIO MASSON</w:t>
            </w:r>
          </w:p>
        </w:tc>
        <w:tc>
          <w:tcPr>
            <w:tcW w:w="440" w:type="pct"/>
            <w:tcBorders>
              <w:top w:val="nil"/>
              <w:left w:val="nil"/>
              <w:bottom w:val="nil"/>
              <w:right w:val="nil"/>
            </w:tcBorders>
            <w:shd w:val="clear" w:color="000000" w:fill="FFFFFF"/>
            <w:noWrap/>
            <w:vAlign w:val="center"/>
            <w:hideMark/>
          </w:tcPr>
          <w:p w14:paraId="1ABCBF2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26433142800</w:t>
            </w:r>
          </w:p>
        </w:tc>
        <w:tc>
          <w:tcPr>
            <w:tcW w:w="676" w:type="pct"/>
            <w:tcBorders>
              <w:top w:val="nil"/>
              <w:left w:val="nil"/>
              <w:bottom w:val="nil"/>
              <w:right w:val="nil"/>
            </w:tcBorders>
            <w:shd w:val="clear" w:color="000000" w:fill="FFFFFF"/>
            <w:noWrap/>
            <w:vAlign w:val="center"/>
            <w:hideMark/>
          </w:tcPr>
          <w:p w14:paraId="55FD48D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70DFBFC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6F963B28" w14:textId="77777777" w:rsidTr="004870AD">
        <w:trPr>
          <w:trHeight w:val="240"/>
        </w:trPr>
        <w:tc>
          <w:tcPr>
            <w:tcW w:w="284" w:type="pct"/>
            <w:tcBorders>
              <w:top w:val="nil"/>
              <w:left w:val="nil"/>
              <w:bottom w:val="nil"/>
              <w:right w:val="nil"/>
            </w:tcBorders>
            <w:shd w:val="clear" w:color="auto" w:fill="auto"/>
            <w:noWrap/>
            <w:vAlign w:val="bottom"/>
            <w:hideMark/>
          </w:tcPr>
          <w:p w14:paraId="51E17C1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55</w:t>
            </w:r>
          </w:p>
        </w:tc>
        <w:tc>
          <w:tcPr>
            <w:tcW w:w="1171" w:type="pct"/>
            <w:tcBorders>
              <w:top w:val="nil"/>
              <w:left w:val="nil"/>
              <w:bottom w:val="nil"/>
              <w:right w:val="nil"/>
            </w:tcBorders>
            <w:shd w:val="clear" w:color="000000" w:fill="FFFFFF"/>
            <w:noWrap/>
            <w:vAlign w:val="center"/>
            <w:hideMark/>
          </w:tcPr>
          <w:p w14:paraId="5262C2D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- 06.203-16</w:t>
            </w:r>
          </w:p>
        </w:tc>
        <w:tc>
          <w:tcPr>
            <w:tcW w:w="1575" w:type="pct"/>
            <w:tcBorders>
              <w:top w:val="nil"/>
              <w:left w:val="nil"/>
              <w:bottom w:val="nil"/>
              <w:right w:val="nil"/>
            </w:tcBorders>
            <w:shd w:val="clear" w:color="000000" w:fill="FFFFFF"/>
            <w:noWrap/>
            <w:vAlign w:val="center"/>
            <w:hideMark/>
          </w:tcPr>
          <w:p w14:paraId="31D8AF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ALOISIO MASSON</w:t>
            </w:r>
          </w:p>
        </w:tc>
        <w:tc>
          <w:tcPr>
            <w:tcW w:w="440" w:type="pct"/>
            <w:tcBorders>
              <w:top w:val="nil"/>
              <w:left w:val="nil"/>
              <w:bottom w:val="nil"/>
              <w:right w:val="nil"/>
            </w:tcBorders>
            <w:shd w:val="clear" w:color="000000" w:fill="FFFFFF"/>
            <w:noWrap/>
            <w:vAlign w:val="center"/>
            <w:hideMark/>
          </w:tcPr>
          <w:p w14:paraId="60DD50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26433142800</w:t>
            </w:r>
          </w:p>
        </w:tc>
        <w:tc>
          <w:tcPr>
            <w:tcW w:w="676" w:type="pct"/>
            <w:tcBorders>
              <w:top w:val="nil"/>
              <w:left w:val="nil"/>
              <w:bottom w:val="nil"/>
              <w:right w:val="nil"/>
            </w:tcBorders>
            <w:shd w:val="clear" w:color="000000" w:fill="FFFFFF"/>
            <w:noWrap/>
            <w:vAlign w:val="center"/>
            <w:hideMark/>
          </w:tcPr>
          <w:p w14:paraId="2567D51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1B67939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3A9EFC90" w14:textId="77777777" w:rsidTr="004870AD">
        <w:trPr>
          <w:trHeight w:val="240"/>
        </w:trPr>
        <w:tc>
          <w:tcPr>
            <w:tcW w:w="284" w:type="pct"/>
            <w:tcBorders>
              <w:top w:val="nil"/>
              <w:left w:val="nil"/>
              <w:bottom w:val="nil"/>
              <w:right w:val="nil"/>
            </w:tcBorders>
            <w:shd w:val="clear" w:color="auto" w:fill="auto"/>
            <w:noWrap/>
            <w:vAlign w:val="bottom"/>
            <w:hideMark/>
          </w:tcPr>
          <w:p w14:paraId="716860E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56</w:t>
            </w:r>
          </w:p>
        </w:tc>
        <w:tc>
          <w:tcPr>
            <w:tcW w:w="1171" w:type="pct"/>
            <w:tcBorders>
              <w:top w:val="nil"/>
              <w:left w:val="nil"/>
              <w:bottom w:val="nil"/>
              <w:right w:val="nil"/>
            </w:tcBorders>
            <w:shd w:val="clear" w:color="000000" w:fill="FFFFFF"/>
            <w:noWrap/>
            <w:vAlign w:val="center"/>
            <w:hideMark/>
          </w:tcPr>
          <w:p w14:paraId="4C5B0D1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- 21.203-23</w:t>
            </w:r>
          </w:p>
        </w:tc>
        <w:tc>
          <w:tcPr>
            <w:tcW w:w="1575" w:type="pct"/>
            <w:tcBorders>
              <w:top w:val="nil"/>
              <w:left w:val="nil"/>
              <w:bottom w:val="nil"/>
              <w:right w:val="nil"/>
            </w:tcBorders>
            <w:shd w:val="clear" w:color="000000" w:fill="FFFFFF"/>
            <w:noWrap/>
            <w:vAlign w:val="center"/>
            <w:hideMark/>
          </w:tcPr>
          <w:p w14:paraId="5C11C64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ALOISIO MASSON</w:t>
            </w:r>
          </w:p>
        </w:tc>
        <w:tc>
          <w:tcPr>
            <w:tcW w:w="440" w:type="pct"/>
            <w:tcBorders>
              <w:top w:val="nil"/>
              <w:left w:val="nil"/>
              <w:bottom w:val="nil"/>
              <w:right w:val="nil"/>
            </w:tcBorders>
            <w:shd w:val="clear" w:color="000000" w:fill="FFFFFF"/>
            <w:noWrap/>
            <w:vAlign w:val="center"/>
            <w:hideMark/>
          </w:tcPr>
          <w:p w14:paraId="30EF8D7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26433142800</w:t>
            </w:r>
          </w:p>
        </w:tc>
        <w:tc>
          <w:tcPr>
            <w:tcW w:w="676" w:type="pct"/>
            <w:tcBorders>
              <w:top w:val="nil"/>
              <w:left w:val="nil"/>
              <w:bottom w:val="nil"/>
              <w:right w:val="nil"/>
            </w:tcBorders>
            <w:shd w:val="clear" w:color="000000" w:fill="FFFFFF"/>
            <w:noWrap/>
            <w:vAlign w:val="center"/>
            <w:hideMark/>
          </w:tcPr>
          <w:p w14:paraId="711316F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04653B4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4F263DD2" w14:textId="77777777" w:rsidTr="004870AD">
        <w:trPr>
          <w:trHeight w:val="240"/>
        </w:trPr>
        <w:tc>
          <w:tcPr>
            <w:tcW w:w="284" w:type="pct"/>
            <w:tcBorders>
              <w:top w:val="nil"/>
              <w:left w:val="nil"/>
              <w:bottom w:val="nil"/>
              <w:right w:val="nil"/>
            </w:tcBorders>
            <w:shd w:val="clear" w:color="auto" w:fill="auto"/>
            <w:noWrap/>
            <w:vAlign w:val="bottom"/>
            <w:hideMark/>
          </w:tcPr>
          <w:p w14:paraId="004BF2E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57</w:t>
            </w:r>
          </w:p>
        </w:tc>
        <w:tc>
          <w:tcPr>
            <w:tcW w:w="1171" w:type="pct"/>
            <w:tcBorders>
              <w:top w:val="nil"/>
              <w:left w:val="nil"/>
              <w:bottom w:val="nil"/>
              <w:right w:val="nil"/>
            </w:tcBorders>
            <w:shd w:val="clear" w:color="000000" w:fill="FFFFFF"/>
            <w:noWrap/>
            <w:vAlign w:val="center"/>
            <w:hideMark/>
          </w:tcPr>
          <w:p w14:paraId="7CB1A86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- 26.102-19</w:t>
            </w:r>
          </w:p>
        </w:tc>
        <w:tc>
          <w:tcPr>
            <w:tcW w:w="1575" w:type="pct"/>
            <w:tcBorders>
              <w:top w:val="nil"/>
              <w:left w:val="nil"/>
              <w:bottom w:val="nil"/>
              <w:right w:val="nil"/>
            </w:tcBorders>
            <w:shd w:val="clear" w:color="000000" w:fill="FFFFFF"/>
            <w:noWrap/>
            <w:vAlign w:val="center"/>
            <w:hideMark/>
          </w:tcPr>
          <w:p w14:paraId="4695A1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ALOISIO NOBREGA BUENO</w:t>
            </w:r>
          </w:p>
        </w:tc>
        <w:tc>
          <w:tcPr>
            <w:tcW w:w="440" w:type="pct"/>
            <w:tcBorders>
              <w:top w:val="nil"/>
              <w:left w:val="nil"/>
              <w:bottom w:val="nil"/>
              <w:right w:val="nil"/>
            </w:tcBorders>
            <w:shd w:val="clear" w:color="000000" w:fill="FFFFFF"/>
            <w:noWrap/>
            <w:vAlign w:val="center"/>
            <w:hideMark/>
          </w:tcPr>
          <w:p w14:paraId="7552411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13659518808</w:t>
            </w:r>
          </w:p>
        </w:tc>
        <w:tc>
          <w:tcPr>
            <w:tcW w:w="676" w:type="pct"/>
            <w:tcBorders>
              <w:top w:val="nil"/>
              <w:left w:val="nil"/>
              <w:bottom w:val="nil"/>
              <w:right w:val="nil"/>
            </w:tcBorders>
            <w:shd w:val="clear" w:color="000000" w:fill="FFFFFF"/>
            <w:noWrap/>
            <w:vAlign w:val="center"/>
            <w:hideMark/>
          </w:tcPr>
          <w:p w14:paraId="6F9785E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22F9405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D8F08B0" w14:textId="77777777" w:rsidTr="004870AD">
        <w:trPr>
          <w:trHeight w:val="240"/>
        </w:trPr>
        <w:tc>
          <w:tcPr>
            <w:tcW w:w="284" w:type="pct"/>
            <w:tcBorders>
              <w:top w:val="nil"/>
              <w:left w:val="nil"/>
              <w:bottom w:val="nil"/>
              <w:right w:val="nil"/>
            </w:tcBorders>
            <w:shd w:val="clear" w:color="auto" w:fill="auto"/>
            <w:noWrap/>
            <w:vAlign w:val="bottom"/>
            <w:hideMark/>
          </w:tcPr>
          <w:p w14:paraId="091E709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58</w:t>
            </w:r>
          </w:p>
        </w:tc>
        <w:tc>
          <w:tcPr>
            <w:tcW w:w="1171" w:type="pct"/>
            <w:tcBorders>
              <w:top w:val="nil"/>
              <w:left w:val="nil"/>
              <w:bottom w:val="nil"/>
              <w:right w:val="nil"/>
            </w:tcBorders>
            <w:shd w:val="clear" w:color="000000" w:fill="FFFFFF"/>
            <w:noWrap/>
            <w:vAlign w:val="center"/>
            <w:hideMark/>
          </w:tcPr>
          <w:p w14:paraId="6FD124E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- 02.101-13</w:t>
            </w:r>
          </w:p>
        </w:tc>
        <w:tc>
          <w:tcPr>
            <w:tcW w:w="1575" w:type="pct"/>
            <w:tcBorders>
              <w:top w:val="nil"/>
              <w:left w:val="nil"/>
              <w:bottom w:val="nil"/>
              <w:right w:val="nil"/>
            </w:tcBorders>
            <w:shd w:val="clear" w:color="000000" w:fill="FFFFFF"/>
            <w:noWrap/>
            <w:vAlign w:val="center"/>
            <w:hideMark/>
          </w:tcPr>
          <w:p w14:paraId="458144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ALVARO FERNANDES FREITAS FILHO</w:t>
            </w:r>
          </w:p>
        </w:tc>
        <w:tc>
          <w:tcPr>
            <w:tcW w:w="440" w:type="pct"/>
            <w:tcBorders>
              <w:top w:val="nil"/>
              <w:left w:val="nil"/>
              <w:bottom w:val="nil"/>
              <w:right w:val="nil"/>
            </w:tcBorders>
            <w:shd w:val="clear" w:color="000000" w:fill="FFFFFF"/>
            <w:noWrap/>
            <w:vAlign w:val="center"/>
            <w:hideMark/>
          </w:tcPr>
          <w:p w14:paraId="0B223EA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97735035772</w:t>
            </w:r>
          </w:p>
        </w:tc>
        <w:tc>
          <w:tcPr>
            <w:tcW w:w="676" w:type="pct"/>
            <w:tcBorders>
              <w:top w:val="nil"/>
              <w:left w:val="nil"/>
              <w:bottom w:val="nil"/>
              <w:right w:val="nil"/>
            </w:tcBorders>
            <w:shd w:val="clear" w:color="000000" w:fill="FFFFFF"/>
            <w:noWrap/>
            <w:vAlign w:val="center"/>
            <w:hideMark/>
          </w:tcPr>
          <w:p w14:paraId="3BCA7C9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28.578,12</w:t>
            </w:r>
          </w:p>
        </w:tc>
        <w:tc>
          <w:tcPr>
            <w:tcW w:w="855" w:type="pct"/>
            <w:tcBorders>
              <w:top w:val="nil"/>
              <w:left w:val="nil"/>
              <w:bottom w:val="nil"/>
              <w:right w:val="nil"/>
            </w:tcBorders>
            <w:shd w:val="clear" w:color="000000" w:fill="FFFFFF"/>
            <w:noWrap/>
            <w:vAlign w:val="center"/>
            <w:hideMark/>
          </w:tcPr>
          <w:p w14:paraId="621B54B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CF8CA89" w14:textId="77777777" w:rsidTr="004870AD">
        <w:trPr>
          <w:trHeight w:val="240"/>
        </w:trPr>
        <w:tc>
          <w:tcPr>
            <w:tcW w:w="284" w:type="pct"/>
            <w:tcBorders>
              <w:top w:val="nil"/>
              <w:left w:val="nil"/>
              <w:bottom w:val="nil"/>
              <w:right w:val="nil"/>
            </w:tcBorders>
            <w:shd w:val="clear" w:color="auto" w:fill="auto"/>
            <w:noWrap/>
            <w:vAlign w:val="bottom"/>
            <w:hideMark/>
          </w:tcPr>
          <w:p w14:paraId="034D37F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59</w:t>
            </w:r>
          </w:p>
        </w:tc>
        <w:tc>
          <w:tcPr>
            <w:tcW w:w="1171" w:type="pct"/>
            <w:tcBorders>
              <w:top w:val="nil"/>
              <w:left w:val="nil"/>
              <w:bottom w:val="nil"/>
              <w:right w:val="nil"/>
            </w:tcBorders>
            <w:shd w:val="clear" w:color="000000" w:fill="FFFFFF"/>
            <w:noWrap/>
            <w:vAlign w:val="center"/>
            <w:hideMark/>
          </w:tcPr>
          <w:p w14:paraId="44687AA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- 21.203-02</w:t>
            </w:r>
          </w:p>
        </w:tc>
        <w:tc>
          <w:tcPr>
            <w:tcW w:w="1575" w:type="pct"/>
            <w:tcBorders>
              <w:top w:val="nil"/>
              <w:left w:val="nil"/>
              <w:bottom w:val="nil"/>
              <w:right w:val="nil"/>
            </w:tcBorders>
            <w:shd w:val="clear" w:color="000000" w:fill="FFFFFF"/>
            <w:noWrap/>
            <w:vAlign w:val="center"/>
            <w:hideMark/>
          </w:tcPr>
          <w:p w14:paraId="77376CC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ALVARO FRANCISCO LOPES DA ROSA JUNIOR</w:t>
            </w:r>
          </w:p>
        </w:tc>
        <w:tc>
          <w:tcPr>
            <w:tcW w:w="440" w:type="pct"/>
            <w:tcBorders>
              <w:top w:val="nil"/>
              <w:left w:val="nil"/>
              <w:bottom w:val="nil"/>
              <w:right w:val="nil"/>
            </w:tcBorders>
            <w:shd w:val="clear" w:color="000000" w:fill="FFFFFF"/>
            <w:noWrap/>
            <w:vAlign w:val="center"/>
            <w:hideMark/>
          </w:tcPr>
          <w:p w14:paraId="24542F8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08195984703</w:t>
            </w:r>
          </w:p>
        </w:tc>
        <w:tc>
          <w:tcPr>
            <w:tcW w:w="676" w:type="pct"/>
            <w:tcBorders>
              <w:top w:val="nil"/>
              <w:left w:val="nil"/>
              <w:bottom w:val="nil"/>
              <w:right w:val="nil"/>
            </w:tcBorders>
            <w:shd w:val="clear" w:color="000000" w:fill="FFFFFF"/>
            <w:noWrap/>
            <w:vAlign w:val="center"/>
            <w:hideMark/>
          </w:tcPr>
          <w:p w14:paraId="4CAF70C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018596D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6B134B5C" w14:textId="77777777" w:rsidTr="004870AD">
        <w:trPr>
          <w:trHeight w:val="240"/>
        </w:trPr>
        <w:tc>
          <w:tcPr>
            <w:tcW w:w="284" w:type="pct"/>
            <w:tcBorders>
              <w:top w:val="nil"/>
              <w:left w:val="nil"/>
              <w:bottom w:val="nil"/>
              <w:right w:val="nil"/>
            </w:tcBorders>
            <w:shd w:val="clear" w:color="auto" w:fill="auto"/>
            <w:noWrap/>
            <w:vAlign w:val="bottom"/>
            <w:hideMark/>
          </w:tcPr>
          <w:p w14:paraId="6F7EE37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60</w:t>
            </w:r>
          </w:p>
        </w:tc>
        <w:tc>
          <w:tcPr>
            <w:tcW w:w="1171" w:type="pct"/>
            <w:tcBorders>
              <w:top w:val="nil"/>
              <w:left w:val="nil"/>
              <w:bottom w:val="nil"/>
              <w:right w:val="nil"/>
            </w:tcBorders>
            <w:shd w:val="clear" w:color="000000" w:fill="FFFFFF"/>
            <w:noWrap/>
            <w:vAlign w:val="center"/>
            <w:hideMark/>
          </w:tcPr>
          <w:p w14:paraId="71E8BDE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- 21.203-01</w:t>
            </w:r>
          </w:p>
        </w:tc>
        <w:tc>
          <w:tcPr>
            <w:tcW w:w="1575" w:type="pct"/>
            <w:tcBorders>
              <w:top w:val="nil"/>
              <w:left w:val="nil"/>
              <w:bottom w:val="nil"/>
              <w:right w:val="nil"/>
            </w:tcBorders>
            <w:shd w:val="clear" w:color="000000" w:fill="FFFFFF"/>
            <w:noWrap/>
            <w:vAlign w:val="center"/>
            <w:hideMark/>
          </w:tcPr>
          <w:p w14:paraId="08CAC6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AMANDA BATISTA LEITE</w:t>
            </w:r>
          </w:p>
        </w:tc>
        <w:tc>
          <w:tcPr>
            <w:tcW w:w="440" w:type="pct"/>
            <w:tcBorders>
              <w:top w:val="nil"/>
              <w:left w:val="nil"/>
              <w:bottom w:val="nil"/>
              <w:right w:val="nil"/>
            </w:tcBorders>
            <w:shd w:val="clear" w:color="000000" w:fill="FFFFFF"/>
            <w:noWrap/>
            <w:vAlign w:val="center"/>
            <w:hideMark/>
          </w:tcPr>
          <w:p w14:paraId="661CA6E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03417033209</w:t>
            </w:r>
          </w:p>
        </w:tc>
        <w:tc>
          <w:tcPr>
            <w:tcW w:w="676" w:type="pct"/>
            <w:tcBorders>
              <w:top w:val="nil"/>
              <w:left w:val="nil"/>
              <w:bottom w:val="nil"/>
              <w:right w:val="nil"/>
            </w:tcBorders>
            <w:shd w:val="clear" w:color="000000" w:fill="FFFFFF"/>
            <w:noWrap/>
            <w:vAlign w:val="center"/>
            <w:hideMark/>
          </w:tcPr>
          <w:p w14:paraId="743CD9D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5D7EF8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10/11/2027</w:t>
            </w:r>
          </w:p>
        </w:tc>
      </w:tr>
      <w:tr w:rsidR="004E2D59" w:rsidRPr="00A6001B" w14:paraId="7651A686" w14:textId="77777777" w:rsidTr="004870AD">
        <w:trPr>
          <w:trHeight w:val="240"/>
        </w:trPr>
        <w:tc>
          <w:tcPr>
            <w:tcW w:w="284" w:type="pct"/>
            <w:tcBorders>
              <w:top w:val="nil"/>
              <w:left w:val="nil"/>
              <w:bottom w:val="nil"/>
              <w:right w:val="nil"/>
            </w:tcBorders>
            <w:shd w:val="clear" w:color="auto" w:fill="auto"/>
            <w:noWrap/>
            <w:vAlign w:val="bottom"/>
            <w:hideMark/>
          </w:tcPr>
          <w:p w14:paraId="5E3F037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61</w:t>
            </w:r>
          </w:p>
        </w:tc>
        <w:tc>
          <w:tcPr>
            <w:tcW w:w="1171" w:type="pct"/>
            <w:tcBorders>
              <w:top w:val="nil"/>
              <w:left w:val="nil"/>
              <w:bottom w:val="nil"/>
              <w:right w:val="nil"/>
            </w:tcBorders>
            <w:shd w:val="clear" w:color="000000" w:fill="FFFFFF"/>
            <w:noWrap/>
            <w:vAlign w:val="center"/>
            <w:hideMark/>
          </w:tcPr>
          <w:p w14:paraId="32745CD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- 10.203-20</w:t>
            </w:r>
          </w:p>
        </w:tc>
        <w:tc>
          <w:tcPr>
            <w:tcW w:w="1575" w:type="pct"/>
            <w:tcBorders>
              <w:top w:val="nil"/>
              <w:left w:val="nil"/>
              <w:bottom w:val="nil"/>
              <w:right w:val="nil"/>
            </w:tcBorders>
            <w:shd w:val="clear" w:color="000000" w:fill="FFFFFF"/>
            <w:noWrap/>
            <w:vAlign w:val="center"/>
            <w:hideMark/>
          </w:tcPr>
          <w:p w14:paraId="351BA7C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AMANDA PATRICIA PEREIRA DO VALE</w:t>
            </w:r>
          </w:p>
        </w:tc>
        <w:tc>
          <w:tcPr>
            <w:tcW w:w="440" w:type="pct"/>
            <w:tcBorders>
              <w:top w:val="nil"/>
              <w:left w:val="nil"/>
              <w:bottom w:val="nil"/>
              <w:right w:val="nil"/>
            </w:tcBorders>
            <w:shd w:val="clear" w:color="000000" w:fill="FFFFFF"/>
            <w:noWrap/>
            <w:vAlign w:val="center"/>
            <w:hideMark/>
          </w:tcPr>
          <w:p w14:paraId="01009C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12350462730</w:t>
            </w:r>
          </w:p>
        </w:tc>
        <w:tc>
          <w:tcPr>
            <w:tcW w:w="676" w:type="pct"/>
            <w:tcBorders>
              <w:top w:val="nil"/>
              <w:left w:val="nil"/>
              <w:bottom w:val="nil"/>
              <w:right w:val="nil"/>
            </w:tcBorders>
            <w:shd w:val="clear" w:color="000000" w:fill="FFFFFF"/>
            <w:noWrap/>
            <w:vAlign w:val="center"/>
            <w:hideMark/>
          </w:tcPr>
          <w:p w14:paraId="0F814D4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E7E175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363F1426" w14:textId="77777777" w:rsidTr="004870AD">
        <w:trPr>
          <w:trHeight w:val="240"/>
        </w:trPr>
        <w:tc>
          <w:tcPr>
            <w:tcW w:w="284" w:type="pct"/>
            <w:tcBorders>
              <w:top w:val="nil"/>
              <w:left w:val="nil"/>
              <w:bottom w:val="nil"/>
              <w:right w:val="nil"/>
            </w:tcBorders>
            <w:shd w:val="clear" w:color="auto" w:fill="auto"/>
            <w:noWrap/>
            <w:vAlign w:val="bottom"/>
            <w:hideMark/>
          </w:tcPr>
          <w:p w14:paraId="356E635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62</w:t>
            </w:r>
          </w:p>
        </w:tc>
        <w:tc>
          <w:tcPr>
            <w:tcW w:w="1171" w:type="pct"/>
            <w:tcBorders>
              <w:top w:val="nil"/>
              <w:left w:val="nil"/>
              <w:bottom w:val="nil"/>
              <w:right w:val="nil"/>
            </w:tcBorders>
            <w:shd w:val="clear" w:color="000000" w:fill="FFFFFF"/>
            <w:noWrap/>
            <w:vAlign w:val="center"/>
            <w:hideMark/>
          </w:tcPr>
          <w:p w14:paraId="66E5891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- 02.101-02</w:t>
            </w:r>
          </w:p>
        </w:tc>
        <w:tc>
          <w:tcPr>
            <w:tcW w:w="1575" w:type="pct"/>
            <w:tcBorders>
              <w:top w:val="nil"/>
              <w:left w:val="nil"/>
              <w:bottom w:val="nil"/>
              <w:right w:val="nil"/>
            </w:tcBorders>
            <w:shd w:val="clear" w:color="000000" w:fill="FFFFFF"/>
            <w:noWrap/>
            <w:vAlign w:val="center"/>
            <w:hideMark/>
          </w:tcPr>
          <w:p w14:paraId="0EC8658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AMANDA SOUZA DA MATTA</w:t>
            </w:r>
          </w:p>
        </w:tc>
        <w:tc>
          <w:tcPr>
            <w:tcW w:w="440" w:type="pct"/>
            <w:tcBorders>
              <w:top w:val="nil"/>
              <w:left w:val="nil"/>
              <w:bottom w:val="nil"/>
              <w:right w:val="nil"/>
            </w:tcBorders>
            <w:shd w:val="clear" w:color="000000" w:fill="FFFFFF"/>
            <w:noWrap/>
            <w:vAlign w:val="center"/>
            <w:hideMark/>
          </w:tcPr>
          <w:p w14:paraId="38EC051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13322629708</w:t>
            </w:r>
          </w:p>
        </w:tc>
        <w:tc>
          <w:tcPr>
            <w:tcW w:w="676" w:type="pct"/>
            <w:tcBorders>
              <w:top w:val="nil"/>
              <w:left w:val="nil"/>
              <w:bottom w:val="nil"/>
              <w:right w:val="nil"/>
            </w:tcBorders>
            <w:shd w:val="clear" w:color="000000" w:fill="FFFFFF"/>
            <w:noWrap/>
            <w:vAlign w:val="center"/>
            <w:hideMark/>
          </w:tcPr>
          <w:p w14:paraId="518D539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35CDE10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BA66BB7" w14:textId="77777777" w:rsidTr="004870AD">
        <w:trPr>
          <w:trHeight w:val="240"/>
        </w:trPr>
        <w:tc>
          <w:tcPr>
            <w:tcW w:w="284" w:type="pct"/>
            <w:tcBorders>
              <w:top w:val="nil"/>
              <w:left w:val="nil"/>
              <w:bottom w:val="nil"/>
              <w:right w:val="nil"/>
            </w:tcBorders>
            <w:shd w:val="clear" w:color="auto" w:fill="auto"/>
            <w:noWrap/>
            <w:vAlign w:val="bottom"/>
            <w:hideMark/>
          </w:tcPr>
          <w:p w14:paraId="2CF4D5A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63</w:t>
            </w:r>
          </w:p>
        </w:tc>
        <w:tc>
          <w:tcPr>
            <w:tcW w:w="1171" w:type="pct"/>
            <w:tcBorders>
              <w:top w:val="nil"/>
              <w:left w:val="nil"/>
              <w:bottom w:val="nil"/>
              <w:right w:val="nil"/>
            </w:tcBorders>
            <w:shd w:val="clear" w:color="000000" w:fill="FFFFFF"/>
            <w:noWrap/>
            <w:vAlign w:val="center"/>
            <w:hideMark/>
          </w:tcPr>
          <w:p w14:paraId="47B4B44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- 21.202-18</w:t>
            </w:r>
          </w:p>
        </w:tc>
        <w:tc>
          <w:tcPr>
            <w:tcW w:w="1575" w:type="pct"/>
            <w:tcBorders>
              <w:top w:val="nil"/>
              <w:left w:val="nil"/>
              <w:bottom w:val="nil"/>
              <w:right w:val="nil"/>
            </w:tcBorders>
            <w:shd w:val="clear" w:color="000000" w:fill="FFFFFF"/>
            <w:noWrap/>
            <w:vAlign w:val="center"/>
            <w:hideMark/>
          </w:tcPr>
          <w:p w14:paraId="7A747DA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AMARILDO LIMA DO NASCIMENTO</w:t>
            </w:r>
          </w:p>
        </w:tc>
        <w:tc>
          <w:tcPr>
            <w:tcW w:w="440" w:type="pct"/>
            <w:tcBorders>
              <w:top w:val="nil"/>
              <w:left w:val="nil"/>
              <w:bottom w:val="nil"/>
              <w:right w:val="nil"/>
            </w:tcBorders>
            <w:shd w:val="clear" w:color="000000" w:fill="FFFFFF"/>
            <w:noWrap/>
            <w:vAlign w:val="center"/>
            <w:hideMark/>
          </w:tcPr>
          <w:p w14:paraId="6206420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13873563215</w:t>
            </w:r>
          </w:p>
        </w:tc>
        <w:tc>
          <w:tcPr>
            <w:tcW w:w="676" w:type="pct"/>
            <w:tcBorders>
              <w:top w:val="nil"/>
              <w:left w:val="nil"/>
              <w:bottom w:val="nil"/>
              <w:right w:val="nil"/>
            </w:tcBorders>
            <w:shd w:val="clear" w:color="000000" w:fill="FFFFFF"/>
            <w:noWrap/>
            <w:vAlign w:val="center"/>
            <w:hideMark/>
          </w:tcPr>
          <w:p w14:paraId="252084E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6B9845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029D8B0" w14:textId="77777777" w:rsidTr="004870AD">
        <w:trPr>
          <w:trHeight w:val="240"/>
        </w:trPr>
        <w:tc>
          <w:tcPr>
            <w:tcW w:w="284" w:type="pct"/>
            <w:tcBorders>
              <w:top w:val="nil"/>
              <w:left w:val="nil"/>
              <w:bottom w:val="nil"/>
              <w:right w:val="nil"/>
            </w:tcBorders>
            <w:shd w:val="clear" w:color="auto" w:fill="auto"/>
            <w:noWrap/>
            <w:vAlign w:val="bottom"/>
            <w:hideMark/>
          </w:tcPr>
          <w:p w14:paraId="4A7F2AD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64</w:t>
            </w:r>
          </w:p>
        </w:tc>
        <w:tc>
          <w:tcPr>
            <w:tcW w:w="1171" w:type="pct"/>
            <w:tcBorders>
              <w:top w:val="nil"/>
              <w:left w:val="nil"/>
              <w:bottom w:val="nil"/>
              <w:right w:val="nil"/>
            </w:tcBorders>
            <w:shd w:val="clear" w:color="000000" w:fill="FFFFFF"/>
            <w:noWrap/>
            <w:vAlign w:val="center"/>
            <w:hideMark/>
          </w:tcPr>
          <w:p w14:paraId="0B9C42E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- 03.104-12</w:t>
            </w:r>
          </w:p>
        </w:tc>
        <w:tc>
          <w:tcPr>
            <w:tcW w:w="1575" w:type="pct"/>
            <w:tcBorders>
              <w:top w:val="nil"/>
              <w:left w:val="nil"/>
              <w:bottom w:val="nil"/>
              <w:right w:val="nil"/>
            </w:tcBorders>
            <w:shd w:val="clear" w:color="000000" w:fill="FFFFFF"/>
            <w:noWrap/>
            <w:vAlign w:val="center"/>
            <w:hideMark/>
          </w:tcPr>
          <w:p w14:paraId="04BF002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AMYR HAMDEN MOUSSALLEM</w:t>
            </w:r>
          </w:p>
        </w:tc>
        <w:tc>
          <w:tcPr>
            <w:tcW w:w="440" w:type="pct"/>
            <w:tcBorders>
              <w:top w:val="nil"/>
              <w:left w:val="nil"/>
              <w:bottom w:val="nil"/>
              <w:right w:val="nil"/>
            </w:tcBorders>
            <w:shd w:val="clear" w:color="000000" w:fill="FFFFFF"/>
            <w:noWrap/>
            <w:vAlign w:val="center"/>
            <w:hideMark/>
          </w:tcPr>
          <w:p w14:paraId="2E76353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11123838755</w:t>
            </w:r>
          </w:p>
        </w:tc>
        <w:tc>
          <w:tcPr>
            <w:tcW w:w="676" w:type="pct"/>
            <w:tcBorders>
              <w:top w:val="nil"/>
              <w:left w:val="nil"/>
              <w:bottom w:val="nil"/>
              <w:right w:val="nil"/>
            </w:tcBorders>
            <w:shd w:val="clear" w:color="000000" w:fill="FFFFFF"/>
            <w:noWrap/>
            <w:vAlign w:val="center"/>
            <w:hideMark/>
          </w:tcPr>
          <w:p w14:paraId="07E405F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37.225,82</w:t>
            </w:r>
          </w:p>
        </w:tc>
        <w:tc>
          <w:tcPr>
            <w:tcW w:w="855" w:type="pct"/>
            <w:tcBorders>
              <w:top w:val="nil"/>
              <w:left w:val="nil"/>
              <w:bottom w:val="nil"/>
              <w:right w:val="nil"/>
            </w:tcBorders>
            <w:shd w:val="clear" w:color="000000" w:fill="FFFFFF"/>
            <w:noWrap/>
            <w:vAlign w:val="center"/>
            <w:hideMark/>
          </w:tcPr>
          <w:p w14:paraId="51C510F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0B7F9D9" w14:textId="77777777" w:rsidTr="004870AD">
        <w:trPr>
          <w:trHeight w:val="240"/>
        </w:trPr>
        <w:tc>
          <w:tcPr>
            <w:tcW w:w="284" w:type="pct"/>
            <w:tcBorders>
              <w:top w:val="nil"/>
              <w:left w:val="nil"/>
              <w:bottom w:val="nil"/>
              <w:right w:val="nil"/>
            </w:tcBorders>
            <w:shd w:val="clear" w:color="auto" w:fill="auto"/>
            <w:noWrap/>
            <w:vAlign w:val="bottom"/>
            <w:hideMark/>
          </w:tcPr>
          <w:p w14:paraId="306A877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65</w:t>
            </w:r>
          </w:p>
        </w:tc>
        <w:tc>
          <w:tcPr>
            <w:tcW w:w="1171" w:type="pct"/>
            <w:tcBorders>
              <w:top w:val="nil"/>
              <w:left w:val="nil"/>
              <w:bottom w:val="nil"/>
              <w:right w:val="nil"/>
            </w:tcBorders>
            <w:shd w:val="clear" w:color="000000" w:fill="FFFFFF"/>
            <w:noWrap/>
            <w:vAlign w:val="center"/>
            <w:hideMark/>
          </w:tcPr>
          <w:p w14:paraId="01DADA0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- 02.202-08</w:t>
            </w:r>
          </w:p>
        </w:tc>
        <w:tc>
          <w:tcPr>
            <w:tcW w:w="1575" w:type="pct"/>
            <w:tcBorders>
              <w:top w:val="nil"/>
              <w:left w:val="nil"/>
              <w:bottom w:val="nil"/>
              <w:right w:val="nil"/>
            </w:tcBorders>
            <w:shd w:val="clear" w:color="000000" w:fill="FFFFFF"/>
            <w:noWrap/>
            <w:vAlign w:val="center"/>
            <w:hideMark/>
          </w:tcPr>
          <w:p w14:paraId="43EB58E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ANA CAROLINA VAZ DE OLIVEIRA</w:t>
            </w:r>
          </w:p>
        </w:tc>
        <w:tc>
          <w:tcPr>
            <w:tcW w:w="440" w:type="pct"/>
            <w:tcBorders>
              <w:top w:val="nil"/>
              <w:left w:val="nil"/>
              <w:bottom w:val="nil"/>
              <w:right w:val="nil"/>
            </w:tcBorders>
            <w:shd w:val="clear" w:color="000000" w:fill="FFFFFF"/>
            <w:noWrap/>
            <w:vAlign w:val="center"/>
            <w:hideMark/>
          </w:tcPr>
          <w:p w14:paraId="36BE29E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07889084722</w:t>
            </w:r>
          </w:p>
        </w:tc>
        <w:tc>
          <w:tcPr>
            <w:tcW w:w="676" w:type="pct"/>
            <w:tcBorders>
              <w:top w:val="nil"/>
              <w:left w:val="nil"/>
              <w:bottom w:val="nil"/>
              <w:right w:val="nil"/>
            </w:tcBorders>
            <w:shd w:val="clear" w:color="000000" w:fill="FFFFFF"/>
            <w:noWrap/>
            <w:vAlign w:val="center"/>
            <w:hideMark/>
          </w:tcPr>
          <w:p w14:paraId="385B46A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40.247,64</w:t>
            </w:r>
          </w:p>
        </w:tc>
        <w:tc>
          <w:tcPr>
            <w:tcW w:w="855" w:type="pct"/>
            <w:tcBorders>
              <w:top w:val="nil"/>
              <w:left w:val="nil"/>
              <w:bottom w:val="nil"/>
              <w:right w:val="nil"/>
            </w:tcBorders>
            <w:shd w:val="clear" w:color="000000" w:fill="FFFFFF"/>
            <w:noWrap/>
            <w:vAlign w:val="center"/>
            <w:hideMark/>
          </w:tcPr>
          <w:p w14:paraId="20B37C6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10/04/2027</w:t>
            </w:r>
          </w:p>
        </w:tc>
      </w:tr>
      <w:tr w:rsidR="004E2D59" w:rsidRPr="00A6001B" w14:paraId="67AA73A2" w14:textId="77777777" w:rsidTr="004870AD">
        <w:trPr>
          <w:trHeight w:val="240"/>
        </w:trPr>
        <w:tc>
          <w:tcPr>
            <w:tcW w:w="284" w:type="pct"/>
            <w:tcBorders>
              <w:top w:val="nil"/>
              <w:left w:val="nil"/>
              <w:bottom w:val="nil"/>
              <w:right w:val="nil"/>
            </w:tcBorders>
            <w:shd w:val="clear" w:color="auto" w:fill="auto"/>
            <w:noWrap/>
            <w:vAlign w:val="bottom"/>
            <w:hideMark/>
          </w:tcPr>
          <w:p w14:paraId="4CF8B4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66</w:t>
            </w:r>
          </w:p>
        </w:tc>
        <w:tc>
          <w:tcPr>
            <w:tcW w:w="1171" w:type="pct"/>
            <w:tcBorders>
              <w:top w:val="nil"/>
              <w:left w:val="nil"/>
              <w:bottom w:val="nil"/>
              <w:right w:val="nil"/>
            </w:tcBorders>
            <w:shd w:val="clear" w:color="000000" w:fill="FFFFFF"/>
            <w:noWrap/>
            <w:vAlign w:val="center"/>
            <w:hideMark/>
          </w:tcPr>
          <w:p w14:paraId="7C2E951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- 11.204-01</w:t>
            </w:r>
          </w:p>
        </w:tc>
        <w:tc>
          <w:tcPr>
            <w:tcW w:w="1575" w:type="pct"/>
            <w:tcBorders>
              <w:top w:val="nil"/>
              <w:left w:val="nil"/>
              <w:bottom w:val="nil"/>
              <w:right w:val="nil"/>
            </w:tcBorders>
            <w:shd w:val="clear" w:color="000000" w:fill="FFFFFF"/>
            <w:noWrap/>
            <w:vAlign w:val="center"/>
            <w:hideMark/>
          </w:tcPr>
          <w:p w14:paraId="221A3E8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ANA CAROLINA VIDAL GONZALEZ AMOREIRA</w:t>
            </w:r>
          </w:p>
        </w:tc>
        <w:tc>
          <w:tcPr>
            <w:tcW w:w="440" w:type="pct"/>
            <w:tcBorders>
              <w:top w:val="nil"/>
              <w:left w:val="nil"/>
              <w:bottom w:val="nil"/>
              <w:right w:val="nil"/>
            </w:tcBorders>
            <w:shd w:val="clear" w:color="000000" w:fill="FFFFFF"/>
            <w:noWrap/>
            <w:vAlign w:val="center"/>
            <w:hideMark/>
          </w:tcPr>
          <w:p w14:paraId="63DD196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13530485780</w:t>
            </w:r>
          </w:p>
        </w:tc>
        <w:tc>
          <w:tcPr>
            <w:tcW w:w="676" w:type="pct"/>
            <w:tcBorders>
              <w:top w:val="nil"/>
              <w:left w:val="nil"/>
              <w:bottom w:val="nil"/>
              <w:right w:val="nil"/>
            </w:tcBorders>
            <w:shd w:val="clear" w:color="000000" w:fill="FFFFFF"/>
            <w:noWrap/>
            <w:vAlign w:val="center"/>
            <w:hideMark/>
          </w:tcPr>
          <w:p w14:paraId="3424814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777F3F4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16238D12" w14:textId="77777777" w:rsidTr="004870AD">
        <w:trPr>
          <w:trHeight w:val="240"/>
        </w:trPr>
        <w:tc>
          <w:tcPr>
            <w:tcW w:w="284" w:type="pct"/>
            <w:tcBorders>
              <w:top w:val="nil"/>
              <w:left w:val="nil"/>
              <w:bottom w:val="nil"/>
              <w:right w:val="nil"/>
            </w:tcBorders>
            <w:shd w:val="clear" w:color="auto" w:fill="auto"/>
            <w:noWrap/>
            <w:vAlign w:val="bottom"/>
            <w:hideMark/>
          </w:tcPr>
          <w:p w14:paraId="1122F19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67</w:t>
            </w:r>
          </w:p>
        </w:tc>
        <w:tc>
          <w:tcPr>
            <w:tcW w:w="1171" w:type="pct"/>
            <w:tcBorders>
              <w:top w:val="nil"/>
              <w:left w:val="nil"/>
              <w:bottom w:val="nil"/>
              <w:right w:val="nil"/>
            </w:tcBorders>
            <w:shd w:val="clear" w:color="000000" w:fill="FFFFFF"/>
            <w:noWrap/>
            <w:vAlign w:val="center"/>
            <w:hideMark/>
          </w:tcPr>
          <w:p w14:paraId="049AB1E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- 11.204-02</w:t>
            </w:r>
          </w:p>
        </w:tc>
        <w:tc>
          <w:tcPr>
            <w:tcW w:w="1575" w:type="pct"/>
            <w:tcBorders>
              <w:top w:val="nil"/>
              <w:left w:val="nil"/>
              <w:bottom w:val="nil"/>
              <w:right w:val="nil"/>
            </w:tcBorders>
            <w:shd w:val="clear" w:color="000000" w:fill="FFFFFF"/>
            <w:noWrap/>
            <w:vAlign w:val="center"/>
            <w:hideMark/>
          </w:tcPr>
          <w:p w14:paraId="3DA7BD6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ANA CAROLINA VIDAL GONZALEZ AMOREIRA</w:t>
            </w:r>
          </w:p>
        </w:tc>
        <w:tc>
          <w:tcPr>
            <w:tcW w:w="440" w:type="pct"/>
            <w:tcBorders>
              <w:top w:val="nil"/>
              <w:left w:val="nil"/>
              <w:bottom w:val="nil"/>
              <w:right w:val="nil"/>
            </w:tcBorders>
            <w:shd w:val="clear" w:color="000000" w:fill="FFFFFF"/>
            <w:noWrap/>
            <w:vAlign w:val="center"/>
            <w:hideMark/>
          </w:tcPr>
          <w:p w14:paraId="671A64D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13530485780</w:t>
            </w:r>
          </w:p>
        </w:tc>
        <w:tc>
          <w:tcPr>
            <w:tcW w:w="676" w:type="pct"/>
            <w:tcBorders>
              <w:top w:val="nil"/>
              <w:left w:val="nil"/>
              <w:bottom w:val="nil"/>
              <w:right w:val="nil"/>
            </w:tcBorders>
            <w:shd w:val="clear" w:color="000000" w:fill="FFFFFF"/>
            <w:noWrap/>
            <w:vAlign w:val="center"/>
            <w:hideMark/>
          </w:tcPr>
          <w:p w14:paraId="7A9AB9E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1CDAEF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0ADB1984" w14:textId="77777777" w:rsidTr="004870AD">
        <w:trPr>
          <w:trHeight w:val="240"/>
        </w:trPr>
        <w:tc>
          <w:tcPr>
            <w:tcW w:w="284" w:type="pct"/>
            <w:tcBorders>
              <w:top w:val="nil"/>
              <w:left w:val="nil"/>
              <w:bottom w:val="nil"/>
              <w:right w:val="nil"/>
            </w:tcBorders>
            <w:shd w:val="clear" w:color="auto" w:fill="auto"/>
            <w:noWrap/>
            <w:vAlign w:val="bottom"/>
            <w:hideMark/>
          </w:tcPr>
          <w:p w14:paraId="6CE7B78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68</w:t>
            </w:r>
          </w:p>
        </w:tc>
        <w:tc>
          <w:tcPr>
            <w:tcW w:w="1171" w:type="pct"/>
            <w:tcBorders>
              <w:top w:val="nil"/>
              <w:left w:val="nil"/>
              <w:bottom w:val="nil"/>
              <w:right w:val="nil"/>
            </w:tcBorders>
            <w:shd w:val="clear" w:color="000000" w:fill="FFFFFF"/>
            <w:noWrap/>
            <w:vAlign w:val="center"/>
            <w:hideMark/>
          </w:tcPr>
          <w:p w14:paraId="107823D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- 06.103-02</w:t>
            </w:r>
          </w:p>
        </w:tc>
        <w:tc>
          <w:tcPr>
            <w:tcW w:w="1575" w:type="pct"/>
            <w:tcBorders>
              <w:top w:val="nil"/>
              <w:left w:val="nil"/>
              <w:bottom w:val="nil"/>
              <w:right w:val="nil"/>
            </w:tcBorders>
            <w:shd w:val="clear" w:color="000000" w:fill="FFFFFF"/>
            <w:noWrap/>
            <w:vAlign w:val="center"/>
            <w:hideMark/>
          </w:tcPr>
          <w:p w14:paraId="6C039D5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ANA CLAUDIA BAPTISTA SENNA BARROS</w:t>
            </w:r>
          </w:p>
        </w:tc>
        <w:tc>
          <w:tcPr>
            <w:tcW w:w="440" w:type="pct"/>
            <w:tcBorders>
              <w:top w:val="nil"/>
              <w:left w:val="nil"/>
              <w:bottom w:val="nil"/>
              <w:right w:val="nil"/>
            </w:tcBorders>
            <w:shd w:val="clear" w:color="000000" w:fill="FFFFFF"/>
            <w:noWrap/>
            <w:vAlign w:val="center"/>
            <w:hideMark/>
          </w:tcPr>
          <w:p w14:paraId="61B7C8D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11880812762</w:t>
            </w:r>
          </w:p>
        </w:tc>
        <w:tc>
          <w:tcPr>
            <w:tcW w:w="676" w:type="pct"/>
            <w:tcBorders>
              <w:top w:val="nil"/>
              <w:left w:val="nil"/>
              <w:bottom w:val="nil"/>
              <w:right w:val="nil"/>
            </w:tcBorders>
            <w:shd w:val="clear" w:color="000000" w:fill="FFFFFF"/>
            <w:noWrap/>
            <w:vAlign w:val="center"/>
            <w:hideMark/>
          </w:tcPr>
          <w:p w14:paraId="62A1408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5F34E2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1A33BF92" w14:textId="77777777" w:rsidTr="004870AD">
        <w:trPr>
          <w:trHeight w:val="240"/>
        </w:trPr>
        <w:tc>
          <w:tcPr>
            <w:tcW w:w="284" w:type="pct"/>
            <w:tcBorders>
              <w:top w:val="nil"/>
              <w:left w:val="nil"/>
              <w:bottom w:val="nil"/>
              <w:right w:val="nil"/>
            </w:tcBorders>
            <w:shd w:val="clear" w:color="auto" w:fill="auto"/>
            <w:noWrap/>
            <w:vAlign w:val="bottom"/>
            <w:hideMark/>
          </w:tcPr>
          <w:p w14:paraId="126E998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69</w:t>
            </w:r>
          </w:p>
        </w:tc>
        <w:tc>
          <w:tcPr>
            <w:tcW w:w="1171" w:type="pct"/>
            <w:tcBorders>
              <w:top w:val="nil"/>
              <w:left w:val="nil"/>
              <w:bottom w:val="nil"/>
              <w:right w:val="nil"/>
            </w:tcBorders>
            <w:shd w:val="clear" w:color="000000" w:fill="FFFFFF"/>
            <w:noWrap/>
            <w:vAlign w:val="center"/>
            <w:hideMark/>
          </w:tcPr>
          <w:p w14:paraId="38036DF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- 10.203-03</w:t>
            </w:r>
          </w:p>
        </w:tc>
        <w:tc>
          <w:tcPr>
            <w:tcW w:w="1575" w:type="pct"/>
            <w:tcBorders>
              <w:top w:val="nil"/>
              <w:left w:val="nil"/>
              <w:bottom w:val="nil"/>
              <w:right w:val="nil"/>
            </w:tcBorders>
            <w:shd w:val="clear" w:color="000000" w:fill="FFFFFF"/>
            <w:noWrap/>
            <w:vAlign w:val="center"/>
            <w:hideMark/>
          </w:tcPr>
          <w:p w14:paraId="769F360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ANA PAULA AROLDI FREESE</w:t>
            </w:r>
          </w:p>
        </w:tc>
        <w:tc>
          <w:tcPr>
            <w:tcW w:w="440" w:type="pct"/>
            <w:tcBorders>
              <w:top w:val="nil"/>
              <w:left w:val="nil"/>
              <w:bottom w:val="nil"/>
              <w:right w:val="nil"/>
            </w:tcBorders>
            <w:shd w:val="clear" w:color="000000" w:fill="FFFFFF"/>
            <w:noWrap/>
            <w:vAlign w:val="center"/>
            <w:hideMark/>
          </w:tcPr>
          <w:p w14:paraId="54E7E64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01766495060</w:t>
            </w:r>
          </w:p>
        </w:tc>
        <w:tc>
          <w:tcPr>
            <w:tcW w:w="676" w:type="pct"/>
            <w:tcBorders>
              <w:top w:val="nil"/>
              <w:left w:val="nil"/>
              <w:bottom w:val="nil"/>
              <w:right w:val="nil"/>
            </w:tcBorders>
            <w:shd w:val="clear" w:color="000000" w:fill="FFFFFF"/>
            <w:noWrap/>
            <w:vAlign w:val="center"/>
            <w:hideMark/>
          </w:tcPr>
          <w:p w14:paraId="5F7A463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0E4F26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17060714" w14:textId="77777777" w:rsidTr="004870AD">
        <w:trPr>
          <w:trHeight w:val="240"/>
        </w:trPr>
        <w:tc>
          <w:tcPr>
            <w:tcW w:w="284" w:type="pct"/>
            <w:tcBorders>
              <w:top w:val="nil"/>
              <w:left w:val="nil"/>
              <w:bottom w:val="nil"/>
              <w:right w:val="nil"/>
            </w:tcBorders>
            <w:shd w:val="clear" w:color="auto" w:fill="auto"/>
            <w:noWrap/>
            <w:vAlign w:val="bottom"/>
            <w:hideMark/>
          </w:tcPr>
          <w:p w14:paraId="4E49046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70</w:t>
            </w:r>
          </w:p>
        </w:tc>
        <w:tc>
          <w:tcPr>
            <w:tcW w:w="1171" w:type="pct"/>
            <w:tcBorders>
              <w:top w:val="nil"/>
              <w:left w:val="nil"/>
              <w:bottom w:val="nil"/>
              <w:right w:val="nil"/>
            </w:tcBorders>
            <w:shd w:val="clear" w:color="000000" w:fill="FFFFFF"/>
            <w:noWrap/>
            <w:vAlign w:val="center"/>
            <w:hideMark/>
          </w:tcPr>
          <w:p w14:paraId="623ABE6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- 10.204-09</w:t>
            </w:r>
          </w:p>
        </w:tc>
        <w:tc>
          <w:tcPr>
            <w:tcW w:w="1575" w:type="pct"/>
            <w:tcBorders>
              <w:top w:val="nil"/>
              <w:left w:val="nil"/>
              <w:bottom w:val="nil"/>
              <w:right w:val="nil"/>
            </w:tcBorders>
            <w:shd w:val="clear" w:color="000000" w:fill="FFFFFF"/>
            <w:noWrap/>
            <w:vAlign w:val="center"/>
            <w:hideMark/>
          </w:tcPr>
          <w:p w14:paraId="02A67CB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ANA PAULA DA SILVA SANTOS</w:t>
            </w:r>
          </w:p>
        </w:tc>
        <w:tc>
          <w:tcPr>
            <w:tcW w:w="440" w:type="pct"/>
            <w:tcBorders>
              <w:top w:val="nil"/>
              <w:left w:val="nil"/>
              <w:bottom w:val="nil"/>
              <w:right w:val="nil"/>
            </w:tcBorders>
            <w:shd w:val="clear" w:color="000000" w:fill="FFFFFF"/>
            <w:noWrap/>
            <w:vAlign w:val="center"/>
            <w:hideMark/>
          </w:tcPr>
          <w:p w14:paraId="480B140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04269910798</w:t>
            </w:r>
          </w:p>
        </w:tc>
        <w:tc>
          <w:tcPr>
            <w:tcW w:w="676" w:type="pct"/>
            <w:tcBorders>
              <w:top w:val="nil"/>
              <w:left w:val="nil"/>
              <w:bottom w:val="nil"/>
              <w:right w:val="nil"/>
            </w:tcBorders>
            <w:shd w:val="clear" w:color="000000" w:fill="FFFFFF"/>
            <w:noWrap/>
            <w:vAlign w:val="center"/>
            <w:hideMark/>
          </w:tcPr>
          <w:p w14:paraId="6C0D30E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511B151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582BA31D" w14:textId="77777777" w:rsidTr="004870AD">
        <w:trPr>
          <w:trHeight w:val="240"/>
        </w:trPr>
        <w:tc>
          <w:tcPr>
            <w:tcW w:w="284" w:type="pct"/>
            <w:tcBorders>
              <w:top w:val="nil"/>
              <w:left w:val="nil"/>
              <w:bottom w:val="nil"/>
              <w:right w:val="nil"/>
            </w:tcBorders>
            <w:shd w:val="clear" w:color="auto" w:fill="auto"/>
            <w:noWrap/>
            <w:vAlign w:val="bottom"/>
            <w:hideMark/>
          </w:tcPr>
          <w:p w14:paraId="5D4A424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71</w:t>
            </w:r>
          </w:p>
        </w:tc>
        <w:tc>
          <w:tcPr>
            <w:tcW w:w="1171" w:type="pct"/>
            <w:tcBorders>
              <w:top w:val="nil"/>
              <w:left w:val="nil"/>
              <w:bottom w:val="nil"/>
              <w:right w:val="nil"/>
            </w:tcBorders>
            <w:shd w:val="clear" w:color="000000" w:fill="FFFFFF"/>
            <w:noWrap/>
            <w:vAlign w:val="center"/>
            <w:hideMark/>
          </w:tcPr>
          <w:p w14:paraId="04DECB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- 10.104-09</w:t>
            </w:r>
          </w:p>
        </w:tc>
        <w:tc>
          <w:tcPr>
            <w:tcW w:w="1575" w:type="pct"/>
            <w:tcBorders>
              <w:top w:val="nil"/>
              <w:left w:val="nil"/>
              <w:bottom w:val="nil"/>
              <w:right w:val="nil"/>
            </w:tcBorders>
            <w:shd w:val="clear" w:color="000000" w:fill="FFFFFF"/>
            <w:noWrap/>
            <w:vAlign w:val="center"/>
            <w:hideMark/>
          </w:tcPr>
          <w:p w14:paraId="723D886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ANA PAULA GALDINO DE ANDRADE</w:t>
            </w:r>
          </w:p>
        </w:tc>
        <w:tc>
          <w:tcPr>
            <w:tcW w:w="440" w:type="pct"/>
            <w:tcBorders>
              <w:top w:val="nil"/>
              <w:left w:val="nil"/>
              <w:bottom w:val="nil"/>
              <w:right w:val="nil"/>
            </w:tcBorders>
            <w:shd w:val="clear" w:color="000000" w:fill="FFFFFF"/>
            <w:noWrap/>
            <w:vAlign w:val="center"/>
            <w:hideMark/>
          </w:tcPr>
          <w:p w14:paraId="3DA5FCA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05319945701</w:t>
            </w:r>
          </w:p>
        </w:tc>
        <w:tc>
          <w:tcPr>
            <w:tcW w:w="676" w:type="pct"/>
            <w:tcBorders>
              <w:top w:val="nil"/>
              <w:left w:val="nil"/>
              <w:bottom w:val="nil"/>
              <w:right w:val="nil"/>
            </w:tcBorders>
            <w:shd w:val="clear" w:color="000000" w:fill="FFFFFF"/>
            <w:noWrap/>
            <w:vAlign w:val="center"/>
            <w:hideMark/>
          </w:tcPr>
          <w:p w14:paraId="23DB7A6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35F3771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67EB8894" w14:textId="77777777" w:rsidTr="004870AD">
        <w:trPr>
          <w:trHeight w:val="240"/>
        </w:trPr>
        <w:tc>
          <w:tcPr>
            <w:tcW w:w="284" w:type="pct"/>
            <w:tcBorders>
              <w:top w:val="nil"/>
              <w:left w:val="nil"/>
              <w:bottom w:val="nil"/>
              <w:right w:val="nil"/>
            </w:tcBorders>
            <w:shd w:val="clear" w:color="auto" w:fill="auto"/>
            <w:noWrap/>
            <w:vAlign w:val="bottom"/>
            <w:hideMark/>
          </w:tcPr>
          <w:p w14:paraId="1D1D648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72</w:t>
            </w:r>
          </w:p>
        </w:tc>
        <w:tc>
          <w:tcPr>
            <w:tcW w:w="1171" w:type="pct"/>
            <w:tcBorders>
              <w:top w:val="nil"/>
              <w:left w:val="nil"/>
              <w:bottom w:val="nil"/>
              <w:right w:val="nil"/>
            </w:tcBorders>
            <w:shd w:val="clear" w:color="000000" w:fill="FFFFFF"/>
            <w:noWrap/>
            <w:vAlign w:val="center"/>
            <w:hideMark/>
          </w:tcPr>
          <w:p w14:paraId="0BA581F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- 03.103-13</w:t>
            </w:r>
          </w:p>
        </w:tc>
        <w:tc>
          <w:tcPr>
            <w:tcW w:w="1575" w:type="pct"/>
            <w:tcBorders>
              <w:top w:val="nil"/>
              <w:left w:val="nil"/>
              <w:bottom w:val="nil"/>
              <w:right w:val="nil"/>
            </w:tcBorders>
            <w:shd w:val="clear" w:color="000000" w:fill="FFFFFF"/>
            <w:noWrap/>
            <w:vAlign w:val="center"/>
            <w:hideMark/>
          </w:tcPr>
          <w:p w14:paraId="6777465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ANA PAULA LUCIANO SILVA</w:t>
            </w:r>
          </w:p>
        </w:tc>
        <w:tc>
          <w:tcPr>
            <w:tcW w:w="440" w:type="pct"/>
            <w:tcBorders>
              <w:top w:val="nil"/>
              <w:left w:val="nil"/>
              <w:bottom w:val="nil"/>
              <w:right w:val="nil"/>
            </w:tcBorders>
            <w:shd w:val="clear" w:color="000000" w:fill="FFFFFF"/>
            <w:noWrap/>
            <w:vAlign w:val="center"/>
            <w:hideMark/>
          </w:tcPr>
          <w:p w14:paraId="65D2ED4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06229262681</w:t>
            </w:r>
          </w:p>
        </w:tc>
        <w:tc>
          <w:tcPr>
            <w:tcW w:w="676" w:type="pct"/>
            <w:tcBorders>
              <w:top w:val="nil"/>
              <w:left w:val="nil"/>
              <w:bottom w:val="nil"/>
              <w:right w:val="nil"/>
            </w:tcBorders>
            <w:shd w:val="clear" w:color="000000" w:fill="FFFFFF"/>
            <w:noWrap/>
            <w:vAlign w:val="center"/>
            <w:hideMark/>
          </w:tcPr>
          <w:p w14:paraId="67E6471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20.726,02</w:t>
            </w:r>
          </w:p>
        </w:tc>
        <w:tc>
          <w:tcPr>
            <w:tcW w:w="855" w:type="pct"/>
            <w:tcBorders>
              <w:top w:val="nil"/>
              <w:left w:val="nil"/>
              <w:bottom w:val="nil"/>
              <w:right w:val="nil"/>
            </w:tcBorders>
            <w:shd w:val="clear" w:color="000000" w:fill="FFFFFF"/>
            <w:noWrap/>
            <w:vAlign w:val="center"/>
            <w:hideMark/>
          </w:tcPr>
          <w:p w14:paraId="084205F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01/01/2022</w:t>
            </w:r>
          </w:p>
        </w:tc>
      </w:tr>
      <w:tr w:rsidR="004E2D59" w:rsidRPr="00A6001B" w14:paraId="1E1BF551" w14:textId="77777777" w:rsidTr="004870AD">
        <w:trPr>
          <w:trHeight w:val="240"/>
        </w:trPr>
        <w:tc>
          <w:tcPr>
            <w:tcW w:w="284" w:type="pct"/>
            <w:tcBorders>
              <w:top w:val="nil"/>
              <w:left w:val="nil"/>
              <w:bottom w:val="nil"/>
              <w:right w:val="nil"/>
            </w:tcBorders>
            <w:shd w:val="clear" w:color="auto" w:fill="auto"/>
            <w:noWrap/>
            <w:vAlign w:val="bottom"/>
            <w:hideMark/>
          </w:tcPr>
          <w:p w14:paraId="51E38A4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73</w:t>
            </w:r>
          </w:p>
        </w:tc>
        <w:tc>
          <w:tcPr>
            <w:tcW w:w="1171" w:type="pct"/>
            <w:tcBorders>
              <w:top w:val="nil"/>
              <w:left w:val="nil"/>
              <w:bottom w:val="nil"/>
              <w:right w:val="nil"/>
            </w:tcBorders>
            <w:shd w:val="clear" w:color="000000" w:fill="FFFFFF"/>
            <w:noWrap/>
            <w:vAlign w:val="center"/>
            <w:hideMark/>
          </w:tcPr>
          <w:p w14:paraId="213CB0F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- 09.104-16</w:t>
            </w:r>
          </w:p>
        </w:tc>
        <w:tc>
          <w:tcPr>
            <w:tcW w:w="1575" w:type="pct"/>
            <w:tcBorders>
              <w:top w:val="nil"/>
              <w:left w:val="nil"/>
              <w:bottom w:val="nil"/>
              <w:right w:val="nil"/>
            </w:tcBorders>
            <w:shd w:val="clear" w:color="000000" w:fill="FFFFFF"/>
            <w:noWrap/>
            <w:vAlign w:val="center"/>
            <w:hideMark/>
          </w:tcPr>
          <w:p w14:paraId="305CDDA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ANA PAULA NASCIMENTO GALAO</w:t>
            </w:r>
          </w:p>
        </w:tc>
        <w:tc>
          <w:tcPr>
            <w:tcW w:w="440" w:type="pct"/>
            <w:tcBorders>
              <w:top w:val="nil"/>
              <w:left w:val="nil"/>
              <w:bottom w:val="nil"/>
              <w:right w:val="nil"/>
            </w:tcBorders>
            <w:shd w:val="clear" w:color="000000" w:fill="FFFFFF"/>
            <w:noWrap/>
            <w:vAlign w:val="center"/>
            <w:hideMark/>
          </w:tcPr>
          <w:p w14:paraId="75B009C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09685097704</w:t>
            </w:r>
          </w:p>
        </w:tc>
        <w:tc>
          <w:tcPr>
            <w:tcW w:w="676" w:type="pct"/>
            <w:tcBorders>
              <w:top w:val="nil"/>
              <w:left w:val="nil"/>
              <w:bottom w:val="nil"/>
              <w:right w:val="nil"/>
            </w:tcBorders>
            <w:shd w:val="clear" w:color="000000" w:fill="FFFFFF"/>
            <w:noWrap/>
            <w:vAlign w:val="center"/>
            <w:hideMark/>
          </w:tcPr>
          <w:p w14:paraId="7D75489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29.586,57</w:t>
            </w:r>
          </w:p>
        </w:tc>
        <w:tc>
          <w:tcPr>
            <w:tcW w:w="855" w:type="pct"/>
            <w:tcBorders>
              <w:top w:val="nil"/>
              <w:left w:val="nil"/>
              <w:bottom w:val="nil"/>
              <w:right w:val="nil"/>
            </w:tcBorders>
            <w:shd w:val="clear" w:color="000000" w:fill="FFFFFF"/>
            <w:noWrap/>
            <w:vAlign w:val="center"/>
            <w:hideMark/>
          </w:tcPr>
          <w:p w14:paraId="176F26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0A0F3849" w14:textId="77777777" w:rsidTr="004870AD">
        <w:trPr>
          <w:trHeight w:val="240"/>
        </w:trPr>
        <w:tc>
          <w:tcPr>
            <w:tcW w:w="284" w:type="pct"/>
            <w:tcBorders>
              <w:top w:val="nil"/>
              <w:left w:val="nil"/>
              <w:bottom w:val="nil"/>
              <w:right w:val="nil"/>
            </w:tcBorders>
            <w:shd w:val="clear" w:color="auto" w:fill="auto"/>
            <w:noWrap/>
            <w:vAlign w:val="bottom"/>
            <w:hideMark/>
          </w:tcPr>
          <w:p w14:paraId="319EEC8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74</w:t>
            </w:r>
          </w:p>
        </w:tc>
        <w:tc>
          <w:tcPr>
            <w:tcW w:w="1171" w:type="pct"/>
            <w:tcBorders>
              <w:top w:val="nil"/>
              <w:left w:val="nil"/>
              <w:bottom w:val="nil"/>
              <w:right w:val="nil"/>
            </w:tcBorders>
            <w:shd w:val="clear" w:color="000000" w:fill="FFFFFF"/>
            <w:noWrap/>
            <w:vAlign w:val="center"/>
            <w:hideMark/>
          </w:tcPr>
          <w:p w14:paraId="38E407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- 03.107-10</w:t>
            </w:r>
          </w:p>
        </w:tc>
        <w:tc>
          <w:tcPr>
            <w:tcW w:w="1575" w:type="pct"/>
            <w:tcBorders>
              <w:top w:val="nil"/>
              <w:left w:val="nil"/>
              <w:bottom w:val="nil"/>
              <w:right w:val="nil"/>
            </w:tcBorders>
            <w:shd w:val="clear" w:color="000000" w:fill="FFFFFF"/>
            <w:noWrap/>
            <w:vAlign w:val="center"/>
            <w:hideMark/>
          </w:tcPr>
          <w:p w14:paraId="1EEE5C2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ANALIA APARECIDA REZENDE VIERA</w:t>
            </w:r>
          </w:p>
        </w:tc>
        <w:tc>
          <w:tcPr>
            <w:tcW w:w="440" w:type="pct"/>
            <w:tcBorders>
              <w:top w:val="nil"/>
              <w:left w:val="nil"/>
              <w:bottom w:val="nil"/>
              <w:right w:val="nil"/>
            </w:tcBorders>
            <w:shd w:val="clear" w:color="000000" w:fill="FFFFFF"/>
            <w:noWrap/>
            <w:vAlign w:val="center"/>
            <w:hideMark/>
          </w:tcPr>
          <w:p w14:paraId="395312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08689966706</w:t>
            </w:r>
          </w:p>
        </w:tc>
        <w:tc>
          <w:tcPr>
            <w:tcW w:w="676" w:type="pct"/>
            <w:tcBorders>
              <w:top w:val="nil"/>
              <w:left w:val="nil"/>
              <w:bottom w:val="nil"/>
              <w:right w:val="nil"/>
            </w:tcBorders>
            <w:shd w:val="clear" w:color="000000" w:fill="FFFFFF"/>
            <w:noWrap/>
            <w:vAlign w:val="center"/>
            <w:hideMark/>
          </w:tcPr>
          <w:p w14:paraId="4307DDC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1FD3592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01/02/2028</w:t>
            </w:r>
          </w:p>
        </w:tc>
      </w:tr>
      <w:tr w:rsidR="004E2D59" w:rsidRPr="00A6001B" w14:paraId="7C7C97AC" w14:textId="77777777" w:rsidTr="004870AD">
        <w:trPr>
          <w:trHeight w:val="240"/>
        </w:trPr>
        <w:tc>
          <w:tcPr>
            <w:tcW w:w="284" w:type="pct"/>
            <w:tcBorders>
              <w:top w:val="nil"/>
              <w:left w:val="nil"/>
              <w:bottom w:val="nil"/>
              <w:right w:val="nil"/>
            </w:tcBorders>
            <w:shd w:val="clear" w:color="auto" w:fill="auto"/>
            <w:noWrap/>
            <w:vAlign w:val="bottom"/>
            <w:hideMark/>
          </w:tcPr>
          <w:p w14:paraId="04EEEE3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75</w:t>
            </w:r>
          </w:p>
        </w:tc>
        <w:tc>
          <w:tcPr>
            <w:tcW w:w="1171" w:type="pct"/>
            <w:tcBorders>
              <w:top w:val="nil"/>
              <w:left w:val="nil"/>
              <w:bottom w:val="nil"/>
              <w:right w:val="nil"/>
            </w:tcBorders>
            <w:shd w:val="clear" w:color="000000" w:fill="FFFFFF"/>
            <w:noWrap/>
            <w:vAlign w:val="center"/>
            <w:hideMark/>
          </w:tcPr>
          <w:p w14:paraId="5D354F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- 21.202-04</w:t>
            </w:r>
          </w:p>
        </w:tc>
        <w:tc>
          <w:tcPr>
            <w:tcW w:w="1575" w:type="pct"/>
            <w:tcBorders>
              <w:top w:val="nil"/>
              <w:left w:val="nil"/>
              <w:bottom w:val="nil"/>
              <w:right w:val="nil"/>
            </w:tcBorders>
            <w:shd w:val="clear" w:color="000000" w:fill="FFFFFF"/>
            <w:noWrap/>
            <w:vAlign w:val="center"/>
            <w:hideMark/>
          </w:tcPr>
          <w:p w14:paraId="61288F3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ANDERSON BRAZ DA SILVA</w:t>
            </w:r>
          </w:p>
        </w:tc>
        <w:tc>
          <w:tcPr>
            <w:tcW w:w="440" w:type="pct"/>
            <w:tcBorders>
              <w:top w:val="nil"/>
              <w:left w:val="nil"/>
              <w:bottom w:val="nil"/>
              <w:right w:val="nil"/>
            </w:tcBorders>
            <w:shd w:val="clear" w:color="000000" w:fill="FFFFFF"/>
            <w:noWrap/>
            <w:vAlign w:val="center"/>
            <w:hideMark/>
          </w:tcPr>
          <w:p w14:paraId="6C0ABA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33936539898</w:t>
            </w:r>
          </w:p>
        </w:tc>
        <w:tc>
          <w:tcPr>
            <w:tcW w:w="676" w:type="pct"/>
            <w:tcBorders>
              <w:top w:val="nil"/>
              <w:left w:val="nil"/>
              <w:bottom w:val="nil"/>
              <w:right w:val="nil"/>
            </w:tcBorders>
            <w:shd w:val="clear" w:color="000000" w:fill="FFFFFF"/>
            <w:noWrap/>
            <w:vAlign w:val="center"/>
            <w:hideMark/>
          </w:tcPr>
          <w:p w14:paraId="7298D6F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6C7C6D5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3D68E526" w14:textId="77777777" w:rsidTr="004870AD">
        <w:trPr>
          <w:trHeight w:val="240"/>
        </w:trPr>
        <w:tc>
          <w:tcPr>
            <w:tcW w:w="284" w:type="pct"/>
            <w:tcBorders>
              <w:top w:val="nil"/>
              <w:left w:val="nil"/>
              <w:bottom w:val="nil"/>
              <w:right w:val="nil"/>
            </w:tcBorders>
            <w:shd w:val="clear" w:color="auto" w:fill="auto"/>
            <w:noWrap/>
            <w:vAlign w:val="bottom"/>
            <w:hideMark/>
          </w:tcPr>
          <w:p w14:paraId="52D38A4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76</w:t>
            </w:r>
          </w:p>
        </w:tc>
        <w:tc>
          <w:tcPr>
            <w:tcW w:w="1171" w:type="pct"/>
            <w:tcBorders>
              <w:top w:val="nil"/>
              <w:left w:val="nil"/>
              <w:bottom w:val="nil"/>
              <w:right w:val="nil"/>
            </w:tcBorders>
            <w:shd w:val="clear" w:color="000000" w:fill="FFFFFF"/>
            <w:noWrap/>
            <w:vAlign w:val="center"/>
            <w:hideMark/>
          </w:tcPr>
          <w:p w14:paraId="186DD70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- 21.203-15</w:t>
            </w:r>
          </w:p>
        </w:tc>
        <w:tc>
          <w:tcPr>
            <w:tcW w:w="1575" w:type="pct"/>
            <w:tcBorders>
              <w:top w:val="nil"/>
              <w:left w:val="nil"/>
              <w:bottom w:val="nil"/>
              <w:right w:val="nil"/>
            </w:tcBorders>
            <w:shd w:val="clear" w:color="000000" w:fill="FFFFFF"/>
            <w:noWrap/>
            <w:vAlign w:val="center"/>
            <w:hideMark/>
          </w:tcPr>
          <w:p w14:paraId="48DF420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ANDERSON BRAZ DA SILVA</w:t>
            </w:r>
          </w:p>
        </w:tc>
        <w:tc>
          <w:tcPr>
            <w:tcW w:w="440" w:type="pct"/>
            <w:tcBorders>
              <w:top w:val="nil"/>
              <w:left w:val="nil"/>
              <w:bottom w:val="nil"/>
              <w:right w:val="nil"/>
            </w:tcBorders>
            <w:shd w:val="clear" w:color="000000" w:fill="FFFFFF"/>
            <w:noWrap/>
            <w:vAlign w:val="center"/>
            <w:hideMark/>
          </w:tcPr>
          <w:p w14:paraId="37F58EA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33936539898</w:t>
            </w:r>
          </w:p>
        </w:tc>
        <w:tc>
          <w:tcPr>
            <w:tcW w:w="676" w:type="pct"/>
            <w:tcBorders>
              <w:top w:val="nil"/>
              <w:left w:val="nil"/>
              <w:bottom w:val="nil"/>
              <w:right w:val="nil"/>
            </w:tcBorders>
            <w:shd w:val="clear" w:color="000000" w:fill="FFFFFF"/>
            <w:noWrap/>
            <w:vAlign w:val="center"/>
            <w:hideMark/>
          </w:tcPr>
          <w:p w14:paraId="626EF47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27.078,80</w:t>
            </w:r>
          </w:p>
        </w:tc>
        <w:tc>
          <w:tcPr>
            <w:tcW w:w="855" w:type="pct"/>
            <w:tcBorders>
              <w:top w:val="nil"/>
              <w:left w:val="nil"/>
              <w:bottom w:val="nil"/>
              <w:right w:val="nil"/>
            </w:tcBorders>
            <w:shd w:val="clear" w:color="000000" w:fill="FFFFFF"/>
            <w:noWrap/>
            <w:vAlign w:val="center"/>
            <w:hideMark/>
          </w:tcPr>
          <w:p w14:paraId="55A5318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35CB0D51" w14:textId="77777777" w:rsidTr="004870AD">
        <w:trPr>
          <w:trHeight w:val="240"/>
        </w:trPr>
        <w:tc>
          <w:tcPr>
            <w:tcW w:w="284" w:type="pct"/>
            <w:tcBorders>
              <w:top w:val="nil"/>
              <w:left w:val="nil"/>
              <w:bottom w:val="nil"/>
              <w:right w:val="nil"/>
            </w:tcBorders>
            <w:shd w:val="clear" w:color="auto" w:fill="auto"/>
            <w:noWrap/>
            <w:vAlign w:val="bottom"/>
            <w:hideMark/>
          </w:tcPr>
          <w:p w14:paraId="7C2BC0F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77</w:t>
            </w:r>
          </w:p>
        </w:tc>
        <w:tc>
          <w:tcPr>
            <w:tcW w:w="1171" w:type="pct"/>
            <w:tcBorders>
              <w:top w:val="nil"/>
              <w:left w:val="nil"/>
              <w:bottom w:val="nil"/>
              <w:right w:val="nil"/>
            </w:tcBorders>
            <w:shd w:val="clear" w:color="000000" w:fill="FFFFFF"/>
            <w:noWrap/>
            <w:vAlign w:val="center"/>
            <w:hideMark/>
          </w:tcPr>
          <w:p w14:paraId="3597901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- 10.106-20</w:t>
            </w:r>
          </w:p>
        </w:tc>
        <w:tc>
          <w:tcPr>
            <w:tcW w:w="1575" w:type="pct"/>
            <w:tcBorders>
              <w:top w:val="nil"/>
              <w:left w:val="nil"/>
              <w:bottom w:val="nil"/>
              <w:right w:val="nil"/>
            </w:tcBorders>
            <w:shd w:val="clear" w:color="000000" w:fill="FFFFFF"/>
            <w:noWrap/>
            <w:vAlign w:val="center"/>
            <w:hideMark/>
          </w:tcPr>
          <w:p w14:paraId="1280791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ANDERSON COELHO DA SILVA</w:t>
            </w:r>
          </w:p>
        </w:tc>
        <w:tc>
          <w:tcPr>
            <w:tcW w:w="440" w:type="pct"/>
            <w:tcBorders>
              <w:top w:val="nil"/>
              <w:left w:val="nil"/>
              <w:bottom w:val="nil"/>
              <w:right w:val="nil"/>
            </w:tcBorders>
            <w:shd w:val="clear" w:color="000000" w:fill="FFFFFF"/>
            <w:noWrap/>
            <w:vAlign w:val="center"/>
            <w:hideMark/>
          </w:tcPr>
          <w:p w14:paraId="65B1FE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04174064601</w:t>
            </w:r>
          </w:p>
        </w:tc>
        <w:tc>
          <w:tcPr>
            <w:tcW w:w="676" w:type="pct"/>
            <w:tcBorders>
              <w:top w:val="nil"/>
              <w:left w:val="nil"/>
              <w:bottom w:val="nil"/>
              <w:right w:val="nil"/>
            </w:tcBorders>
            <w:shd w:val="clear" w:color="000000" w:fill="FFFFFF"/>
            <w:noWrap/>
            <w:vAlign w:val="center"/>
            <w:hideMark/>
          </w:tcPr>
          <w:p w14:paraId="78807FC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26.206,32</w:t>
            </w:r>
          </w:p>
        </w:tc>
        <w:tc>
          <w:tcPr>
            <w:tcW w:w="855" w:type="pct"/>
            <w:tcBorders>
              <w:top w:val="nil"/>
              <w:left w:val="nil"/>
              <w:bottom w:val="nil"/>
              <w:right w:val="nil"/>
            </w:tcBorders>
            <w:shd w:val="clear" w:color="000000" w:fill="FFFFFF"/>
            <w:noWrap/>
            <w:vAlign w:val="center"/>
            <w:hideMark/>
          </w:tcPr>
          <w:p w14:paraId="74B3EE5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288248C" w14:textId="77777777" w:rsidTr="004870AD">
        <w:trPr>
          <w:trHeight w:val="240"/>
        </w:trPr>
        <w:tc>
          <w:tcPr>
            <w:tcW w:w="284" w:type="pct"/>
            <w:tcBorders>
              <w:top w:val="nil"/>
              <w:left w:val="nil"/>
              <w:bottom w:val="nil"/>
              <w:right w:val="nil"/>
            </w:tcBorders>
            <w:shd w:val="clear" w:color="auto" w:fill="auto"/>
            <w:noWrap/>
            <w:vAlign w:val="bottom"/>
            <w:hideMark/>
          </w:tcPr>
          <w:p w14:paraId="49CABF8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78</w:t>
            </w:r>
          </w:p>
        </w:tc>
        <w:tc>
          <w:tcPr>
            <w:tcW w:w="1171" w:type="pct"/>
            <w:tcBorders>
              <w:top w:val="nil"/>
              <w:left w:val="nil"/>
              <w:bottom w:val="nil"/>
              <w:right w:val="nil"/>
            </w:tcBorders>
            <w:shd w:val="clear" w:color="000000" w:fill="FFFFFF"/>
            <w:noWrap/>
            <w:vAlign w:val="center"/>
            <w:hideMark/>
          </w:tcPr>
          <w:p w14:paraId="0223905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- 21.103-20</w:t>
            </w:r>
          </w:p>
        </w:tc>
        <w:tc>
          <w:tcPr>
            <w:tcW w:w="1575" w:type="pct"/>
            <w:tcBorders>
              <w:top w:val="nil"/>
              <w:left w:val="nil"/>
              <w:bottom w:val="nil"/>
              <w:right w:val="nil"/>
            </w:tcBorders>
            <w:shd w:val="clear" w:color="000000" w:fill="FFFFFF"/>
            <w:noWrap/>
            <w:vAlign w:val="center"/>
            <w:hideMark/>
          </w:tcPr>
          <w:p w14:paraId="296526B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ANDERSON COPELLO FERRAZ</w:t>
            </w:r>
          </w:p>
        </w:tc>
        <w:tc>
          <w:tcPr>
            <w:tcW w:w="440" w:type="pct"/>
            <w:tcBorders>
              <w:top w:val="nil"/>
              <w:left w:val="nil"/>
              <w:bottom w:val="nil"/>
              <w:right w:val="nil"/>
            </w:tcBorders>
            <w:shd w:val="clear" w:color="000000" w:fill="FFFFFF"/>
            <w:noWrap/>
            <w:vAlign w:val="center"/>
            <w:hideMark/>
          </w:tcPr>
          <w:p w14:paraId="288AC41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10762984783</w:t>
            </w:r>
          </w:p>
        </w:tc>
        <w:tc>
          <w:tcPr>
            <w:tcW w:w="676" w:type="pct"/>
            <w:tcBorders>
              <w:top w:val="nil"/>
              <w:left w:val="nil"/>
              <w:bottom w:val="nil"/>
              <w:right w:val="nil"/>
            </w:tcBorders>
            <w:shd w:val="clear" w:color="000000" w:fill="FFFFFF"/>
            <w:noWrap/>
            <w:vAlign w:val="center"/>
            <w:hideMark/>
          </w:tcPr>
          <w:p w14:paraId="6E90E0F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471382A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AC64586" w14:textId="77777777" w:rsidTr="004870AD">
        <w:trPr>
          <w:trHeight w:val="240"/>
        </w:trPr>
        <w:tc>
          <w:tcPr>
            <w:tcW w:w="284" w:type="pct"/>
            <w:tcBorders>
              <w:top w:val="nil"/>
              <w:left w:val="nil"/>
              <w:bottom w:val="nil"/>
              <w:right w:val="nil"/>
            </w:tcBorders>
            <w:shd w:val="clear" w:color="auto" w:fill="auto"/>
            <w:noWrap/>
            <w:vAlign w:val="bottom"/>
            <w:hideMark/>
          </w:tcPr>
          <w:p w14:paraId="4BEEED9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79</w:t>
            </w:r>
          </w:p>
        </w:tc>
        <w:tc>
          <w:tcPr>
            <w:tcW w:w="1171" w:type="pct"/>
            <w:tcBorders>
              <w:top w:val="nil"/>
              <w:left w:val="nil"/>
              <w:bottom w:val="nil"/>
              <w:right w:val="nil"/>
            </w:tcBorders>
            <w:shd w:val="clear" w:color="000000" w:fill="FFFFFF"/>
            <w:noWrap/>
            <w:vAlign w:val="center"/>
            <w:hideMark/>
          </w:tcPr>
          <w:p w14:paraId="281CC44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- 03.204-17</w:t>
            </w:r>
          </w:p>
        </w:tc>
        <w:tc>
          <w:tcPr>
            <w:tcW w:w="1575" w:type="pct"/>
            <w:tcBorders>
              <w:top w:val="nil"/>
              <w:left w:val="nil"/>
              <w:bottom w:val="nil"/>
              <w:right w:val="nil"/>
            </w:tcBorders>
            <w:shd w:val="clear" w:color="000000" w:fill="FFFFFF"/>
            <w:noWrap/>
            <w:vAlign w:val="center"/>
            <w:hideMark/>
          </w:tcPr>
          <w:p w14:paraId="72A34B4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ANDERSON DA SILVA GOMES</w:t>
            </w:r>
          </w:p>
        </w:tc>
        <w:tc>
          <w:tcPr>
            <w:tcW w:w="440" w:type="pct"/>
            <w:tcBorders>
              <w:top w:val="nil"/>
              <w:left w:val="nil"/>
              <w:bottom w:val="nil"/>
              <w:right w:val="nil"/>
            </w:tcBorders>
            <w:shd w:val="clear" w:color="000000" w:fill="FFFFFF"/>
            <w:noWrap/>
            <w:vAlign w:val="center"/>
            <w:hideMark/>
          </w:tcPr>
          <w:p w14:paraId="7D8CFC4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05287318740</w:t>
            </w:r>
          </w:p>
        </w:tc>
        <w:tc>
          <w:tcPr>
            <w:tcW w:w="676" w:type="pct"/>
            <w:tcBorders>
              <w:top w:val="nil"/>
              <w:left w:val="nil"/>
              <w:bottom w:val="nil"/>
              <w:right w:val="nil"/>
            </w:tcBorders>
            <w:shd w:val="clear" w:color="000000" w:fill="FFFFFF"/>
            <w:noWrap/>
            <w:vAlign w:val="center"/>
            <w:hideMark/>
          </w:tcPr>
          <w:p w14:paraId="24B6FCE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38.934,31</w:t>
            </w:r>
          </w:p>
        </w:tc>
        <w:tc>
          <w:tcPr>
            <w:tcW w:w="855" w:type="pct"/>
            <w:tcBorders>
              <w:top w:val="nil"/>
              <w:left w:val="nil"/>
              <w:bottom w:val="nil"/>
              <w:right w:val="nil"/>
            </w:tcBorders>
            <w:shd w:val="clear" w:color="000000" w:fill="FFFFFF"/>
            <w:noWrap/>
            <w:vAlign w:val="center"/>
            <w:hideMark/>
          </w:tcPr>
          <w:p w14:paraId="1B10B3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0F7998AA" w14:textId="77777777" w:rsidTr="004870AD">
        <w:trPr>
          <w:trHeight w:val="240"/>
        </w:trPr>
        <w:tc>
          <w:tcPr>
            <w:tcW w:w="284" w:type="pct"/>
            <w:tcBorders>
              <w:top w:val="nil"/>
              <w:left w:val="nil"/>
              <w:bottom w:val="nil"/>
              <w:right w:val="nil"/>
            </w:tcBorders>
            <w:shd w:val="clear" w:color="auto" w:fill="auto"/>
            <w:noWrap/>
            <w:vAlign w:val="bottom"/>
            <w:hideMark/>
          </w:tcPr>
          <w:p w14:paraId="5366232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80</w:t>
            </w:r>
          </w:p>
        </w:tc>
        <w:tc>
          <w:tcPr>
            <w:tcW w:w="1171" w:type="pct"/>
            <w:tcBorders>
              <w:top w:val="nil"/>
              <w:left w:val="nil"/>
              <w:bottom w:val="nil"/>
              <w:right w:val="nil"/>
            </w:tcBorders>
            <w:shd w:val="clear" w:color="000000" w:fill="FFFFFF"/>
            <w:noWrap/>
            <w:vAlign w:val="center"/>
            <w:hideMark/>
          </w:tcPr>
          <w:p w14:paraId="1060A58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- 10.106-15</w:t>
            </w:r>
          </w:p>
        </w:tc>
        <w:tc>
          <w:tcPr>
            <w:tcW w:w="1575" w:type="pct"/>
            <w:tcBorders>
              <w:top w:val="nil"/>
              <w:left w:val="nil"/>
              <w:bottom w:val="nil"/>
              <w:right w:val="nil"/>
            </w:tcBorders>
            <w:shd w:val="clear" w:color="000000" w:fill="FFFFFF"/>
            <w:noWrap/>
            <w:vAlign w:val="center"/>
            <w:hideMark/>
          </w:tcPr>
          <w:p w14:paraId="66BA212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ANDERSON DA SILVA ROSA</w:t>
            </w:r>
          </w:p>
        </w:tc>
        <w:tc>
          <w:tcPr>
            <w:tcW w:w="440" w:type="pct"/>
            <w:tcBorders>
              <w:top w:val="nil"/>
              <w:left w:val="nil"/>
              <w:bottom w:val="nil"/>
              <w:right w:val="nil"/>
            </w:tcBorders>
            <w:shd w:val="clear" w:color="000000" w:fill="FFFFFF"/>
            <w:noWrap/>
            <w:vAlign w:val="center"/>
            <w:hideMark/>
          </w:tcPr>
          <w:p w14:paraId="0D95AB9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10059018720</w:t>
            </w:r>
          </w:p>
        </w:tc>
        <w:tc>
          <w:tcPr>
            <w:tcW w:w="676" w:type="pct"/>
            <w:tcBorders>
              <w:top w:val="nil"/>
              <w:left w:val="nil"/>
              <w:bottom w:val="nil"/>
              <w:right w:val="nil"/>
            </w:tcBorders>
            <w:shd w:val="clear" w:color="000000" w:fill="FFFFFF"/>
            <w:noWrap/>
            <w:vAlign w:val="center"/>
            <w:hideMark/>
          </w:tcPr>
          <w:p w14:paraId="41E5312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34.502,10</w:t>
            </w:r>
          </w:p>
        </w:tc>
        <w:tc>
          <w:tcPr>
            <w:tcW w:w="855" w:type="pct"/>
            <w:tcBorders>
              <w:top w:val="nil"/>
              <w:left w:val="nil"/>
              <w:bottom w:val="nil"/>
              <w:right w:val="nil"/>
            </w:tcBorders>
            <w:shd w:val="clear" w:color="000000" w:fill="FFFFFF"/>
            <w:noWrap/>
            <w:vAlign w:val="center"/>
            <w:hideMark/>
          </w:tcPr>
          <w:p w14:paraId="109A6DF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05/12/2027</w:t>
            </w:r>
          </w:p>
        </w:tc>
      </w:tr>
      <w:tr w:rsidR="004E2D59" w:rsidRPr="00A6001B" w14:paraId="1FED077D" w14:textId="77777777" w:rsidTr="004870AD">
        <w:trPr>
          <w:trHeight w:val="240"/>
        </w:trPr>
        <w:tc>
          <w:tcPr>
            <w:tcW w:w="284" w:type="pct"/>
            <w:tcBorders>
              <w:top w:val="nil"/>
              <w:left w:val="nil"/>
              <w:bottom w:val="nil"/>
              <w:right w:val="nil"/>
            </w:tcBorders>
            <w:shd w:val="clear" w:color="auto" w:fill="auto"/>
            <w:noWrap/>
            <w:vAlign w:val="bottom"/>
            <w:hideMark/>
          </w:tcPr>
          <w:p w14:paraId="46E275D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81</w:t>
            </w:r>
          </w:p>
        </w:tc>
        <w:tc>
          <w:tcPr>
            <w:tcW w:w="1171" w:type="pct"/>
            <w:tcBorders>
              <w:top w:val="nil"/>
              <w:left w:val="nil"/>
              <w:bottom w:val="nil"/>
              <w:right w:val="nil"/>
            </w:tcBorders>
            <w:shd w:val="clear" w:color="000000" w:fill="FFFFFF"/>
            <w:noWrap/>
            <w:vAlign w:val="center"/>
            <w:hideMark/>
          </w:tcPr>
          <w:p w14:paraId="78D0A3C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- 19.102-11</w:t>
            </w:r>
          </w:p>
        </w:tc>
        <w:tc>
          <w:tcPr>
            <w:tcW w:w="1575" w:type="pct"/>
            <w:tcBorders>
              <w:top w:val="nil"/>
              <w:left w:val="nil"/>
              <w:bottom w:val="nil"/>
              <w:right w:val="nil"/>
            </w:tcBorders>
            <w:shd w:val="clear" w:color="000000" w:fill="FFFFFF"/>
            <w:noWrap/>
            <w:vAlign w:val="center"/>
            <w:hideMark/>
          </w:tcPr>
          <w:p w14:paraId="772728B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ANDERSON GOMES DE OLIVEIRA OLIVEIRA</w:t>
            </w:r>
          </w:p>
        </w:tc>
        <w:tc>
          <w:tcPr>
            <w:tcW w:w="440" w:type="pct"/>
            <w:tcBorders>
              <w:top w:val="nil"/>
              <w:left w:val="nil"/>
              <w:bottom w:val="nil"/>
              <w:right w:val="nil"/>
            </w:tcBorders>
            <w:shd w:val="clear" w:color="000000" w:fill="FFFFFF"/>
            <w:noWrap/>
            <w:vAlign w:val="center"/>
            <w:hideMark/>
          </w:tcPr>
          <w:p w14:paraId="3451A2D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53086988215</w:t>
            </w:r>
          </w:p>
        </w:tc>
        <w:tc>
          <w:tcPr>
            <w:tcW w:w="676" w:type="pct"/>
            <w:tcBorders>
              <w:top w:val="nil"/>
              <w:left w:val="nil"/>
              <w:bottom w:val="nil"/>
              <w:right w:val="nil"/>
            </w:tcBorders>
            <w:shd w:val="clear" w:color="000000" w:fill="FFFFFF"/>
            <w:noWrap/>
            <w:vAlign w:val="center"/>
            <w:hideMark/>
          </w:tcPr>
          <w:p w14:paraId="3AE1BC8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010B0C8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5E790F9C" w14:textId="77777777" w:rsidTr="004870AD">
        <w:trPr>
          <w:trHeight w:val="240"/>
        </w:trPr>
        <w:tc>
          <w:tcPr>
            <w:tcW w:w="284" w:type="pct"/>
            <w:tcBorders>
              <w:top w:val="nil"/>
              <w:left w:val="nil"/>
              <w:bottom w:val="nil"/>
              <w:right w:val="nil"/>
            </w:tcBorders>
            <w:shd w:val="clear" w:color="auto" w:fill="auto"/>
            <w:noWrap/>
            <w:vAlign w:val="bottom"/>
            <w:hideMark/>
          </w:tcPr>
          <w:p w14:paraId="63451BD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82</w:t>
            </w:r>
          </w:p>
        </w:tc>
        <w:tc>
          <w:tcPr>
            <w:tcW w:w="1171" w:type="pct"/>
            <w:tcBorders>
              <w:top w:val="nil"/>
              <w:left w:val="nil"/>
              <w:bottom w:val="nil"/>
              <w:right w:val="nil"/>
            </w:tcBorders>
            <w:shd w:val="clear" w:color="000000" w:fill="FFFFFF"/>
            <w:noWrap/>
            <w:vAlign w:val="center"/>
            <w:hideMark/>
          </w:tcPr>
          <w:p w14:paraId="6D497C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- 09.205-01</w:t>
            </w:r>
          </w:p>
        </w:tc>
        <w:tc>
          <w:tcPr>
            <w:tcW w:w="1575" w:type="pct"/>
            <w:tcBorders>
              <w:top w:val="nil"/>
              <w:left w:val="nil"/>
              <w:bottom w:val="nil"/>
              <w:right w:val="nil"/>
            </w:tcBorders>
            <w:shd w:val="clear" w:color="000000" w:fill="FFFFFF"/>
            <w:noWrap/>
            <w:vAlign w:val="center"/>
            <w:hideMark/>
          </w:tcPr>
          <w:p w14:paraId="3728F3C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ANDERSON LUIZ DE LIZ ROMANHUK</w:t>
            </w:r>
          </w:p>
        </w:tc>
        <w:tc>
          <w:tcPr>
            <w:tcW w:w="440" w:type="pct"/>
            <w:tcBorders>
              <w:top w:val="nil"/>
              <w:left w:val="nil"/>
              <w:bottom w:val="nil"/>
              <w:right w:val="nil"/>
            </w:tcBorders>
            <w:shd w:val="clear" w:color="000000" w:fill="FFFFFF"/>
            <w:noWrap/>
            <w:vAlign w:val="center"/>
            <w:hideMark/>
          </w:tcPr>
          <w:p w14:paraId="391C4F3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22750827272</w:t>
            </w:r>
          </w:p>
        </w:tc>
        <w:tc>
          <w:tcPr>
            <w:tcW w:w="676" w:type="pct"/>
            <w:tcBorders>
              <w:top w:val="nil"/>
              <w:left w:val="nil"/>
              <w:bottom w:val="nil"/>
              <w:right w:val="nil"/>
            </w:tcBorders>
            <w:shd w:val="clear" w:color="000000" w:fill="FFFFFF"/>
            <w:noWrap/>
            <w:vAlign w:val="center"/>
            <w:hideMark/>
          </w:tcPr>
          <w:p w14:paraId="0E16CBF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1B9C83C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63A27036" w14:textId="77777777" w:rsidTr="004870AD">
        <w:trPr>
          <w:trHeight w:val="240"/>
        </w:trPr>
        <w:tc>
          <w:tcPr>
            <w:tcW w:w="284" w:type="pct"/>
            <w:tcBorders>
              <w:top w:val="nil"/>
              <w:left w:val="nil"/>
              <w:bottom w:val="nil"/>
              <w:right w:val="nil"/>
            </w:tcBorders>
            <w:shd w:val="clear" w:color="auto" w:fill="auto"/>
            <w:noWrap/>
            <w:vAlign w:val="bottom"/>
            <w:hideMark/>
          </w:tcPr>
          <w:p w14:paraId="6558C01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83</w:t>
            </w:r>
          </w:p>
        </w:tc>
        <w:tc>
          <w:tcPr>
            <w:tcW w:w="1171" w:type="pct"/>
            <w:tcBorders>
              <w:top w:val="nil"/>
              <w:left w:val="nil"/>
              <w:bottom w:val="nil"/>
              <w:right w:val="nil"/>
            </w:tcBorders>
            <w:shd w:val="clear" w:color="000000" w:fill="FFFFFF"/>
            <w:noWrap/>
            <w:vAlign w:val="center"/>
            <w:hideMark/>
          </w:tcPr>
          <w:p w14:paraId="18CE2C3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- 06.202-18</w:t>
            </w:r>
          </w:p>
        </w:tc>
        <w:tc>
          <w:tcPr>
            <w:tcW w:w="1575" w:type="pct"/>
            <w:tcBorders>
              <w:top w:val="nil"/>
              <w:left w:val="nil"/>
              <w:bottom w:val="nil"/>
              <w:right w:val="nil"/>
            </w:tcBorders>
            <w:shd w:val="clear" w:color="000000" w:fill="FFFFFF"/>
            <w:noWrap/>
            <w:vAlign w:val="center"/>
            <w:hideMark/>
          </w:tcPr>
          <w:p w14:paraId="3882149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ANDERSON NOGUEIRA MELLO</w:t>
            </w:r>
          </w:p>
        </w:tc>
        <w:tc>
          <w:tcPr>
            <w:tcW w:w="440" w:type="pct"/>
            <w:tcBorders>
              <w:top w:val="nil"/>
              <w:left w:val="nil"/>
              <w:bottom w:val="nil"/>
              <w:right w:val="nil"/>
            </w:tcBorders>
            <w:shd w:val="clear" w:color="000000" w:fill="FFFFFF"/>
            <w:noWrap/>
            <w:vAlign w:val="center"/>
            <w:hideMark/>
          </w:tcPr>
          <w:p w14:paraId="715DA9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07730894700</w:t>
            </w:r>
          </w:p>
        </w:tc>
        <w:tc>
          <w:tcPr>
            <w:tcW w:w="676" w:type="pct"/>
            <w:tcBorders>
              <w:top w:val="nil"/>
              <w:left w:val="nil"/>
              <w:bottom w:val="nil"/>
              <w:right w:val="nil"/>
            </w:tcBorders>
            <w:shd w:val="clear" w:color="000000" w:fill="FFFFFF"/>
            <w:noWrap/>
            <w:vAlign w:val="center"/>
            <w:hideMark/>
          </w:tcPr>
          <w:p w14:paraId="313A4F2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24FB9C2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3425A5E3" w14:textId="77777777" w:rsidTr="004870AD">
        <w:trPr>
          <w:trHeight w:val="240"/>
        </w:trPr>
        <w:tc>
          <w:tcPr>
            <w:tcW w:w="284" w:type="pct"/>
            <w:tcBorders>
              <w:top w:val="nil"/>
              <w:left w:val="nil"/>
              <w:bottom w:val="nil"/>
              <w:right w:val="nil"/>
            </w:tcBorders>
            <w:shd w:val="clear" w:color="auto" w:fill="auto"/>
            <w:noWrap/>
            <w:vAlign w:val="bottom"/>
            <w:hideMark/>
          </w:tcPr>
          <w:p w14:paraId="69B7C4F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84</w:t>
            </w:r>
          </w:p>
        </w:tc>
        <w:tc>
          <w:tcPr>
            <w:tcW w:w="1171" w:type="pct"/>
            <w:tcBorders>
              <w:top w:val="nil"/>
              <w:left w:val="nil"/>
              <w:bottom w:val="nil"/>
              <w:right w:val="nil"/>
            </w:tcBorders>
            <w:shd w:val="clear" w:color="000000" w:fill="FFFFFF"/>
            <w:noWrap/>
            <w:vAlign w:val="center"/>
            <w:hideMark/>
          </w:tcPr>
          <w:p w14:paraId="4A0C59E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- 06.203-18</w:t>
            </w:r>
          </w:p>
        </w:tc>
        <w:tc>
          <w:tcPr>
            <w:tcW w:w="1575" w:type="pct"/>
            <w:tcBorders>
              <w:top w:val="nil"/>
              <w:left w:val="nil"/>
              <w:bottom w:val="nil"/>
              <w:right w:val="nil"/>
            </w:tcBorders>
            <w:shd w:val="clear" w:color="000000" w:fill="FFFFFF"/>
            <w:noWrap/>
            <w:vAlign w:val="center"/>
            <w:hideMark/>
          </w:tcPr>
          <w:p w14:paraId="56E0C2E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ANDERSON NOGUEIRA MELLO</w:t>
            </w:r>
          </w:p>
        </w:tc>
        <w:tc>
          <w:tcPr>
            <w:tcW w:w="440" w:type="pct"/>
            <w:tcBorders>
              <w:top w:val="nil"/>
              <w:left w:val="nil"/>
              <w:bottom w:val="nil"/>
              <w:right w:val="nil"/>
            </w:tcBorders>
            <w:shd w:val="clear" w:color="000000" w:fill="FFFFFF"/>
            <w:noWrap/>
            <w:vAlign w:val="center"/>
            <w:hideMark/>
          </w:tcPr>
          <w:p w14:paraId="07A24B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07730894700</w:t>
            </w:r>
          </w:p>
        </w:tc>
        <w:tc>
          <w:tcPr>
            <w:tcW w:w="676" w:type="pct"/>
            <w:tcBorders>
              <w:top w:val="nil"/>
              <w:left w:val="nil"/>
              <w:bottom w:val="nil"/>
              <w:right w:val="nil"/>
            </w:tcBorders>
            <w:shd w:val="clear" w:color="000000" w:fill="FFFFFF"/>
            <w:noWrap/>
            <w:vAlign w:val="center"/>
            <w:hideMark/>
          </w:tcPr>
          <w:p w14:paraId="7823F71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16CC3BF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4F9DAFB9" w14:textId="77777777" w:rsidTr="004870AD">
        <w:trPr>
          <w:trHeight w:val="240"/>
        </w:trPr>
        <w:tc>
          <w:tcPr>
            <w:tcW w:w="284" w:type="pct"/>
            <w:tcBorders>
              <w:top w:val="nil"/>
              <w:left w:val="nil"/>
              <w:bottom w:val="nil"/>
              <w:right w:val="nil"/>
            </w:tcBorders>
            <w:shd w:val="clear" w:color="auto" w:fill="auto"/>
            <w:noWrap/>
            <w:vAlign w:val="bottom"/>
            <w:hideMark/>
          </w:tcPr>
          <w:p w14:paraId="2359B48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85</w:t>
            </w:r>
          </w:p>
        </w:tc>
        <w:tc>
          <w:tcPr>
            <w:tcW w:w="1171" w:type="pct"/>
            <w:tcBorders>
              <w:top w:val="nil"/>
              <w:left w:val="nil"/>
              <w:bottom w:val="nil"/>
              <w:right w:val="nil"/>
            </w:tcBorders>
            <w:shd w:val="clear" w:color="000000" w:fill="FFFFFF"/>
            <w:noWrap/>
            <w:vAlign w:val="center"/>
            <w:hideMark/>
          </w:tcPr>
          <w:p w14:paraId="437083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- 09.205-23</w:t>
            </w:r>
          </w:p>
        </w:tc>
        <w:tc>
          <w:tcPr>
            <w:tcW w:w="1575" w:type="pct"/>
            <w:tcBorders>
              <w:top w:val="nil"/>
              <w:left w:val="nil"/>
              <w:bottom w:val="nil"/>
              <w:right w:val="nil"/>
            </w:tcBorders>
            <w:shd w:val="clear" w:color="000000" w:fill="FFFFFF"/>
            <w:noWrap/>
            <w:vAlign w:val="center"/>
            <w:hideMark/>
          </w:tcPr>
          <w:p w14:paraId="4E653C2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ANDRE COELHO FERREIRA</w:t>
            </w:r>
          </w:p>
        </w:tc>
        <w:tc>
          <w:tcPr>
            <w:tcW w:w="440" w:type="pct"/>
            <w:tcBorders>
              <w:top w:val="nil"/>
              <w:left w:val="nil"/>
              <w:bottom w:val="nil"/>
              <w:right w:val="nil"/>
            </w:tcBorders>
            <w:shd w:val="clear" w:color="000000" w:fill="FFFFFF"/>
            <w:noWrap/>
            <w:vAlign w:val="center"/>
            <w:hideMark/>
          </w:tcPr>
          <w:p w14:paraId="1CC15FB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76710297691</w:t>
            </w:r>
          </w:p>
        </w:tc>
        <w:tc>
          <w:tcPr>
            <w:tcW w:w="676" w:type="pct"/>
            <w:tcBorders>
              <w:top w:val="nil"/>
              <w:left w:val="nil"/>
              <w:bottom w:val="nil"/>
              <w:right w:val="nil"/>
            </w:tcBorders>
            <w:shd w:val="clear" w:color="000000" w:fill="FFFFFF"/>
            <w:noWrap/>
            <w:vAlign w:val="center"/>
            <w:hideMark/>
          </w:tcPr>
          <w:p w14:paraId="418298A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4A26DA9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551681E" w14:textId="77777777" w:rsidTr="004870AD">
        <w:trPr>
          <w:trHeight w:val="240"/>
        </w:trPr>
        <w:tc>
          <w:tcPr>
            <w:tcW w:w="284" w:type="pct"/>
            <w:tcBorders>
              <w:top w:val="nil"/>
              <w:left w:val="nil"/>
              <w:bottom w:val="nil"/>
              <w:right w:val="nil"/>
            </w:tcBorders>
            <w:shd w:val="clear" w:color="auto" w:fill="auto"/>
            <w:noWrap/>
            <w:vAlign w:val="bottom"/>
            <w:hideMark/>
          </w:tcPr>
          <w:p w14:paraId="6F6B1B4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86</w:t>
            </w:r>
          </w:p>
        </w:tc>
        <w:tc>
          <w:tcPr>
            <w:tcW w:w="1171" w:type="pct"/>
            <w:tcBorders>
              <w:top w:val="nil"/>
              <w:left w:val="nil"/>
              <w:bottom w:val="nil"/>
              <w:right w:val="nil"/>
            </w:tcBorders>
            <w:shd w:val="clear" w:color="000000" w:fill="FFFFFF"/>
            <w:noWrap/>
            <w:vAlign w:val="center"/>
            <w:hideMark/>
          </w:tcPr>
          <w:p w14:paraId="7B017EA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- 21.103-17</w:t>
            </w:r>
          </w:p>
        </w:tc>
        <w:tc>
          <w:tcPr>
            <w:tcW w:w="1575" w:type="pct"/>
            <w:tcBorders>
              <w:top w:val="nil"/>
              <w:left w:val="nil"/>
              <w:bottom w:val="nil"/>
              <w:right w:val="nil"/>
            </w:tcBorders>
            <w:shd w:val="clear" w:color="000000" w:fill="FFFFFF"/>
            <w:noWrap/>
            <w:vAlign w:val="center"/>
            <w:hideMark/>
          </w:tcPr>
          <w:p w14:paraId="0364B83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ANDRE DE SANTANA SOARES</w:t>
            </w:r>
          </w:p>
        </w:tc>
        <w:tc>
          <w:tcPr>
            <w:tcW w:w="440" w:type="pct"/>
            <w:tcBorders>
              <w:top w:val="nil"/>
              <w:left w:val="nil"/>
              <w:bottom w:val="nil"/>
              <w:right w:val="nil"/>
            </w:tcBorders>
            <w:shd w:val="clear" w:color="000000" w:fill="FFFFFF"/>
            <w:noWrap/>
            <w:vAlign w:val="center"/>
            <w:hideMark/>
          </w:tcPr>
          <w:p w14:paraId="49FAFC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07084257713</w:t>
            </w:r>
          </w:p>
        </w:tc>
        <w:tc>
          <w:tcPr>
            <w:tcW w:w="676" w:type="pct"/>
            <w:tcBorders>
              <w:top w:val="nil"/>
              <w:left w:val="nil"/>
              <w:bottom w:val="nil"/>
              <w:right w:val="nil"/>
            </w:tcBorders>
            <w:shd w:val="clear" w:color="000000" w:fill="FFFFFF"/>
            <w:noWrap/>
            <w:vAlign w:val="center"/>
            <w:hideMark/>
          </w:tcPr>
          <w:p w14:paraId="3CB3C10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25.421,89</w:t>
            </w:r>
          </w:p>
        </w:tc>
        <w:tc>
          <w:tcPr>
            <w:tcW w:w="855" w:type="pct"/>
            <w:tcBorders>
              <w:top w:val="nil"/>
              <w:left w:val="nil"/>
              <w:bottom w:val="nil"/>
              <w:right w:val="nil"/>
            </w:tcBorders>
            <w:shd w:val="clear" w:color="000000" w:fill="FFFFFF"/>
            <w:noWrap/>
            <w:vAlign w:val="center"/>
            <w:hideMark/>
          </w:tcPr>
          <w:p w14:paraId="570065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05/12/2025</w:t>
            </w:r>
          </w:p>
        </w:tc>
      </w:tr>
      <w:tr w:rsidR="004E2D59" w:rsidRPr="00A6001B" w14:paraId="00D3BA07" w14:textId="77777777" w:rsidTr="004870AD">
        <w:trPr>
          <w:trHeight w:val="240"/>
        </w:trPr>
        <w:tc>
          <w:tcPr>
            <w:tcW w:w="284" w:type="pct"/>
            <w:tcBorders>
              <w:top w:val="nil"/>
              <w:left w:val="nil"/>
              <w:bottom w:val="nil"/>
              <w:right w:val="nil"/>
            </w:tcBorders>
            <w:shd w:val="clear" w:color="auto" w:fill="auto"/>
            <w:noWrap/>
            <w:vAlign w:val="bottom"/>
            <w:hideMark/>
          </w:tcPr>
          <w:p w14:paraId="5F1418A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87</w:t>
            </w:r>
          </w:p>
        </w:tc>
        <w:tc>
          <w:tcPr>
            <w:tcW w:w="1171" w:type="pct"/>
            <w:tcBorders>
              <w:top w:val="nil"/>
              <w:left w:val="nil"/>
              <w:bottom w:val="nil"/>
              <w:right w:val="nil"/>
            </w:tcBorders>
            <w:shd w:val="clear" w:color="000000" w:fill="FFFFFF"/>
            <w:noWrap/>
            <w:vAlign w:val="center"/>
            <w:hideMark/>
          </w:tcPr>
          <w:p w14:paraId="2102524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- 09.202-06</w:t>
            </w:r>
          </w:p>
        </w:tc>
        <w:tc>
          <w:tcPr>
            <w:tcW w:w="1575" w:type="pct"/>
            <w:tcBorders>
              <w:top w:val="nil"/>
              <w:left w:val="nil"/>
              <w:bottom w:val="nil"/>
              <w:right w:val="nil"/>
            </w:tcBorders>
            <w:shd w:val="clear" w:color="000000" w:fill="FFFFFF"/>
            <w:noWrap/>
            <w:vAlign w:val="center"/>
            <w:hideMark/>
          </w:tcPr>
          <w:p w14:paraId="711C1E1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ANDRE FELIPE ALVES FERNANDES</w:t>
            </w:r>
          </w:p>
        </w:tc>
        <w:tc>
          <w:tcPr>
            <w:tcW w:w="440" w:type="pct"/>
            <w:tcBorders>
              <w:top w:val="nil"/>
              <w:left w:val="nil"/>
              <w:bottom w:val="nil"/>
              <w:right w:val="nil"/>
            </w:tcBorders>
            <w:shd w:val="clear" w:color="000000" w:fill="FFFFFF"/>
            <w:noWrap/>
            <w:vAlign w:val="center"/>
            <w:hideMark/>
          </w:tcPr>
          <w:p w14:paraId="5EBAB1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11103847694</w:t>
            </w:r>
          </w:p>
        </w:tc>
        <w:tc>
          <w:tcPr>
            <w:tcW w:w="676" w:type="pct"/>
            <w:tcBorders>
              <w:top w:val="nil"/>
              <w:left w:val="nil"/>
              <w:bottom w:val="nil"/>
              <w:right w:val="nil"/>
            </w:tcBorders>
            <w:shd w:val="clear" w:color="000000" w:fill="FFFFFF"/>
            <w:noWrap/>
            <w:vAlign w:val="center"/>
            <w:hideMark/>
          </w:tcPr>
          <w:p w14:paraId="3B34382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5D5AD61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0CA618E6" w14:textId="77777777" w:rsidTr="004870AD">
        <w:trPr>
          <w:trHeight w:val="240"/>
        </w:trPr>
        <w:tc>
          <w:tcPr>
            <w:tcW w:w="284" w:type="pct"/>
            <w:tcBorders>
              <w:top w:val="nil"/>
              <w:left w:val="nil"/>
              <w:bottom w:val="nil"/>
              <w:right w:val="nil"/>
            </w:tcBorders>
            <w:shd w:val="clear" w:color="auto" w:fill="auto"/>
            <w:noWrap/>
            <w:vAlign w:val="bottom"/>
            <w:hideMark/>
          </w:tcPr>
          <w:p w14:paraId="55943C3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88</w:t>
            </w:r>
          </w:p>
        </w:tc>
        <w:tc>
          <w:tcPr>
            <w:tcW w:w="1171" w:type="pct"/>
            <w:tcBorders>
              <w:top w:val="nil"/>
              <w:left w:val="nil"/>
              <w:bottom w:val="nil"/>
              <w:right w:val="nil"/>
            </w:tcBorders>
            <w:shd w:val="clear" w:color="000000" w:fill="FFFFFF"/>
            <w:noWrap/>
            <w:vAlign w:val="center"/>
            <w:hideMark/>
          </w:tcPr>
          <w:p w14:paraId="32D6E12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- 09.102-09</w:t>
            </w:r>
          </w:p>
        </w:tc>
        <w:tc>
          <w:tcPr>
            <w:tcW w:w="1575" w:type="pct"/>
            <w:tcBorders>
              <w:top w:val="nil"/>
              <w:left w:val="nil"/>
              <w:bottom w:val="nil"/>
              <w:right w:val="nil"/>
            </w:tcBorders>
            <w:shd w:val="clear" w:color="000000" w:fill="FFFFFF"/>
            <w:noWrap/>
            <w:vAlign w:val="center"/>
            <w:hideMark/>
          </w:tcPr>
          <w:p w14:paraId="7887511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ANDRE LUIS DA SILVA</w:t>
            </w:r>
          </w:p>
        </w:tc>
        <w:tc>
          <w:tcPr>
            <w:tcW w:w="440" w:type="pct"/>
            <w:tcBorders>
              <w:top w:val="nil"/>
              <w:left w:val="nil"/>
              <w:bottom w:val="nil"/>
              <w:right w:val="nil"/>
            </w:tcBorders>
            <w:shd w:val="clear" w:color="000000" w:fill="FFFFFF"/>
            <w:noWrap/>
            <w:vAlign w:val="center"/>
            <w:hideMark/>
          </w:tcPr>
          <w:p w14:paraId="7A3E5EE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07730936720</w:t>
            </w:r>
          </w:p>
        </w:tc>
        <w:tc>
          <w:tcPr>
            <w:tcW w:w="676" w:type="pct"/>
            <w:tcBorders>
              <w:top w:val="nil"/>
              <w:left w:val="nil"/>
              <w:bottom w:val="nil"/>
              <w:right w:val="nil"/>
            </w:tcBorders>
            <w:shd w:val="clear" w:color="000000" w:fill="FFFFFF"/>
            <w:noWrap/>
            <w:vAlign w:val="center"/>
            <w:hideMark/>
          </w:tcPr>
          <w:p w14:paraId="45CBC0D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34B130B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1C8690E6" w14:textId="77777777" w:rsidTr="004870AD">
        <w:trPr>
          <w:trHeight w:val="240"/>
        </w:trPr>
        <w:tc>
          <w:tcPr>
            <w:tcW w:w="284" w:type="pct"/>
            <w:tcBorders>
              <w:top w:val="nil"/>
              <w:left w:val="nil"/>
              <w:bottom w:val="nil"/>
              <w:right w:val="nil"/>
            </w:tcBorders>
            <w:shd w:val="clear" w:color="auto" w:fill="auto"/>
            <w:noWrap/>
            <w:vAlign w:val="bottom"/>
            <w:hideMark/>
          </w:tcPr>
          <w:p w14:paraId="5B15E92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89</w:t>
            </w:r>
          </w:p>
        </w:tc>
        <w:tc>
          <w:tcPr>
            <w:tcW w:w="1171" w:type="pct"/>
            <w:tcBorders>
              <w:top w:val="nil"/>
              <w:left w:val="nil"/>
              <w:bottom w:val="nil"/>
              <w:right w:val="nil"/>
            </w:tcBorders>
            <w:shd w:val="clear" w:color="000000" w:fill="FFFFFF"/>
            <w:noWrap/>
            <w:vAlign w:val="center"/>
            <w:hideMark/>
          </w:tcPr>
          <w:p w14:paraId="729F30F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- 10.105-20</w:t>
            </w:r>
          </w:p>
        </w:tc>
        <w:tc>
          <w:tcPr>
            <w:tcW w:w="1575" w:type="pct"/>
            <w:tcBorders>
              <w:top w:val="nil"/>
              <w:left w:val="nil"/>
              <w:bottom w:val="nil"/>
              <w:right w:val="nil"/>
            </w:tcBorders>
            <w:shd w:val="clear" w:color="000000" w:fill="FFFFFF"/>
            <w:noWrap/>
            <w:vAlign w:val="center"/>
            <w:hideMark/>
          </w:tcPr>
          <w:p w14:paraId="6026A13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ANDRE LUIS DOS SANTOS LOPES</w:t>
            </w:r>
          </w:p>
        </w:tc>
        <w:tc>
          <w:tcPr>
            <w:tcW w:w="440" w:type="pct"/>
            <w:tcBorders>
              <w:top w:val="nil"/>
              <w:left w:val="nil"/>
              <w:bottom w:val="nil"/>
              <w:right w:val="nil"/>
            </w:tcBorders>
            <w:shd w:val="clear" w:color="000000" w:fill="FFFFFF"/>
            <w:noWrap/>
            <w:vAlign w:val="center"/>
            <w:hideMark/>
          </w:tcPr>
          <w:p w14:paraId="45029B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21620886812</w:t>
            </w:r>
          </w:p>
        </w:tc>
        <w:tc>
          <w:tcPr>
            <w:tcW w:w="676" w:type="pct"/>
            <w:tcBorders>
              <w:top w:val="nil"/>
              <w:left w:val="nil"/>
              <w:bottom w:val="nil"/>
              <w:right w:val="nil"/>
            </w:tcBorders>
            <w:shd w:val="clear" w:color="000000" w:fill="FFFFFF"/>
            <w:noWrap/>
            <w:vAlign w:val="center"/>
            <w:hideMark/>
          </w:tcPr>
          <w:p w14:paraId="1012BC5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39D0DBA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A58190C" w14:textId="77777777" w:rsidTr="004870AD">
        <w:trPr>
          <w:trHeight w:val="240"/>
        </w:trPr>
        <w:tc>
          <w:tcPr>
            <w:tcW w:w="284" w:type="pct"/>
            <w:tcBorders>
              <w:top w:val="nil"/>
              <w:left w:val="nil"/>
              <w:bottom w:val="nil"/>
              <w:right w:val="nil"/>
            </w:tcBorders>
            <w:shd w:val="clear" w:color="auto" w:fill="auto"/>
            <w:noWrap/>
            <w:vAlign w:val="bottom"/>
            <w:hideMark/>
          </w:tcPr>
          <w:p w14:paraId="7171801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90</w:t>
            </w:r>
          </w:p>
        </w:tc>
        <w:tc>
          <w:tcPr>
            <w:tcW w:w="1171" w:type="pct"/>
            <w:tcBorders>
              <w:top w:val="nil"/>
              <w:left w:val="nil"/>
              <w:bottom w:val="nil"/>
              <w:right w:val="nil"/>
            </w:tcBorders>
            <w:shd w:val="clear" w:color="000000" w:fill="FFFFFF"/>
            <w:noWrap/>
            <w:vAlign w:val="center"/>
            <w:hideMark/>
          </w:tcPr>
          <w:p w14:paraId="2A4D2AC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- 03.103-23</w:t>
            </w:r>
          </w:p>
        </w:tc>
        <w:tc>
          <w:tcPr>
            <w:tcW w:w="1575" w:type="pct"/>
            <w:tcBorders>
              <w:top w:val="nil"/>
              <w:left w:val="nil"/>
              <w:bottom w:val="nil"/>
              <w:right w:val="nil"/>
            </w:tcBorders>
            <w:shd w:val="clear" w:color="000000" w:fill="FFFFFF"/>
            <w:noWrap/>
            <w:vAlign w:val="center"/>
            <w:hideMark/>
          </w:tcPr>
          <w:p w14:paraId="6D6F2ED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ANDRE LUIS PILOTTO</w:t>
            </w:r>
          </w:p>
        </w:tc>
        <w:tc>
          <w:tcPr>
            <w:tcW w:w="440" w:type="pct"/>
            <w:tcBorders>
              <w:top w:val="nil"/>
              <w:left w:val="nil"/>
              <w:bottom w:val="nil"/>
              <w:right w:val="nil"/>
            </w:tcBorders>
            <w:shd w:val="clear" w:color="000000" w:fill="FFFFFF"/>
            <w:noWrap/>
            <w:vAlign w:val="center"/>
            <w:hideMark/>
          </w:tcPr>
          <w:p w14:paraId="5D65F04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30219662843</w:t>
            </w:r>
          </w:p>
        </w:tc>
        <w:tc>
          <w:tcPr>
            <w:tcW w:w="676" w:type="pct"/>
            <w:tcBorders>
              <w:top w:val="nil"/>
              <w:left w:val="nil"/>
              <w:bottom w:val="nil"/>
              <w:right w:val="nil"/>
            </w:tcBorders>
            <w:shd w:val="clear" w:color="000000" w:fill="FFFFFF"/>
            <w:noWrap/>
            <w:vAlign w:val="center"/>
            <w:hideMark/>
          </w:tcPr>
          <w:p w14:paraId="2AC0014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22FCE13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59F5216" w14:textId="77777777" w:rsidTr="004870AD">
        <w:trPr>
          <w:trHeight w:val="240"/>
        </w:trPr>
        <w:tc>
          <w:tcPr>
            <w:tcW w:w="284" w:type="pct"/>
            <w:tcBorders>
              <w:top w:val="nil"/>
              <w:left w:val="nil"/>
              <w:bottom w:val="nil"/>
              <w:right w:val="nil"/>
            </w:tcBorders>
            <w:shd w:val="clear" w:color="auto" w:fill="auto"/>
            <w:noWrap/>
            <w:vAlign w:val="bottom"/>
            <w:hideMark/>
          </w:tcPr>
          <w:p w14:paraId="00C5D20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91</w:t>
            </w:r>
          </w:p>
        </w:tc>
        <w:tc>
          <w:tcPr>
            <w:tcW w:w="1171" w:type="pct"/>
            <w:tcBorders>
              <w:top w:val="nil"/>
              <w:left w:val="nil"/>
              <w:bottom w:val="nil"/>
              <w:right w:val="nil"/>
            </w:tcBorders>
            <w:shd w:val="clear" w:color="000000" w:fill="FFFFFF"/>
            <w:noWrap/>
            <w:vAlign w:val="center"/>
            <w:hideMark/>
          </w:tcPr>
          <w:p w14:paraId="40181DC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- 03.107-21</w:t>
            </w:r>
          </w:p>
        </w:tc>
        <w:tc>
          <w:tcPr>
            <w:tcW w:w="1575" w:type="pct"/>
            <w:tcBorders>
              <w:top w:val="nil"/>
              <w:left w:val="nil"/>
              <w:bottom w:val="nil"/>
              <w:right w:val="nil"/>
            </w:tcBorders>
            <w:shd w:val="clear" w:color="000000" w:fill="FFFFFF"/>
            <w:noWrap/>
            <w:vAlign w:val="center"/>
            <w:hideMark/>
          </w:tcPr>
          <w:p w14:paraId="783A579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ANDRE LUIS PILOTTO</w:t>
            </w:r>
          </w:p>
        </w:tc>
        <w:tc>
          <w:tcPr>
            <w:tcW w:w="440" w:type="pct"/>
            <w:tcBorders>
              <w:top w:val="nil"/>
              <w:left w:val="nil"/>
              <w:bottom w:val="nil"/>
              <w:right w:val="nil"/>
            </w:tcBorders>
            <w:shd w:val="clear" w:color="000000" w:fill="FFFFFF"/>
            <w:noWrap/>
            <w:vAlign w:val="center"/>
            <w:hideMark/>
          </w:tcPr>
          <w:p w14:paraId="713E54E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30219662843</w:t>
            </w:r>
          </w:p>
        </w:tc>
        <w:tc>
          <w:tcPr>
            <w:tcW w:w="676" w:type="pct"/>
            <w:tcBorders>
              <w:top w:val="nil"/>
              <w:left w:val="nil"/>
              <w:bottom w:val="nil"/>
              <w:right w:val="nil"/>
            </w:tcBorders>
            <w:shd w:val="clear" w:color="000000" w:fill="FFFFFF"/>
            <w:noWrap/>
            <w:vAlign w:val="center"/>
            <w:hideMark/>
          </w:tcPr>
          <w:p w14:paraId="7F4C0C3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237E76C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7CD9BDC9" w14:textId="77777777" w:rsidTr="004870AD">
        <w:trPr>
          <w:trHeight w:val="240"/>
        </w:trPr>
        <w:tc>
          <w:tcPr>
            <w:tcW w:w="284" w:type="pct"/>
            <w:tcBorders>
              <w:top w:val="nil"/>
              <w:left w:val="nil"/>
              <w:bottom w:val="nil"/>
              <w:right w:val="nil"/>
            </w:tcBorders>
            <w:shd w:val="clear" w:color="auto" w:fill="auto"/>
            <w:noWrap/>
            <w:vAlign w:val="bottom"/>
            <w:hideMark/>
          </w:tcPr>
          <w:p w14:paraId="0C1CECC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92</w:t>
            </w:r>
          </w:p>
        </w:tc>
        <w:tc>
          <w:tcPr>
            <w:tcW w:w="1171" w:type="pct"/>
            <w:tcBorders>
              <w:top w:val="nil"/>
              <w:left w:val="nil"/>
              <w:bottom w:val="nil"/>
              <w:right w:val="nil"/>
            </w:tcBorders>
            <w:shd w:val="clear" w:color="000000" w:fill="FFFFFF"/>
            <w:noWrap/>
            <w:vAlign w:val="center"/>
            <w:hideMark/>
          </w:tcPr>
          <w:p w14:paraId="4CB3B5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- 06.103-22</w:t>
            </w:r>
          </w:p>
        </w:tc>
        <w:tc>
          <w:tcPr>
            <w:tcW w:w="1575" w:type="pct"/>
            <w:tcBorders>
              <w:top w:val="nil"/>
              <w:left w:val="nil"/>
              <w:bottom w:val="nil"/>
              <w:right w:val="nil"/>
            </w:tcBorders>
            <w:shd w:val="clear" w:color="000000" w:fill="FFFFFF"/>
            <w:noWrap/>
            <w:vAlign w:val="center"/>
            <w:hideMark/>
          </w:tcPr>
          <w:p w14:paraId="2541269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ANDRÉ LUIZ LIBERATI AMICHI</w:t>
            </w:r>
          </w:p>
        </w:tc>
        <w:tc>
          <w:tcPr>
            <w:tcW w:w="440" w:type="pct"/>
            <w:tcBorders>
              <w:top w:val="nil"/>
              <w:left w:val="nil"/>
              <w:bottom w:val="nil"/>
              <w:right w:val="nil"/>
            </w:tcBorders>
            <w:shd w:val="clear" w:color="000000" w:fill="FFFFFF"/>
            <w:noWrap/>
            <w:vAlign w:val="center"/>
            <w:hideMark/>
          </w:tcPr>
          <w:p w14:paraId="4F727A7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07861408795</w:t>
            </w:r>
          </w:p>
        </w:tc>
        <w:tc>
          <w:tcPr>
            <w:tcW w:w="676" w:type="pct"/>
            <w:tcBorders>
              <w:top w:val="nil"/>
              <w:left w:val="nil"/>
              <w:bottom w:val="nil"/>
              <w:right w:val="nil"/>
            </w:tcBorders>
            <w:shd w:val="clear" w:color="000000" w:fill="FFFFFF"/>
            <w:noWrap/>
            <w:vAlign w:val="center"/>
            <w:hideMark/>
          </w:tcPr>
          <w:p w14:paraId="75D0507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53ABB20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4D729AD8" w14:textId="77777777" w:rsidTr="004870AD">
        <w:trPr>
          <w:trHeight w:val="240"/>
        </w:trPr>
        <w:tc>
          <w:tcPr>
            <w:tcW w:w="284" w:type="pct"/>
            <w:tcBorders>
              <w:top w:val="nil"/>
              <w:left w:val="nil"/>
              <w:bottom w:val="nil"/>
              <w:right w:val="nil"/>
            </w:tcBorders>
            <w:shd w:val="clear" w:color="auto" w:fill="auto"/>
            <w:noWrap/>
            <w:vAlign w:val="bottom"/>
            <w:hideMark/>
          </w:tcPr>
          <w:p w14:paraId="4852C2E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93</w:t>
            </w:r>
          </w:p>
        </w:tc>
        <w:tc>
          <w:tcPr>
            <w:tcW w:w="1171" w:type="pct"/>
            <w:tcBorders>
              <w:top w:val="nil"/>
              <w:left w:val="nil"/>
              <w:bottom w:val="nil"/>
              <w:right w:val="nil"/>
            </w:tcBorders>
            <w:shd w:val="clear" w:color="000000" w:fill="FFFFFF"/>
            <w:noWrap/>
            <w:vAlign w:val="center"/>
            <w:hideMark/>
          </w:tcPr>
          <w:p w14:paraId="2A0BED9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- 26.205-22</w:t>
            </w:r>
          </w:p>
        </w:tc>
        <w:tc>
          <w:tcPr>
            <w:tcW w:w="1575" w:type="pct"/>
            <w:tcBorders>
              <w:top w:val="nil"/>
              <w:left w:val="nil"/>
              <w:bottom w:val="nil"/>
              <w:right w:val="nil"/>
            </w:tcBorders>
            <w:shd w:val="clear" w:color="000000" w:fill="FFFFFF"/>
            <w:noWrap/>
            <w:vAlign w:val="center"/>
            <w:hideMark/>
          </w:tcPr>
          <w:p w14:paraId="26A5786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ANDREA RODRIGUES FRAGA DA SILVA</w:t>
            </w:r>
          </w:p>
        </w:tc>
        <w:tc>
          <w:tcPr>
            <w:tcW w:w="440" w:type="pct"/>
            <w:tcBorders>
              <w:top w:val="nil"/>
              <w:left w:val="nil"/>
              <w:bottom w:val="nil"/>
              <w:right w:val="nil"/>
            </w:tcBorders>
            <w:shd w:val="clear" w:color="000000" w:fill="FFFFFF"/>
            <w:noWrap/>
            <w:vAlign w:val="center"/>
            <w:hideMark/>
          </w:tcPr>
          <w:p w14:paraId="35086E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02521934747</w:t>
            </w:r>
          </w:p>
        </w:tc>
        <w:tc>
          <w:tcPr>
            <w:tcW w:w="676" w:type="pct"/>
            <w:tcBorders>
              <w:top w:val="nil"/>
              <w:left w:val="nil"/>
              <w:bottom w:val="nil"/>
              <w:right w:val="nil"/>
            </w:tcBorders>
            <w:shd w:val="clear" w:color="000000" w:fill="FFFFFF"/>
            <w:noWrap/>
            <w:vAlign w:val="center"/>
            <w:hideMark/>
          </w:tcPr>
          <w:p w14:paraId="1F7CF90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186A9F6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299FD7D" w14:textId="77777777" w:rsidTr="004870AD">
        <w:trPr>
          <w:trHeight w:val="240"/>
        </w:trPr>
        <w:tc>
          <w:tcPr>
            <w:tcW w:w="284" w:type="pct"/>
            <w:tcBorders>
              <w:top w:val="nil"/>
              <w:left w:val="nil"/>
              <w:bottom w:val="nil"/>
              <w:right w:val="nil"/>
            </w:tcBorders>
            <w:shd w:val="clear" w:color="auto" w:fill="auto"/>
            <w:noWrap/>
            <w:vAlign w:val="bottom"/>
            <w:hideMark/>
          </w:tcPr>
          <w:p w14:paraId="40AB3B8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94</w:t>
            </w:r>
          </w:p>
        </w:tc>
        <w:tc>
          <w:tcPr>
            <w:tcW w:w="1171" w:type="pct"/>
            <w:tcBorders>
              <w:top w:val="nil"/>
              <w:left w:val="nil"/>
              <w:bottom w:val="nil"/>
              <w:right w:val="nil"/>
            </w:tcBorders>
            <w:shd w:val="clear" w:color="000000" w:fill="FFFFFF"/>
            <w:noWrap/>
            <w:vAlign w:val="center"/>
            <w:hideMark/>
          </w:tcPr>
          <w:p w14:paraId="04180CA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- 09.202-05</w:t>
            </w:r>
          </w:p>
        </w:tc>
        <w:tc>
          <w:tcPr>
            <w:tcW w:w="1575" w:type="pct"/>
            <w:tcBorders>
              <w:top w:val="nil"/>
              <w:left w:val="nil"/>
              <w:bottom w:val="nil"/>
              <w:right w:val="nil"/>
            </w:tcBorders>
            <w:shd w:val="clear" w:color="000000" w:fill="FFFFFF"/>
            <w:noWrap/>
            <w:vAlign w:val="center"/>
            <w:hideMark/>
          </w:tcPr>
          <w:p w14:paraId="29A93AC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ANDREI GOMES DE REZENDE</w:t>
            </w:r>
          </w:p>
        </w:tc>
        <w:tc>
          <w:tcPr>
            <w:tcW w:w="440" w:type="pct"/>
            <w:tcBorders>
              <w:top w:val="nil"/>
              <w:left w:val="nil"/>
              <w:bottom w:val="nil"/>
              <w:right w:val="nil"/>
            </w:tcBorders>
            <w:shd w:val="clear" w:color="000000" w:fill="FFFFFF"/>
            <w:noWrap/>
            <w:vAlign w:val="center"/>
            <w:hideMark/>
          </w:tcPr>
          <w:p w14:paraId="5C3FD5C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10247052779</w:t>
            </w:r>
          </w:p>
        </w:tc>
        <w:tc>
          <w:tcPr>
            <w:tcW w:w="676" w:type="pct"/>
            <w:tcBorders>
              <w:top w:val="nil"/>
              <w:left w:val="nil"/>
              <w:bottom w:val="nil"/>
              <w:right w:val="nil"/>
            </w:tcBorders>
            <w:shd w:val="clear" w:color="000000" w:fill="FFFFFF"/>
            <w:noWrap/>
            <w:vAlign w:val="center"/>
            <w:hideMark/>
          </w:tcPr>
          <w:p w14:paraId="17F9211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25.850,42</w:t>
            </w:r>
          </w:p>
        </w:tc>
        <w:tc>
          <w:tcPr>
            <w:tcW w:w="855" w:type="pct"/>
            <w:tcBorders>
              <w:top w:val="nil"/>
              <w:left w:val="nil"/>
              <w:bottom w:val="nil"/>
              <w:right w:val="nil"/>
            </w:tcBorders>
            <w:shd w:val="clear" w:color="000000" w:fill="FFFFFF"/>
            <w:noWrap/>
            <w:vAlign w:val="center"/>
            <w:hideMark/>
          </w:tcPr>
          <w:p w14:paraId="4B76409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15/02/2025</w:t>
            </w:r>
          </w:p>
        </w:tc>
      </w:tr>
      <w:tr w:rsidR="004E2D59" w:rsidRPr="00A6001B" w14:paraId="00DE64BE" w14:textId="77777777" w:rsidTr="004870AD">
        <w:trPr>
          <w:trHeight w:val="240"/>
        </w:trPr>
        <w:tc>
          <w:tcPr>
            <w:tcW w:w="284" w:type="pct"/>
            <w:tcBorders>
              <w:top w:val="nil"/>
              <w:left w:val="nil"/>
              <w:bottom w:val="nil"/>
              <w:right w:val="nil"/>
            </w:tcBorders>
            <w:shd w:val="clear" w:color="auto" w:fill="auto"/>
            <w:noWrap/>
            <w:vAlign w:val="bottom"/>
            <w:hideMark/>
          </w:tcPr>
          <w:p w14:paraId="389E633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95</w:t>
            </w:r>
          </w:p>
        </w:tc>
        <w:tc>
          <w:tcPr>
            <w:tcW w:w="1171" w:type="pct"/>
            <w:tcBorders>
              <w:top w:val="nil"/>
              <w:left w:val="nil"/>
              <w:bottom w:val="nil"/>
              <w:right w:val="nil"/>
            </w:tcBorders>
            <w:shd w:val="clear" w:color="000000" w:fill="FFFFFF"/>
            <w:noWrap/>
            <w:vAlign w:val="center"/>
            <w:hideMark/>
          </w:tcPr>
          <w:p w14:paraId="2F507D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- 10.205-14</w:t>
            </w:r>
          </w:p>
        </w:tc>
        <w:tc>
          <w:tcPr>
            <w:tcW w:w="1575" w:type="pct"/>
            <w:tcBorders>
              <w:top w:val="nil"/>
              <w:left w:val="nil"/>
              <w:bottom w:val="nil"/>
              <w:right w:val="nil"/>
            </w:tcBorders>
            <w:shd w:val="clear" w:color="000000" w:fill="FFFFFF"/>
            <w:noWrap/>
            <w:vAlign w:val="center"/>
            <w:hideMark/>
          </w:tcPr>
          <w:p w14:paraId="3DEF9A9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ANDRESSA MOREIRA RESKALLA ORNELAS DA CUNHA</w:t>
            </w:r>
          </w:p>
        </w:tc>
        <w:tc>
          <w:tcPr>
            <w:tcW w:w="440" w:type="pct"/>
            <w:tcBorders>
              <w:top w:val="nil"/>
              <w:left w:val="nil"/>
              <w:bottom w:val="nil"/>
              <w:right w:val="nil"/>
            </w:tcBorders>
            <w:shd w:val="clear" w:color="000000" w:fill="FFFFFF"/>
            <w:noWrap/>
            <w:vAlign w:val="center"/>
            <w:hideMark/>
          </w:tcPr>
          <w:p w14:paraId="2C0A99A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03618287640</w:t>
            </w:r>
          </w:p>
        </w:tc>
        <w:tc>
          <w:tcPr>
            <w:tcW w:w="676" w:type="pct"/>
            <w:tcBorders>
              <w:top w:val="nil"/>
              <w:left w:val="nil"/>
              <w:bottom w:val="nil"/>
              <w:right w:val="nil"/>
            </w:tcBorders>
            <w:shd w:val="clear" w:color="000000" w:fill="FFFFFF"/>
            <w:noWrap/>
            <w:vAlign w:val="center"/>
            <w:hideMark/>
          </w:tcPr>
          <w:p w14:paraId="2DB56CB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24197D0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76E3E039" w14:textId="77777777" w:rsidTr="004870AD">
        <w:trPr>
          <w:trHeight w:val="240"/>
        </w:trPr>
        <w:tc>
          <w:tcPr>
            <w:tcW w:w="284" w:type="pct"/>
            <w:tcBorders>
              <w:top w:val="nil"/>
              <w:left w:val="nil"/>
              <w:bottom w:val="nil"/>
              <w:right w:val="nil"/>
            </w:tcBorders>
            <w:shd w:val="clear" w:color="auto" w:fill="auto"/>
            <w:noWrap/>
            <w:vAlign w:val="bottom"/>
            <w:hideMark/>
          </w:tcPr>
          <w:p w14:paraId="6ECB6F6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96</w:t>
            </w:r>
          </w:p>
        </w:tc>
        <w:tc>
          <w:tcPr>
            <w:tcW w:w="1171" w:type="pct"/>
            <w:tcBorders>
              <w:top w:val="nil"/>
              <w:left w:val="nil"/>
              <w:bottom w:val="nil"/>
              <w:right w:val="nil"/>
            </w:tcBorders>
            <w:shd w:val="clear" w:color="000000" w:fill="FFFFFF"/>
            <w:noWrap/>
            <w:vAlign w:val="center"/>
            <w:hideMark/>
          </w:tcPr>
          <w:p w14:paraId="0D7E1DA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- 02.103-11</w:t>
            </w:r>
          </w:p>
        </w:tc>
        <w:tc>
          <w:tcPr>
            <w:tcW w:w="1575" w:type="pct"/>
            <w:tcBorders>
              <w:top w:val="nil"/>
              <w:left w:val="nil"/>
              <w:bottom w:val="nil"/>
              <w:right w:val="nil"/>
            </w:tcBorders>
            <w:shd w:val="clear" w:color="000000" w:fill="FFFFFF"/>
            <w:noWrap/>
            <w:vAlign w:val="center"/>
            <w:hideMark/>
          </w:tcPr>
          <w:p w14:paraId="3A44ADD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ANDRESSA RIBEIRO FERREIRA</w:t>
            </w:r>
          </w:p>
        </w:tc>
        <w:tc>
          <w:tcPr>
            <w:tcW w:w="440" w:type="pct"/>
            <w:tcBorders>
              <w:top w:val="nil"/>
              <w:left w:val="nil"/>
              <w:bottom w:val="nil"/>
              <w:right w:val="nil"/>
            </w:tcBorders>
            <w:shd w:val="clear" w:color="000000" w:fill="FFFFFF"/>
            <w:noWrap/>
            <w:vAlign w:val="center"/>
            <w:hideMark/>
          </w:tcPr>
          <w:p w14:paraId="77CDFB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14529221792</w:t>
            </w:r>
          </w:p>
        </w:tc>
        <w:tc>
          <w:tcPr>
            <w:tcW w:w="676" w:type="pct"/>
            <w:tcBorders>
              <w:top w:val="nil"/>
              <w:left w:val="nil"/>
              <w:bottom w:val="nil"/>
              <w:right w:val="nil"/>
            </w:tcBorders>
            <w:shd w:val="clear" w:color="000000" w:fill="FFFFFF"/>
            <w:noWrap/>
            <w:vAlign w:val="center"/>
            <w:hideMark/>
          </w:tcPr>
          <w:p w14:paraId="34479A3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9F4942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7177332" w14:textId="77777777" w:rsidTr="004870AD">
        <w:trPr>
          <w:trHeight w:val="240"/>
        </w:trPr>
        <w:tc>
          <w:tcPr>
            <w:tcW w:w="284" w:type="pct"/>
            <w:tcBorders>
              <w:top w:val="nil"/>
              <w:left w:val="nil"/>
              <w:bottom w:val="nil"/>
              <w:right w:val="nil"/>
            </w:tcBorders>
            <w:shd w:val="clear" w:color="auto" w:fill="auto"/>
            <w:noWrap/>
            <w:vAlign w:val="bottom"/>
            <w:hideMark/>
          </w:tcPr>
          <w:p w14:paraId="1F1DDEE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97</w:t>
            </w:r>
          </w:p>
        </w:tc>
        <w:tc>
          <w:tcPr>
            <w:tcW w:w="1171" w:type="pct"/>
            <w:tcBorders>
              <w:top w:val="nil"/>
              <w:left w:val="nil"/>
              <w:bottom w:val="nil"/>
              <w:right w:val="nil"/>
            </w:tcBorders>
            <w:shd w:val="clear" w:color="000000" w:fill="FFFFFF"/>
            <w:noWrap/>
            <w:vAlign w:val="center"/>
            <w:hideMark/>
          </w:tcPr>
          <w:p w14:paraId="57FDD31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- 21.202-01</w:t>
            </w:r>
          </w:p>
        </w:tc>
        <w:tc>
          <w:tcPr>
            <w:tcW w:w="1575" w:type="pct"/>
            <w:tcBorders>
              <w:top w:val="nil"/>
              <w:left w:val="nil"/>
              <w:bottom w:val="nil"/>
              <w:right w:val="nil"/>
            </w:tcBorders>
            <w:shd w:val="clear" w:color="000000" w:fill="FFFFFF"/>
            <w:noWrap/>
            <w:vAlign w:val="center"/>
            <w:hideMark/>
          </w:tcPr>
          <w:p w14:paraId="3F97B42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ANGELICA MONTEIRO DA SILVA</w:t>
            </w:r>
          </w:p>
        </w:tc>
        <w:tc>
          <w:tcPr>
            <w:tcW w:w="440" w:type="pct"/>
            <w:tcBorders>
              <w:top w:val="nil"/>
              <w:left w:val="nil"/>
              <w:bottom w:val="nil"/>
              <w:right w:val="nil"/>
            </w:tcBorders>
            <w:shd w:val="clear" w:color="000000" w:fill="FFFFFF"/>
            <w:noWrap/>
            <w:vAlign w:val="center"/>
            <w:hideMark/>
          </w:tcPr>
          <w:p w14:paraId="39E8239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09065398708</w:t>
            </w:r>
          </w:p>
        </w:tc>
        <w:tc>
          <w:tcPr>
            <w:tcW w:w="676" w:type="pct"/>
            <w:tcBorders>
              <w:top w:val="nil"/>
              <w:left w:val="nil"/>
              <w:bottom w:val="nil"/>
              <w:right w:val="nil"/>
            </w:tcBorders>
            <w:shd w:val="clear" w:color="000000" w:fill="FFFFFF"/>
            <w:noWrap/>
            <w:vAlign w:val="center"/>
            <w:hideMark/>
          </w:tcPr>
          <w:p w14:paraId="19AA8B1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3EA6910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45B8FF89" w14:textId="77777777" w:rsidTr="004870AD">
        <w:trPr>
          <w:trHeight w:val="240"/>
        </w:trPr>
        <w:tc>
          <w:tcPr>
            <w:tcW w:w="284" w:type="pct"/>
            <w:tcBorders>
              <w:top w:val="nil"/>
              <w:left w:val="nil"/>
              <w:bottom w:val="nil"/>
              <w:right w:val="nil"/>
            </w:tcBorders>
            <w:shd w:val="clear" w:color="auto" w:fill="auto"/>
            <w:noWrap/>
            <w:vAlign w:val="bottom"/>
            <w:hideMark/>
          </w:tcPr>
          <w:p w14:paraId="79AB05F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98</w:t>
            </w:r>
          </w:p>
        </w:tc>
        <w:tc>
          <w:tcPr>
            <w:tcW w:w="1171" w:type="pct"/>
            <w:tcBorders>
              <w:top w:val="nil"/>
              <w:left w:val="nil"/>
              <w:bottom w:val="nil"/>
              <w:right w:val="nil"/>
            </w:tcBorders>
            <w:shd w:val="clear" w:color="000000" w:fill="FFFFFF"/>
            <w:noWrap/>
            <w:vAlign w:val="center"/>
            <w:hideMark/>
          </w:tcPr>
          <w:p w14:paraId="3111263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- 09.204-02</w:t>
            </w:r>
          </w:p>
        </w:tc>
        <w:tc>
          <w:tcPr>
            <w:tcW w:w="1575" w:type="pct"/>
            <w:tcBorders>
              <w:top w:val="nil"/>
              <w:left w:val="nil"/>
              <w:bottom w:val="nil"/>
              <w:right w:val="nil"/>
            </w:tcBorders>
            <w:shd w:val="clear" w:color="000000" w:fill="FFFFFF"/>
            <w:noWrap/>
            <w:vAlign w:val="center"/>
            <w:hideMark/>
          </w:tcPr>
          <w:p w14:paraId="79F47A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ANNA VICTORIA MARTINS DE ALMEIDA</w:t>
            </w:r>
          </w:p>
        </w:tc>
        <w:tc>
          <w:tcPr>
            <w:tcW w:w="440" w:type="pct"/>
            <w:tcBorders>
              <w:top w:val="nil"/>
              <w:left w:val="nil"/>
              <w:bottom w:val="nil"/>
              <w:right w:val="nil"/>
            </w:tcBorders>
            <w:shd w:val="clear" w:color="000000" w:fill="FFFFFF"/>
            <w:noWrap/>
            <w:vAlign w:val="center"/>
            <w:hideMark/>
          </w:tcPr>
          <w:p w14:paraId="32FFFAE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42373553813</w:t>
            </w:r>
          </w:p>
        </w:tc>
        <w:tc>
          <w:tcPr>
            <w:tcW w:w="676" w:type="pct"/>
            <w:tcBorders>
              <w:top w:val="nil"/>
              <w:left w:val="nil"/>
              <w:bottom w:val="nil"/>
              <w:right w:val="nil"/>
            </w:tcBorders>
            <w:shd w:val="clear" w:color="000000" w:fill="FFFFFF"/>
            <w:noWrap/>
            <w:vAlign w:val="center"/>
            <w:hideMark/>
          </w:tcPr>
          <w:p w14:paraId="2149086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29.232,97</w:t>
            </w:r>
          </w:p>
        </w:tc>
        <w:tc>
          <w:tcPr>
            <w:tcW w:w="855" w:type="pct"/>
            <w:tcBorders>
              <w:top w:val="nil"/>
              <w:left w:val="nil"/>
              <w:bottom w:val="nil"/>
              <w:right w:val="nil"/>
            </w:tcBorders>
            <w:shd w:val="clear" w:color="000000" w:fill="FFFFFF"/>
            <w:noWrap/>
            <w:vAlign w:val="center"/>
            <w:hideMark/>
          </w:tcPr>
          <w:p w14:paraId="09D4D9E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25/02/2027</w:t>
            </w:r>
          </w:p>
        </w:tc>
      </w:tr>
      <w:tr w:rsidR="004E2D59" w:rsidRPr="00A6001B" w14:paraId="0370AA54" w14:textId="77777777" w:rsidTr="004870AD">
        <w:trPr>
          <w:trHeight w:val="240"/>
        </w:trPr>
        <w:tc>
          <w:tcPr>
            <w:tcW w:w="284" w:type="pct"/>
            <w:tcBorders>
              <w:top w:val="nil"/>
              <w:left w:val="nil"/>
              <w:bottom w:val="nil"/>
              <w:right w:val="nil"/>
            </w:tcBorders>
            <w:shd w:val="clear" w:color="auto" w:fill="auto"/>
            <w:noWrap/>
            <w:vAlign w:val="bottom"/>
            <w:hideMark/>
          </w:tcPr>
          <w:p w14:paraId="65300B9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99</w:t>
            </w:r>
          </w:p>
        </w:tc>
        <w:tc>
          <w:tcPr>
            <w:tcW w:w="1171" w:type="pct"/>
            <w:tcBorders>
              <w:top w:val="nil"/>
              <w:left w:val="nil"/>
              <w:bottom w:val="nil"/>
              <w:right w:val="nil"/>
            </w:tcBorders>
            <w:shd w:val="clear" w:color="000000" w:fill="FFFFFF"/>
            <w:noWrap/>
            <w:vAlign w:val="center"/>
            <w:hideMark/>
          </w:tcPr>
          <w:p w14:paraId="7F38FA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- 10.107-08</w:t>
            </w:r>
          </w:p>
        </w:tc>
        <w:tc>
          <w:tcPr>
            <w:tcW w:w="1575" w:type="pct"/>
            <w:tcBorders>
              <w:top w:val="nil"/>
              <w:left w:val="nil"/>
              <w:bottom w:val="nil"/>
              <w:right w:val="nil"/>
            </w:tcBorders>
            <w:shd w:val="clear" w:color="000000" w:fill="FFFFFF"/>
            <w:noWrap/>
            <w:vAlign w:val="center"/>
            <w:hideMark/>
          </w:tcPr>
          <w:p w14:paraId="47E7CF3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ANTONIA LIMA DA SILVA SANTANA</w:t>
            </w:r>
          </w:p>
        </w:tc>
        <w:tc>
          <w:tcPr>
            <w:tcW w:w="440" w:type="pct"/>
            <w:tcBorders>
              <w:top w:val="nil"/>
              <w:left w:val="nil"/>
              <w:bottom w:val="nil"/>
              <w:right w:val="nil"/>
            </w:tcBorders>
            <w:shd w:val="clear" w:color="000000" w:fill="FFFFFF"/>
            <w:noWrap/>
            <w:vAlign w:val="center"/>
            <w:hideMark/>
          </w:tcPr>
          <w:p w14:paraId="230455A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12392858845</w:t>
            </w:r>
          </w:p>
        </w:tc>
        <w:tc>
          <w:tcPr>
            <w:tcW w:w="676" w:type="pct"/>
            <w:tcBorders>
              <w:top w:val="nil"/>
              <w:left w:val="nil"/>
              <w:bottom w:val="nil"/>
              <w:right w:val="nil"/>
            </w:tcBorders>
            <w:shd w:val="clear" w:color="000000" w:fill="FFFFFF"/>
            <w:noWrap/>
            <w:vAlign w:val="center"/>
            <w:hideMark/>
          </w:tcPr>
          <w:p w14:paraId="7856D31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32.801,95</w:t>
            </w:r>
          </w:p>
        </w:tc>
        <w:tc>
          <w:tcPr>
            <w:tcW w:w="855" w:type="pct"/>
            <w:tcBorders>
              <w:top w:val="nil"/>
              <w:left w:val="nil"/>
              <w:bottom w:val="nil"/>
              <w:right w:val="nil"/>
            </w:tcBorders>
            <w:shd w:val="clear" w:color="000000" w:fill="FFFFFF"/>
            <w:noWrap/>
            <w:vAlign w:val="center"/>
            <w:hideMark/>
          </w:tcPr>
          <w:p w14:paraId="35EDEB8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15/01/2029</w:t>
            </w:r>
          </w:p>
        </w:tc>
      </w:tr>
      <w:tr w:rsidR="004E2D59" w:rsidRPr="00A6001B" w14:paraId="02296C19" w14:textId="77777777" w:rsidTr="004870AD">
        <w:trPr>
          <w:trHeight w:val="240"/>
        </w:trPr>
        <w:tc>
          <w:tcPr>
            <w:tcW w:w="284" w:type="pct"/>
            <w:tcBorders>
              <w:top w:val="nil"/>
              <w:left w:val="nil"/>
              <w:bottom w:val="nil"/>
              <w:right w:val="nil"/>
            </w:tcBorders>
            <w:shd w:val="clear" w:color="auto" w:fill="auto"/>
            <w:noWrap/>
            <w:vAlign w:val="bottom"/>
            <w:hideMark/>
          </w:tcPr>
          <w:p w14:paraId="144312A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100</w:t>
            </w:r>
          </w:p>
        </w:tc>
        <w:tc>
          <w:tcPr>
            <w:tcW w:w="1171" w:type="pct"/>
            <w:tcBorders>
              <w:top w:val="nil"/>
              <w:left w:val="nil"/>
              <w:bottom w:val="nil"/>
              <w:right w:val="nil"/>
            </w:tcBorders>
            <w:shd w:val="clear" w:color="000000" w:fill="FFFFFF"/>
            <w:noWrap/>
            <w:vAlign w:val="center"/>
            <w:hideMark/>
          </w:tcPr>
          <w:p w14:paraId="6C2FB56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- 10.107-22</w:t>
            </w:r>
          </w:p>
        </w:tc>
        <w:tc>
          <w:tcPr>
            <w:tcW w:w="1575" w:type="pct"/>
            <w:tcBorders>
              <w:top w:val="nil"/>
              <w:left w:val="nil"/>
              <w:bottom w:val="nil"/>
              <w:right w:val="nil"/>
            </w:tcBorders>
            <w:shd w:val="clear" w:color="000000" w:fill="FFFFFF"/>
            <w:noWrap/>
            <w:vAlign w:val="center"/>
            <w:hideMark/>
          </w:tcPr>
          <w:p w14:paraId="7D504D9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ANTONIA LIMA DA SILVA SANTANA</w:t>
            </w:r>
          </w:p>
        </w:tc>
        <w:tc>
          <w:tcPr>
            <w:tcW w:w="440" w:type="pct"/>
            <w:tcBorders>
              <w:top w:val="nil"/>
              <w:left w:val="nil"/>
              <w:bottom w:val="nil"/>
              <w:right w:val="nil"/>
            </w:tcBorders>
            <w:shd w:val="clear" w:color="000000" w:fill="FFFFFF"/>
            <w:noWrap/>
            <w:vAlign w:val="center"/>
            <w:hideMark/>
          </w:tcPr>
          <w:p w14:paraId="0CBCC9C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12392858845</w:t>
            </w:r>
          </w:p>
        </w:tc>
        <w:tc>
          <w:tcPr>
            <w:tcW w:w="676" w:type="pct"/>
            <w:tcBorders>
              <w:top w:val="nil"/>
              <w:left w:val="nil"/>
              <w:bottom w:val="nil"/>
              <w:right w:val="nil"/>
            </w:tcBorders>
            <w:shd w:val="clear" w:color="000000" w:fill="FFFFFF"/>
            <w:noWrap/>
            <w:vAlign w:val="center"/>
            <w:hideMark/>
          </w:tcPr>
          <w:p w14:paraId="4194EAB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32.801,95</w:t>
            </w:r>
          </w:p>
        </w:tc>
        <w:tc>
          <w:tcPr>
            <w:tcW w:w="855" w:type="pct"/>
            <w:tcBorders>
              <w:top w:val="nil"/>
              <w:left w:val="nil"/>
              <w:bottom w:val="nil"/>
              <w:right w:val="nil"/>
            </w:tcBorders>
            <w:shd w:val="clear" w:color="000000" w:fill="FFFFFF"/>
            <w:noWrap/>
            <w:vAlign w:val="center"/>
            <w:hideMark/>
          </w:tcPr>
          <w:p w14:paraId="08FD8D7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15/01/2029</w:t>
            </w:r>
          </w:p>
        </w:tc>
      </w:tr>
      <w:tr w:rsidR="004E2D59" w:rsidRPr="00A6001B" w14:paraId="549E84AD" w14:textId="77777777" w:rsidTr="004870AD">
        <w:trPr>
          <w:trHeight w:val="240"/>
        </w:trPr>
        <w:tc>
          <w:tcPr>
            <w:tcW w:w="284" w:type="pct"/>
            <w:tcBorders>
              <w:top w:val="nil"/>
              <w:left w:val="nil"/>
              <w:bottom w:val="nil"/>
              <w:right w:val="nil"/>
            </w:tcBorders>
            <w:shd w:val="clear" w:color="auto" w:fill="auto"/>
            <w:noWrap/>
            <w:vAlign w:val="bottom"/>
            <w:hideMark/>
          </w:tcPr>
          <w:p w14:paraId="0A24A85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101</w:t>
            </w:r>
          </w:p>
        </w:tc>
        <w:tc>
          <w:tcPr>
            <w:tcW w:w="1171" w:type="pct"/>
            <w:tcBorders>
              <w:top w:val="nil"/>
              <w:left w:val="nil"/>
              <w:bottom w:val="nil"/>
              <w:right w:val="nil"/>
            </w:tcBorders>
            <w:shd w:val="clear" w:color="000000" w:fill="FFFFFF"/>
            <w:noWrap/>
            <w:vAlign w:val="center"/>
            <w:hideMark/>
          </w:tcPr>
          <w:p w14:paraId="3B5AE05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- 01.108-22</w:t>
            </w:r>
          </w:p>
        </w:tc>
        <w:tc>
          <w:tcPr>
            <w:tcW w:w="1575" w:type="pct"/>
            <w:tcBorders>
              <w:top w:val="nil"/>
              <w:left w:val="nil"/>
              <w:bottom w:val="nil"/>
              <w:right w:val="nil"/>
            </w:tcBorders>
            <w:shd w:val="clear" w:color="000000" w:fill="FFFFFF"/>
            <w:noWrap/>
            <w:vAlign w:val="center"/>
            <w:hideMark/>
          </w:tcPr>
          <w:p w14:paraId="285DF03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ANTONIO DE PADUA PINHAL CARREIRA</w:t>
            </w:r>
          </w:p>
        </w:tc>
        <w:tc>
          <w:tcPr>
            <w:tcW w:w="440" w:type="pct"/>
            <w:tcBorders>
              <w:top w:val="nil"/>
              <w:left w:val="nil"/>
              <w:bottom w:val="nil"/>
              <w:right w:val="nil"/>
            </w:tcBorders>
            <w:shd w:val="clear" w:color="000000" w:fill="FFFFFF"/>
            <w:noWrap/>
            <w:vAlign w:val="center"/>
            <w:hideMark/>
          </w:tcPr>
          <w:p w14:paraId="36D577D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01922276707</w:t>
            </w:r>
          </w:p>
        </w:tc>
        <w:tc>
          <w:tcPr>
            <w:tcW w:w="676" w:type="pct"/>
            <w:tcBorders>
              <w:top w:val="nil"/>
              <w:left w:val="nil"/>
              <w:bottom w:val="nil"/>
              <w:right w:val="nil"/>
            </w:tcBorders>
            <w:shd w:val="clear" w:color="000000" w:fill="FFFFFF"/>
            <w:noWrap/>
            <w:vAlign w:val="center"/>
            <w:hideMark/>
          </w:tcPr>
          <w:p w14:paraId="3663A21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31.933,44</w:t>
            </w:r>
          </w:p>
        </w:tc>
        <w:tc>
          <w:tcPr>
            <w:tcW w:w="855" w:type="pct"/>
            <w:tcBorders>
              <w:top w:val="nil"/>
              <w:left w:val="nil"/>
              <w:bottom w:val="nil"/>
              <w:right w:val="nil"/>
            </w:tcBorders>
            <w:shd w:val="clear" w:color="000000" w:fill="FFFFFF"/>
            <w:noWrap/>
            <w:vAlign w:val="center"/>
            <w:hideMark/>
          </w:tcPr>
          <w:p w14:paraId="274D1EA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13/02/2021</w:t>
            </w:r>
          </w:p>
        </w:tc>
      </w:tr>
      <w:tr w:rsidR="004E2D59" w:rsidRPr="00A6001B" w14:paraId="378BF2E8" w14:textId="77777777" w:rsidTr="004870AD">
        <w:trPr>
          <w:trHeight w:val="240"/>
        </w:trPr>
        <w:tc>
          <w:tcPr>
            <w:tcW w:w="284" w:type="pct"/>
            <w:tcBorders>
              <w:top w:val="nil"/>
              <w:left w:val="nil"/>
              <w:bottom w:val="nil"/>
              <w:right w:val="nil"/>
            </w:tcBorders>
            <w:shd w:val="clear" w:color="auto" w:fill="auto"/>
            <w:noWrap/>
            <w:vAlign w:val="bottom"/>
            <w:hideMark/>
          </w:tcPr>
          <w:p w14:paraId="6054B2A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102</w:t>
            </w:r>
          </w:p>
        </w:tc>
        <w:tc>
          <w:tcPr>
            <w:tcW w:w="1171" w:type="pct"/>
            <w:tcBorders>
              <w:top w:val="nil"/>
              <w:left w:val="nil"/>
              <w:bottom w:val="nil"/>
              <w:right w:val="nil"/>
            </w:tcBorders>
            <w:shd w:val="clear" w:color="000000" w:fill="FFFFFF"/>
            <w:noWrap/>
            <w:vAlign w:val="center"/>
            <w:hideMark/>
          </w:tcPr>
          <w:p w14:paraId="2C57317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- 02.202-24</w:t>
            </w:r>
          </w:p>
        </w:tc>
        <w:tc>
          <w:tcPr>
            <w:tcW w:w="1575" w:type="pct"/>
            <w:tcBorders>
              <w:top w:val="nil"/>
              <w:left w:val="nil"/>
              <w:bottom w:val="nil"/>
              <w:right w:val="nil"/>
            </w:tcBorders>
            <w:shd w:val="clear" w:color="000000" w:fill="FFFFFF"/>
            <w:noWrap/>
            <w:vAlign w:val="center"/>
            <w:hideMark/>
          </w:tcPr>
          <w:p w14:paraId="2810CEC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ANTONIO DE PADUA PINHAL CARREIRA</w:t>
            </w:r>
          </w:p>
        </w:tc>
        <w:tc>
          <w:tcPr>
            <w:tcW w:w="440" w:type="pct"/>
            <w:tcBorders>
              <w:top w:val="nil"/>
              <w:left w:val="nil"/>
              <w:bottom w:val="nil"/>
              <w:right w:val="nil"/>
            </w:tcBorders>
            <w:shd w:val="clear" w:color="000000" w:fill="FFFFFF"/>
            <w:noWrap/>
            <w:vAlign w:val="center"/>
            <w:hideMark/>
          </w:tcPr>
          <w:p w14:paraId="27D8DB5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01922276707</w:t>
            </w:r>
          </w:p>
        </w:tc>
        <w:tc>
          <w:tcPr>
            <w:tcW w:w="676" w:type="pct"/>
            <w:tcBorders>
              <w:top w:val="nil"/>
              <w:left w:val="nil"/>
              <w:bottom w:val="nil"/>
              <w:right w:val="nil"/>
            </w:tcBorders>
            <w:shd w:val="clear" w:color="000000" w:fill="FFFFFF"/>
            <w:noWrap/>
            <w:vAlign w:val="center"/>
            <w:hideMark/>
          </w:tcPr>
          <w:p w14:paraId="456383E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33.530,11</w:t>
            </w:r>
          </w:p>
        </w:tc>
        <w:tc>
          <w:tcPr>
            <w:tcW w:w="855" w:type="pct"/>
            <w:tcBorders>
              <w:top w:val="nil"/>
              <w:left w:val="nil"/>
              <w:bottom w:val="nil"/>
              <w:right w:val="nil"/>
            </w:tcBorders>
            <w:shd w:val="clear" w:color="000000" w:fill="FFFFFF"/>
            <w:noWrap/>
            <w:vAlign w:val="center"/>
            <w:hideMark/>
          </w:tcPr>
          <w:p w14:paraId="15C812F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13/02/2021</w:t>
            </w:r>
          </w:p>
        </w:tc>
      </w:tr>
      <w:tr w:rsidR="004E2D59" w:rsidRPr="00A6001B" w14:paraId="6114011C" w14:textId="77777777" w:rsidTr="004870AD">
        <w:trPr>
          <w:trHeight w:val="240"/>
        </w:trPr>
        <w:tc>
          <w:tcPr>
            <w:tcW w:w="284" w:type="pct"/>
            <w:tcBorders>
              <w:top w:val="nil"/>
              <w:left w:val="nil"/>
              <w:bottom w:val="nil"/>
              <w:right w:val="nil"/>
            </w:tcBorders>
            <w:shd w:val="clear" w:color="auto" w:fill="auto"/>
            <w:noWrap/>
            <w:vAlign w:val="bottom"/>
            <w:hideMark/>
          </w:tcPr>
          <w:p w14:paraId="0EF2871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103</w:t>
            </w:r>
          </w:p>
        </w:tc>
        <w:tc>
          <w:tcPr>
            <w:tcW w:w="1171" w:type="pct"/>
            <w:tcBorders>
              <w:top w:val="nil"/>
              <w:left w:val="nil"/>
              <w:bottom w:val="nil"/>
              <w:right w:val="nil"/>
            </w:tcBorders>
            <w:shd w:val="clear" w:color="000000" w:fill="FFFFFF"/>
            <w:noWrap/>
            <w:vAlign w:val="center"/>
            <w:hideMark/>
          </w:tcPr>
          <w:p w14:paraId="0934A0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- 09.104-07</w:t>
            </w:r>
          </w:p>
        </w:tc>
        <w:tc>
          <w:tcPr>
            <w:tcW w:w="1575" w:type="pct"/>
            <w:tcBorders>
              <w:top w:val="nil"/>
              <w:left w:val="nil"/>
              <w:bottom w:val="nil"/>
              <w:right w:val="nil"/>
            </w:tcBorders>
            <w:shd w:val="clear" w:color="000000" w:fill="FFFFFF"/>
            <w:noWrap/>
            <w:vAlign w:val="center"/>
            <w:hideMark/>
          </w:tcPr>
          <w:p w14:paraId="430785BF" w14:textId="77777777" w:rsidR="004E2D59" w:rsidRPr="00157A46" w:rsidRDefault="004E2D59" w:rsidP="004870AD">
            <w:pPr>
              <w:rPr>
                <w:rFonts w:ascii="Arial" w:hAnsi="Arial" w:cs="Arial"/>
                <w:color w:val="000000"/>
                <w:sz w:val="14"/>
                <w:szCs w:val="14"/>
                <w:lang w:val="es-CR"/>
              </w:rPr>
            </w:pPr>
            <w:r w:rsidRPr="00157A46">
              <w:rPr>
                <w:rFonts w:ascii="Arial" w:hAnsi="Arial" w:cs="Arial"/>
                <w:color w:val="000000"/>
                <w:sz w:val="14"/>
                <w:szCs w:val="14"/>
                <w:lang w:val="es-CR"/>
              </w:rPr>
              <w:t>ANTONIO TULIO LIMA SEVERO JUNIOR</w:t>
            </w:r>
          </w:p>
        </w:tc>
        <w:tc>
          <w:tcPr>
            <w:tcW w:w="440" w:type="pct"/>
            <w:tcBorders>
              <w:top w:val="nil"/>
              <w:left w:val="nil"/>
              <w:bottom w:val="nil"/>
              <w:right w:val="nil"/>
            </w:tcBorders>
            <w:shd w:val="clear" w:color="000000" w:fill="FFFFFF"/>
            <w:noWrap/>
            <w:vAlign w:val="center"/>
            <w:hideMark/>
          </w:tcPr>
          <w:p w14:paraId="12A2B95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45646767091</w:t>
            </w:r>
          </w:p>
        </w:tc>
        <w:tc>
          <w:tcPr>
            <w:tcW w:w="676" w:type="pct"/>
            <w:tcBorders>
              <w:top w:val="nil"/>
              <w:left w:val="nil"/>
              <w:bottom w:val="nil"/>
              <w:right w:val="nil"/>
            </w:tcBorders>
            <w:shd w:val="clear" w:color="000000" w:fill="FFFFFF"/>
            <w:noWrap/>
            <w:vAlign w:val="center"/>
            <w:hideMark/>
          </w:tcPr>
          <w:p w14:paraId="07AE21D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29.608,69</w:t>
            </w:r>
          </w:p>
        </w:tc>
        <w:tc>
          <w:tcPr>
            <w:tcW w:w="855" w:type="pct"/>
            <w:tcBorders>
              <w:top w:val="nil"/>
              <w:left w:val="nil"/>
              <w:bottom w:val="nil"/>
              <w:right w:val="nil"/>
            </w:tcBorders>
            <w:shd w:val="clear" w:color="000000" w:fill="FFFFFF"/>
            <w:noWrap/>
            <w:vAlign w:val="center"/>
            <w:hideMark/>
          </w:tcPr>
          <w:p w14:paraId="3E55150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1BAC1052" w14:textId="77777777" w:rsidTr="004870AD">
        <w:trPr>
          <w:trHeight w:val="240"/>
        </w:trPr>
        <w:tc>
          <w:tcPr>
            <w:tcW w:w="284" w:type="pct"/>
            <w:tcBorders>
              <w:top w:val="nil"/>
              <w:left w:val="nil"/>
              <w:bottom w:val="nil"/>
              <w:right w:val="nil"/>
            </w:tcBorders>
            <w:shd w:val="clear" w:color="auto" w:fill="auto"/>
            <w:noWrap/>
            <w:vAlign w:val="bottom"/>
            <w:hideMark/>
          </w:tcPr>
          <w:p w14:paraId="577B740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104</w:t>
            </w:r>
          </w:p>
        </w:tc>
        <w:tc>
          <w:tcPr>
            <w:tcW w:w="1171" w:type="pct"/>
            <w:tcBorders>
              <w:top w:val="nil"/>
              <w:left w:val="nil"/>
              <w:bottom w:val="nil"/>
              <w:right w:val="nil"/>
            </w:tcBorders>
            <w:shd w:val="clear" w:color="000000" w:fill="FFFFFF"/>
            <w:noWrap/>
            <w:vAlign w:val="center"/>
            <w:hideMark/>
          </w:tcPr>
          <w:p w14:paraId="361EF6C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- 19.103-03</w:t>
            </w:r>
          </w:p>
        </w:tc>
        <w:tc>
          <w:tcPr>
            <w:tcW w:w="1575" w:type="pct"/>
            <w:tcBorders>
              <w:top w:val="nil"/>
              <w:left w:val="nil"/>
              <w:bottom w:val="nil"/>
              <w:right w:val="nil"/>
            </w:tcBorders>
            <w:shd w:val="clear" w:color="000000" w:fill="FFFFFF"/>
            <w:noWrap/>
            <w:vAlign w:val="center"/>
            <w:hideMark/>
          </w:tcPr>
          <w:p w14:paraId="5CED052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ARIANA FRANCA RIBEIRO COUTO</w:t>
            </w:r>
          </w:p>
        </w:tc>
        <w:tc>
          <w:tcPr>
            <w:tcW w:w="440" w:type="pct"/>
            <w:tcBorders>
              <w:top w:val="nil"/>
              <w:left w:val="nil"/>
              <w:bottom w:val="nil"/>
              <w:right w:val="nil"/>
            </w:tcBorders>
            <w:shd w:val="clear" w:color="000000" w:fill="FFFFFF"/>
            <w:noWrap/>
            <w:vAlign w:val="center"/>
            <w:hideMark/>
          </w:tcPr>
          <w:p w14:paraId="0BEBAE7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10211533700</w:t>
            </w:r>
          </w:p>
        </w:tc>
        <w:tc>
          <w:tcPr>
            <w:tcW w:w="676" w:type="pct"/>
            <w:tcBorders>
              <w:top w:val="nil"/>
              <w:left w:val="nil"/>
              <w:bottom w:val="nil"/>
              <w:right w:val="nil"/>
            </w:tcBorders>
            <w:shd w:val="clear" w:color="000000" w:fill="FFFFFF"/>
            <w:noWrap/>
            <w:vAlign w:val="center"/>
            <w:hideMark/>
          </w:tcPr>
          <w:p w14:paraId="6B90EA6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317CCC0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02C4125" w14:textId="77777777" w:rsidTr="004870AD">
        <w:trPr>
          <w:trHeight w:val="240"/>
        </w:trPr>
        <w:tc>
          <w:tcPr>
            <w:tcW w:w="284" w:type="pct"/>
            <w:tcBorders>
              <w:top w:val="nil"/>
              <w:left w:val="nil"/>
              <w:bottom w:val="nil"/>
              <w:right w:val="nil"/>
            </w:tcBorders>
            <w:shd w:val="clear" w:color="auto" w:fill="auto"/>
            <w:noWrap/>
            <w:vAlign w:val="bottom"/>
            <w:hideMark/>
          </w:tcPr>
          <w:p w14:paraId="32FAE33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105</w:t>
            </w:r>
          </w:p>
        </w:tc>
        <w:tc>
          <w:tcPr>
            <w:tcW w:w="1171" w:type="pct"/>
            <w:tcBorders>
              <w:top w:val="nil"/>
              <w:left w:val="nil"/>
              <w:bottom w:val="nil"/>
              <w:right w:val="nil"/>
            </w:tcBorders>
            <w:shd w:val="clear" w:color="000000" w:fill="FFFFFF"/>
            <w:noWrap/>
            <w:vAlign w:val="center"/>
            <w:hideMark/>
          </w:tcPr>
          <w:p w14:paraId="5DEBB57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- 21.202-24</w:t>
            </w:r>
          </w:p>
        </w:tc>
        <w:tc>
          <w:tcPr>
            <w:tcW w:w="1575" w:type="pct"/>
            <w:tcBorders>
              <w:top w:val="nil"/>
              <w:left w:val="nil"/>
              <w:bottom w:val="nil"/>
              <w:right w:val="nil"/>
            </w:tcBorders>
            <w:shd w:val="clear" w:color="000000" w:fill="FFFFFF"/>
            <w:noWrap/>
            <w:vAlign w:val="center"/>
            <w:hideMark/>
          </w:tcPr>
          <w:p w14:paraId="369E1D3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ARIELLE ALMEIDA DA SILVA</w:t>
            </w:r>
          </w:p>
        </w:tc>
        <w:tc>
          <w:tcPr>
            <w:tcW w:w="440" w:type="pct"/>
            <w:tcBorders>
              <w:top w:val="nil"/>
              <w:left w:val="nil"/>
              <w:bottom w:val="nil"/>
              <w:right w:val="nil"/>
            </w:tcBorders>
            <w:shd w:val="clear" w:color="000000" w:fill="FFFFFF"/>
            <w:noWrap/>
            <w:vAlign w:val="center"/>
            <w:hideMark/>
          </w:tcPr>
          <w:p w14:paraId="6AD429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12647242763</w:t>
            </w:r>
          </w:p>
        </w:tc>
        <w:tc>
          <w:tcPr>
            <w:tcW w:w="676" w:type="pct"/>
            <w:tcBorders>
              <w:top w:val="nil"/>
              <w:left w:val="nil"/>
              <w:bottom w:val="nil"/>
              <w:right w:val="nil"/>
            </w:tcBorders>
            <w:shd w:val="clear" w:color="000000" w:fill="FFFFFF"/>
            <w:noWrap/>
            <w:vAlign w:val="center"/>
            <w:hideMark/>
          </w:tcPr>
          <w:p w14:paraId="6842BE5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25.494,34</w:t>
            </w:r>
          </w:p>
        </w:tc>
        <w:tc>
          <w:tcPr>
            <w:tcW w:w="855" w:type="pct"/>
            <w:tcBorders>
              <w:top w:val="nil"/>
              <w:left w:val="nil"/>
              <w:bottom w:val="nil"/>
              <w:right w:val="nil"/>
            </w:tcBorders>
            <w:shd w:val="clear" w:color="000000" w:fill="FFFFFF"/>
            <w:noWrap/>
            <w:vAlign w:val="center"/>
            <w:hideMark/>
          </w:tcPr>
          <w:p w14:paraId="638C80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5C7E3F2" w14:textId="77777777" w:rsidTr="004870AD">
        <w:trPr>
          <w:trHeight w:val="240"/>
        </w:trPr>
        <w:tc>
          <w:tcPr>
            <w:tcW w:w="284" w:type="pct"/>
            <w:tcBorders>
              <w:top w:val="nil"/>
              <w:left w:val="nil"/>
              <w:bottom w:val="nil"/>
              <w:right w:val="nil"/>
            </w:tcBorders>
            <w:shd w:val="clear" w:color="auto" w:fill="auto"/>
            <w:noWrap/>
            <w:vAlign w:val="bottom"/>
            <w:hideMark/>
          </w:tcPr>
          <w:p w14:paraId="5CCBEA7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106</w:t>
            </w:r>
          </w:p>
        </w:tc>
        <w:tc>
          <w:tcPr>
            <w:tcW w:w="1171" w:type="pct"/>
            <w:tcBorders>
              <w:top w:val="nil"/>
              <w:left w:val="nil"/>
              <w:bottom w:val="nil"/>
              <w:right w:val="nil"/>
            </w:tcBorders>
            <w:shd w:val="clear" w:color="000000" w:fill="FFFFFF"/>
            <w:noWrap/>
            <w:vAlign w:val="center"/>
            <w:hideMark/>
          </w:tcPr>
          <w:p w14:paraId="15EE3EF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- 28.101-01</w:t>
            </w:r>
          </w:p>
        </w:tc>
        <w:tc>
          <w:tcPr>
            <w:tcW w:w="1575" w:type="pct"/>
            <w:tcBorders>
              <w:top w:val="nil"/>
              <w:left w:val="nil"/>
              <w:bottom w:val="nil"/>
              <w:right w:val="nil"/>
            </w:tcBorders>
            <w:shd w:val="clear" w:color="000000" w:fill="FFFFFF"/>
            <w:noWrap/>
            <w:vAlign w:val="center"/>
            <w:hideMark/>
          </w:tcPr>
          <w:p w14:paraId="6FF1F62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ARTHUR DA COSTA MARINHO</w:t>
            </w:r>
          </w:p>
        </w:tc>
        <w:tc>
          <w:tcPr>
            <w:tcW w:w="440" w:type="pct"/>
            <w:tcBorders>
              <w:top w:val="nil"/>
              <w:left w:val="nil"/>
              <w:bottom w:val="nil"/>
              <w:right w:val="nil"/>
            </w:tcBorders>
            <w:shd w:val="clear" w:color="000000" w:fill="FFFFFF"/>
            <w:noWrap/>
            <w:vAlign w:val="center"/>
            <w:hideMark/>
          </w:tcPr>
          <w:p w14:paraId="307DE68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05929813710</w:t>
            </w:r>
          </w:p>
        </w:tc>
        <w:tc>
          <w:tcPr>
            <w:tcW w:w="676" w:type="pct"/>
            <w:tcBorders>
              <w:top w:val="nil"/>
              <w:left w:val="nil"/>
              <w:bottom w:val="nil"/>
              <w:right w:val="nil"/>
            </w:tcBorders>
            <w:shd w:val="clear" w:color="000000" w:fill="FFFFFF"/>
            <w:noWrap/>
            <w:vAlign w:val="center"/>
            <w:hideMark/>
          </w:tcPr>
          <w:p w14:paraId="69019C4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51.907,33</w:t>
            </w:r>
          </w:p>
        </w:tc>
        <w:tc>
          <w:tcPr>
            <w:tcW w:w="855" w:type="pct"/>
            <w:tcBorders>
              <w:top w:val="nil"/>
              <w:left w:val="nil"/>
              <w:bottom w:val="nil"/>
              <w:right w:val="nil"/>
            </w:tcBorders>
            <w:shd w:val="clear" w:color="000000" w:fill="FFFFFF"/>
            <w:noWrap/>
            <w:vAlign w:val="center"/>
            <w:hideMark/>
          </w:tcPr>
          <w:p w14:paraId="7DD595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15/07/2024</w:t>
            </w:r>
          </w:p>
        </w:tc>
      </w:tr>
      <w:tr w:rsidR="004E2D59" w:rsidRPr="00A6001B" w14:paraId="0F5D8359" w14:textId="77777777" w:rsidTr="004870AD">
        <w:trPr>
          <w:trHeight w:val="240"/>
        </w:trPr>
        <w:tc>
          <w:tcPr>
            <w:tcW w:w="284" w:type="pct"/>
            <w:tcBorders>
              <w:top w:val="nil"/>
              <w:left w:val="nil"/>
              <w:bottom w:val="nil"/>
              <w:right w:val="nil"/>
            </w:tcBorders>
            <w:shd w:val="clear" w:color="auto" w:fill="auto"/>
            <w:noWrap/>
            <w:vAlign w:val="bottom"/>
            <w:hideMark/>
          </w:tcPr>
          <w:p w14:paraId="6080683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107</w:t>
            </w:r>
          </w:p>
        </w:tc>
        <w:tc>
          <w:tcPr>
            <w:tcW w:w="1171" w:type="pct"/>
            <w:tcBorders>
              <w:top w:val="nil"/>
              <w:left w:val="nil"/>
              <w:bottom w:val="nil"/>
              <w:right w:val="nil"/>
            </w:tcBorders>
            <w:shd w:val="clear" w:color="000000" w:fill="FFFFFF"/>
            <w:noWrap/>
            <w:vAlign w:val="center"/>
            <w:hideMark/>
          </w:tcPr>
          <w:p w14:paraId="392C0E9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- 02.103-08</w:t>
            </w:r>
          </w:p>
        </w:tc>
        <w:tc>
          <w:tcPr>
            <w:tcW w:w="1575" w:type="pct"/>
            <w:tcBorders>
              <w:top w:val="nil"/>
              <w:left w:val="nil"/>
              <w:bottom w:val="nil"/>
              <w:right w:val="nil"/>
            </w:tcBorders>
            <w:shd w:val="clear" w:color="000000" w:fill="FFFFFF"/>
            <w:noWrap/>
            <w:vAlign w:val="center"/>
            <w:hideMark/>
          </w:tcPr>
          <w:p w14:paraId="6A3922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ARTHUR OISHI VAROTTO</w:t>
            </w:r>
          </w:p>
        </w:tc>
        <w:tc>
          <w:tcPr>
            <w:tcW w:w="440" w:type="pct"/>
            <w:tcBorders>
              <w:top w:val="nil"/>
              <w:left w:val="nil"/>
              <w:bottom w:val="nil"/>
              <w:right w:val="nil"/>
            </w:tcBorders>
            <w:shd w:val="clear" w:color="000000" w:fill="FFFFFF"/>
            <w:noWrap/>
            <w:vAlign w:val="center"/>
            <w:hideMark/>
          </w:tcPr>
          <w:p w14:paraId="2CE7D2E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38257010855</w:t>
            </w:r>
          </w:p>
        </w:tc>
        <w:tc>
          <w:tcPr>
            <w:tcW w:w="676" w:type="pct"/>
            <w:tcBorders>
              <w:top w:val="nil"/>
              <w:left w:val="nil"/>
              <w:bottom w:val="nil"/>
              <w:right w:val="nil"/>
            </w:tcBorders>
            <w:shd w:val="clear" w:color="000000" w:fill="FFFFFF"/>
            <w:noWrap/>
            <w:vAlign w:val="center"/>
            <w:hideMark/>
          </w:tcPr>
          <w:p w14:paraId="5493AE1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408A294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DA553D9" w14:textId="77777777" w:rsidTr="004870AD">
        <w:trPr>
          <w:trHeight w:val="240"/>
        </w:trPr>
        <w:tc>
          <w:tcPr>
            <w:tcW w:w="284" w:type="pct"/>
            <w:tcBorders>
              <w:top w:val="nil"/>
              <w:left w:val="nil"/>
              <w:bottom w:val="nil"/>
              <w:right w:val="nil"/>
            </w:tcBorders>
            <w:shd w:val="clear" w:color="auto" w:fill="auto"/>
            <w:noWrap/>
            <w:vAlign w:val="bottom"/>
            <w:hideMark/>
          </w:tcPr>
          <w:p w14:paraId="1184B3E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108</w:t>
            </w:r>
          </w:p>
        </w:tc>
        <w:tc>
          <w:tcPr>
            <w:tcW w:w="1171" w:type="pct"/>
            <w:tcBorders>
              <w:top w:val="nil"/>
              <w:left w:val="nil"/>
              <w:bottom w:val="nil"/>
              <w:right w:val="nil"/>
            </w:tcBorders>
            <w:shd w:val="clear" w:color="000000" w:fill="FFFFFF"/>
            <w:noWrap/>
            <w:vAlign w:val="center"/>
            <w:hideMark/>
          </w:tcPr>
          <w:p w14:paraId="2AF6F5E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- 26.102-07</w:t>
            </w:r>
          </w:p>
        </w:tc>
        <w:tc>
          <w:tcPr>
            <w:tcW w:w="1575" w:type="pct"/>
            <w:tcBorders>
              <w:top w:val="nil"/>
              <w:left w:val="nil"/>
              <w:bottom w:val="nil"/>
              <w:right w:val="nil"/>
            </w:tcBorders>
            <w:shd w:val="clear" w:color="000000" w:fill="FFFFFF"/>
            <w:noWrap/>
            <w:vAlign w:val="center"/>
            <w:hideMark/>
          </w:tcPr>
          <w:p w14:paraId="5F441C8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ARTHUR SILVA DE OLIVEIRA</w:t>
            </w:r>
          </w:p>
        </w:tc>
        <w:tc>
          <w:tcPr>
            <w:tcW w:w="440" w:type="pct"/>
            <w:tcBorders>
              <w:top w:val="nil"/>
              <w:left w:val="nil"/>
              <w:bottom w:val="nil"/>
              <w:right w:val="nil"/>
            </w:tcBorders>
            <w:shd w:val="clear" w:color="000000" w:fill="FFFFFF"/>
            <w:noWrap/>
            <w:vAlign w:val="center"/>
            <w:hideMark/>
          </w:tcPr>
          <w:p w14:paraId="5306FB5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16646780773</w:t>
            </w:r>
          </w:p>
        </w:tc>
        <w:tc>
          <w:tcPr>
            <w:tcW w:w="676" w:type="pct"/>
            <w:tcBorders>
              <w:top w:val="nil"/>
              <w:left w:val="nil"/>
              <w:bottom w:val="nil"/>
              <w:right w:val="nil"/>
            </w:tcBorders>
            <w:shd w:val="clear" w:color="000000" w:fill="FFFFFF"/>
            <w:noWrap/>
            <w:vAlign w:val="center"/>
            <w:hideMark/>
          </w:tcPr>
          <w:p w14:paraId="4DE567C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4CB7DC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743A7B4" w14:textId="77777777" w:rsidTr="004870AD">
        <w:trPr>
          <w:trHeight w:val="240"/>
        </w:trPr>
        <w:tc>
          <w:tcPr>
            <w:tcW w:w="284" w:type="pct"/>
            <w:tcBorders>
              <w:top w:val="nil"/>
              <w:left w:val="nil"/>
              <w:bottom w:val="nil"/>
              <w:right w:val="nil"/>
            </w:tcBorders>
            <w:shd w:val="clear" w:color="auto" w:fill="auto"/>
            <w:noWrap/>
            <w:vAlign w:val="bottom"/>
            <w:hideMark/>
          </w:tcPr>
          <w:p w14:paraId="0A8E7EC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109</w:t>
            </w:r>
          </w:p>
        </w:tc>
        <w:tc>
          <w:tcPr>
            <w:tcW w:w="1171" w:type="pct"/>
            <w:tcBorders>
              <w:top w:val="nil"/>
              <w:left w:val="nil"/>
              <w:bottom w:val="nil"/>
              <w:right w:val="nil"/>
            </w:tcBorders>
            <w:shd w:val="clear" w:color="000000" w:fill="FFFFFF"/>
            <w:noWrap/>
            <w:vAlign w:val="center"/>
            <w:hideMark/>
          </w:tcPr>
          <w:p w14:paraId="17A2750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- 21.102-10</w:t>
            </w:r>
          </w:p>
        </w:tc>
        <w:tc>
          <w:tcPr>
            <w:tcW w:w="1575" w:type="pct"/>
            <w:tcBorders>
              <w:top w:val="nil"/>
              <w:left w:val="nil"/>
              <w:bottom w:val="nil"/>
              <w:right w:val="nil"/>
            </w:tcBorders>
            <w:shd w:val="clear" w:color="000000" w:fill="FFFFFF"/>
            <w:noWrap/>
            <w:vAlign w:val="center"/>
            <w:hideMark/>
          </w:tcPr>
          <w:p w14:paraId="4E716EF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BARBARA KELLY DA SILVA TEIXEIRA</w:t>
            </w:r>
          </w:p>
        </w:tc>
        <w:tc>
          <w:tcPr>
            <w:tcW w:w="440" w:type="pct"/>
            <w:tcBorders>
              <w:top w:val="nil"/>
              <w:left w:val="nil"/>
              <w:bottom w:val="nil"/>
              <w:right w:val="nil"/>
            </w:tcBorders>
            <w:shd w:val="clear" w:color="000000" w:fill="FFFFFF"/>
            <w:noWrap/>
            <w:vAlign w:val="center"/>
            <w:hideMark/>
          </w:tcPr>
          <w:p w14:paraId="70BB654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10631215743</w:t>
            </w:r>
          </w:p>
        </w:tc>
        <w:tc>
          <w:tcPr>
            <w:tcW w:w="676" w:type="pct"/>
            <w:tcBorders>
              <w:top w:val="nil"/>
              <w:left w:val="nil"/>
              <w:bottom w:val="nil"/>
              <w:right w:val="nil"/>
            </w:tcBorders>
            <w:shd w:val="clear" w:color="000000" w:fill="FFFFFF"/>
            <w:noWrap/>
            <w:vAlign w:val="center"/>
            <w:hideMark/>
          </w:tcPr>
          <w:p w14:paraId="602A3E2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32.380,64</w:t>
            </w:r>
          </w:p>
        </w:tc>
        <w:tc>
          <w:tcPr>
            <w:tcW w:w="855" w:type="pct"/>
            <w:tcBorders>
              <w:top w:val="nil"/>
              <w:left w:val="nil"/>
              <w:bottom w:val="nil"/>
              <w:right w:val="nil"/>
            </w:tcBorders>
            <w:shd w:val="clear" w:color="000000" w:fill="FFFFFF"/>
            <w:noWrap/>
            <w:vAlign w:val="center"/>
            <w:hideMark/>
          </w:tcPr>
          <w:p w14:paraId="4F9FF9E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5A46AA55" w14:textId="77777777" w:rsidTr="004870AD">
        <w:trPr>
          <w:trHeight w:val="240"/>
        </w:trPr>
        <w:tc>
          <w:tcPr>
            <w:tcW w:w="284" w:type="pct"/>
            <w:tcBorders>
              <w:top w:val="nil"/>
              <w:left w:val="nil"/>
              <w:bottom w:val="nil"/>
              <w:right w:val="nil"/>
            </w:tcBorders>
            <w:shd w:val="clear" w:color="auto" w:fill="auto"/>
            <w:noWrap/>
            <w:vAlign w:val="bottom"/>
            <w:hideMark/>
          </w:tcPr>
          <w:p w14:paraId="09857D7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110</w:t>
            </w:r>
          </w:p>
        </w:tc>
        <w:tc>
          <w:tcPr>
            <w:tcW w:w="1171" w:type="pct"/>
            <w:tcBorders>
              <w:top w:val="nil"/>
              <w:left w:val="nil"/>
              <w:bottom w:val="nil"/>
              <w:right w:val="nil"/>
            </w:tcBorders>
            <w:shd w:val="clear" w:color="000000" w:fill="FFFFFF"/>
            <w:noWrap/>
            <w:vAlign w:val="center"/>
            <w:hideMark/>
          </w:tcPr>
          <w:p w14:paraId="612BB0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- 48.101-14</w:t>
            </w:r>
          </w:p>
        </w:tc>
        <w:tc>
          <w:tcPr>
            <w:tcW w:w="1575" w:type="pct"/>
            <w:tcBorders>
              <w:top w:val="nil"/>
              <w:left w:val="nil"/>
              <w:bottom w:val="nil"/>
              <w:right w:val="nil"/>
            </w:tcBorders>
            <w:shd w:val="clear" w:color="000000" w:fill="FFFFFF"/>
            <w:noWrap/>
            <w:vAlign w:val="center"/>
            <w:hideMark/>
          </w:tcPr>
          <w:p w14:paraId="641B15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BEM CARIOCA IDEIAS, COMUNICACOES E PRODUÇOES EIRELI</w:t>
            </w:r>
          </w:p>
        </w:tc>
        <w:tc>
          <w:tcPr>
            <w:tcW w:w="440" w:type="pct"/>
            <w:tcBorders>
              <w:top w:val="nil"/>
              <w:left w:val="nil"/>
              <w:bottom w:val="nil"/>
              <w:right w:val="nil"/>
            </w:tcBorders>
            <w:shd w:val="clear" w:color="000000" w:fill="FFFFFF"/>
            <w:noWrap/>
            <w:vAlign w:val="center"/>
            <w:hideMark/>
          </w:tcPr>
          <w:p w14:paraId="7E0CA8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11779195000136</w:t>
            </w:r>
          </w:p>
        </w:tc>
        <w:tc>
          <w:tcPr>
            <w:tcW w:w="676" w:type="pct"/>
            <w:tcBorders>
              <w:top w:val="nil"/>
              <w:left w:val="nil"/>
              <w:bottom w:val="nil"/>
              <w:right w:val="nil"/>
            </w:tcBorders>
            <w:shd w:val="clear" w:color="000000" w:fill="FFFFFF"/>
            <w:noWrap/>
            <w:vAlign w:val="center"/>
            <w:hideMark/>
          </w:tcPr>
          <w:p w14:paraId="46B1B02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39.000,00</w:t>
            </w:r>
          </w:p>
        </w:tc>
        <w:tc>
          <w:tcPr>
            <w:tcW w:w="855" w:type="pct"/>
            <w:tcBorders>
              <w:top w:val="nil"/>
              <w:left w:val="nil"/>
              <w:bottom w:val="nil"/>
              <w:right w:val="nil"/>
            </w:tcBorders>
            <w:shd w:val="clear" w:color="000000" w:fill="FFFFFF"/>
            <w:noWrap/>
            <w:vAlign w:val="center"/>
            <w:hideMark/>
          </w:tcPr>
          <w:p w14:paraId="29C088A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29/01/2021</w:t>
            </w:r>
          </w:p>
        </w:tc>
      </w:tr>
      <w:tr w:rsidR="004E2D59" w:rsidRPr="00A6001B" w14:paraId="5DE64D66" w14:textId="77777777" w:rsidTr="004870AD">
        <w:trPr>
          <w:trHeight w:val="240"/>
        </w:trPr>
        <w:tc>
          <w:tcPr>
            <w:tcW w:w="284" w:type="pct"/>
            <w:tcBorders>
              <w:top w:val="nil"/>
              <w:left w:val="nil"/>
              <w:bottom w:val="nil"/>
              <w:right w:val="nil"/>
            </w:tcBorders>
            <w:shd w:val="clear" w:color="auto" w:fill="auto"/>
            <w:noWrap/>
            <w:vAlign w:val="bottom"/>
            <w:hideMark/>
          </w:tcPr>
          <w:p w14:paraId="640165E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111</w:t>
            </w:r>
          </w:p>
        </w:tc>
        <w:tc>
          <w:tcPr>
            <w:tcW w:w="1171" w:type="pct"/>
            <w:tcBorders>
              <w:top w:val="nil"/>
              <w:left w:val="nil"/>
              <w:bottom w:val="nil"/>
              <w:right w:val="nil"/>
            </w:tcBorders>
            <w:shd w:val="clear" w:color="000000" w:fill="FFFFFF"/>
            <w:noWrap/>
            <w:vAlign w:val="center"/>
            <w:hideMark/>
          </w:tcPr>
          <w:p w14:paraId="24AF45C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- 11.204-14</w:t>
            </w:r>
          </w:p>
        </w:tc>
        <w:tc>
          <w:tcPr>
            <w:tcW w:w="1575" w:type="pct"/>
            <w:tcBorders>
              <w:top w:val="nil"/>
              <w:left w:val="nil"/>
              <w:bottom w:val="nil"/>
              <w:right w:val="nil"/>
            </w:tcBorders>
            <w:shd w:val="clear" w:color="000000" w:fill="FFFFFF"/>
            <w:noWrap/>
            <w:vAlign w:val="center"/>
            <w:hideMark/>
          </w:tcPr>
          <w:p w14:paraId="7313DA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BENIZE DA CRUZ SOUZA</w:t>
            </w:r>
          </w:p>
        </w:tc>
        <w:tc>
          <w:tcPr>
            <w:tcW w:w="440" w:type="pct"/>
            <w:tcBorders>
              <w:top w:val="nil"/>
              <w:left w:val="nil"/>
              <w:bottom w:val="nil"/>
              <w:right w:val="nil"/>
            </w:tcBorders>
            <w:shd w:val="clear" w:color="000000" w:fill="FFFFFF"/>
            <w:noWrap/>
            <w:vAlign w:val="center"/>
            <w:hideMark/>
          </w:tcPr>
          <w:p w14:paraId="5BA2DA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53439945553</w:t>
            </w:r>
          </w:p>
        </w:tc>
        <w:tc>
          <w:tcPr>
            <w:tcW w:w="676" w:type="pct"/>
            <w:tcBorders>
              <w:top w:val="nil"/>
              <w:left w:val="nil"/>
              <w:bottom w:val="nil"/>
              <w:right w:val="nil"/>
            </w:tcBorders>
            <w:shd w:val="clear" w:color="000000" w:fill="FFFFFF"/>
            <w:noWrap/>
            <w:vAlign w:val="center"/>
            <w:hideMark/>
          </w:tcPr>
          <w:p w14:paraId="11B3D5D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3B2036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10/02/2028</w:t>
            </w:r>
          </w:p>
        </w:tc>
      </w:tr>
      <w:tr w:rsidR="004E2D59" w:rsidRPr="00A6001B" w14:paraId="46DF97F1" w14:textId="77777777" w:rsidTr="004870AD">
        <w:trPr>
          <w:trHeight w:val="240"/>
        </w:trPr>
        <w:tc>
          <w:tcPr>
            <w:tcW w:w="284" w:type="pct"/>
            <w:tcBorders>
              <w:top w:val="nil"/>
              <w:left w:val="nil"/>
              <w:bottom w:val="nil"/>
              <w:right w:val="nil"/>
            </w:tcBorders>
            <w:shd w:val="clear" w:color="auto" w:fill="auto"/>
            <w:noWrap/>
            <w:vAlign w:val="bottom"/>
            <w:hideMark/>
          </w:tcPr>
          <w:p w14:paraId="67341EF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112</w:t>
            </w:r>
          </w:p>
        </w:tc>
        <w:tc>
          <w:tcPr>
            <w:tcW w:w="1171" w:type="pct"/>
            <w:tcBorders>
              <w:top w:val="nil"/>
              <w:left w:val="nil"/>
              <w:bottom w:val="nil"/>
              <w:right w:val="nil"/>
            </w:tcBorders>
            <w:shd w:val="clear" w:color="000000" w:fill="FFFFFF"/>
            <w:noWrap/>
            <w:vAlign w:val="center"/>
            <w:hideMark/>
          </w:tcPr>
          <w:p w14:paraId="5594CC8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- 11.204-15</w:t>
            </w:r>
          </w:p>
        </w:tc>
        <w:tc>
          <w:tcPr>
            <w:tcW w:w="1575" w:type="pct"/>
            <w:tcBorders>
              <w:top w:val="nil"/>
              <w:left w:val="nil"/>
              <w:bottom w:val="nil"/>
              <w:right w:val="nil"/>
            </w:tcBorders>
            <w:shd w:val="clear" w:color="000000" w:fill="FFFFFF"/>
            <w:noWrap/>
            <w:vAlign w:val="center"/>
            <w:hideMark/>
          </w:tcPr>
          <w:p w14:paraId="48787A3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BENIZE DA CRUZ SOUZA</w:t>
            </w:r>
          </w:p>
        </w:tc>
        <w:tc>
          <w:tcPr>
            <w:tcW w:w="440" w:type="pct"/>
            <w:tcBorders>
              <w:top w:val="nil"/>
              <w:left w:val="nil"/>
              <w:bottom w:val="nil"/>
              <w:right w:val="nil"/>
            </w:tcBorders>
            <w:shd w:val="clear" w:color="000000" w:fill="FFFFFF"/>
            <w:noWrap/>
            <w:vAlign w:val="center"/>
            <w:hideMark/>
          </w:tcPr>
          <w:p w14:paraId="50F4876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53439945553</w:t>
            </w:r>
          </w:p>
        </w:tc>
        <w:tc>
          <w:tcPr>
            <w:tcW w:w="676" w:type="pct"/>
            <w:tcBorders>
              <w:top w:val="nil"/>
              <w:left w:val="nil"/>
              <w:bottom w:val="nil"/>
              <w:right w:val="nil"/>
            </w:tcBorders>
            <w:shd w:val="clear" w:color="000000" w:fill="FFFFFF"/>
            <w:noWrap/>
            <w:vAlign w:val="center"/>
            <w:hideMark/>
          </w:tcPr>
          <w:p w14:paraId="4FFAB5C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601CAB2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7495769" w14:textId="77777777" w:rsidTr="004870AD">
        <w:trPr>
          <w:trHeight w:val="240"/>
        </w:trPr>
        <w:tc>
          <w:tcPr>
            <w:tcW w:w="284" w:type="pct"/>
            <w:tcBorders>
              <w:top w:val="nil"/>
              <w:left w:val="nil"/>
              <w:bottom w:val="nil"/>
              <w:right w:val="nil"/>
            </w:tcBorders>
            <w:shd w:val="clear" w:color="auto" w:fill="auto"/>
            <w:noWrap/>
            <w:vAlign w:val="bottom"/>
            <w:hideMark/>
          </w:tcPr>
          <w:p w14:paraId="0AD4D40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113</w:t>
            </w:r>
          </w:p>
        </w:tc>
        <w:tc>
          <w:tcPr>
            <w:tcW w:w="1171" w:type="pct"/>
            <w:tcBorders>
              <w:top w:val="nil"/>
              <w:left w:val="nil"/>
              <w:bottom w:val="nil"/>
              <w:right w:val="nil"/>
            </w:tcBorders>
            <w:shd w:val="clear" w:color="000000" w:fill="FFFFFF"/>
            <w:noWrap/>
            <w:vAlign w:val="center"/>
            <w:hideMark/>
          </w:tcPr>
          <w:p w14:paraId="21D7552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- 09.205-25</w:t>
            </w:r>
          </w:p>
        </w:tc>
        <w:tc>
          <w:tcPr>
            <w:tcW w:w="1575" w:type="pct"/>
            <w:tcBorders>
              <w:top w:val="nil"/>
              <w:left w:val="nil"/>
              <w:bottom w:val="nil"/>
              <w:right w:val="nil"/>
            </w:tcBorders>
            <w:shd w:val="clear" w:color="000000" w:fill="FFFFFF"/>
            <w:noWrap/>
            <w:vAlign w:val="center"/>
            <w:hideMark/>
          </w:tcPr>
          <w:p w14:paraId="5CEAAAF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BIANCA BENINI DE ALMEIDA CARVALHO</w:t>
            </w:r>
          </w:p>
        </w:tc>
        <w:tc>
          <w:tcPr>
            <w:tcW w:w="440" w:type="pct"/>
            <w:tcBorders>
              <w:top w:val="nil"/>
              <w:left w:val="nil"/>
              <w:bottom w:val="nil"/>
              <w:right w:val="nil"/>
            </w:tcBorders>
            <w:shd w:val="clear" w:color="000000" w:fill="FFFFFF"/>
            <w:noWrap/>
            <w:vAlign w:val="center"/>
            <w:hideMark/>
          </w:tcPr>
          <w:p w14:paraId="31AE5C0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07776848611</w:t>
            </w:r>
          </w:p>
        </w:tc>
        <w:tc>
          <w:tcPr>
            <w:tcW w:w="676" w:type="pct"/>
            <w:tcBorders>
              <w:top w:val="nil"/>
              <w:left w:val="nil"/>
              <w:bottom w:val="nil"/>
              <w:right w:val="nil"/>
            </w:tcBorders>
            <w:shd w:val="clear" w:color="000000" w:fill="FFFFFF"/>
            <w:noWrap/>
            <w:vAlign w:val="center"/>
            <w:hideMark/>
          </w:tcPr>
          <w:p w14:paraId="090CD07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27.646,39</w:t>
            </w:r>
          </w:p>
        </w:tc>
        <w:tc>
          <w:tcPr>
            <w:tcW w:w="855" w:type="pct"/>
            <w:tcBorders>
              <w:top w:val="nil"/>
              <w:left w:val="nil"/>
              <w:bottom w:val="nil"/>
              <w:right w:val="nil"/>
            </w:tcBorders>
            <w:shd w:val="clear" w:color="000000" w:fill="FFFFFF"/>
            <w:noWrap/>
            <w:vAlign w:val="center"/>
            <w:hideMark/>
          </w:tcPr>
          <w:p w14:paraId="4BA5EB8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48E73676" w14:textId="77777777" w:rsidTr="004870AD">
        <w:trPr>
          <w:trHeight w:val="240"/>
        </w:trPr>
        <w:tc>
          <w:tcPr>
            <w:tcW w:w="284" w:type="pct"/>
            <w:tcBorders>
              <w:top w:val="nil"/>
              <w:left w:val="nil"/>
              <w:bottom w:val="nil"/>
              <w:right w:val="nil"/>
            </w:tcBorders>
            <w:shd w:val="clear" w:color="auto" w:fill="auto"/>
            <w:noWrap/>
            <w:vAlign w:val="bottom"/>
            <w:hideMark/>
          </w:tcPr>
          <w:p w14:paraId="13AB27E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114</w:t>
            </w:r>
          </w:p>
        </w:tc>
        <w:tc>
          <w:tcPr>
            <w:tcW w:w="1171" w:type="pct"/>
            <w:tcBorders>
              <w:top w:val="nil"/>
              <w:left w:val="nil"/>
              <w:bottom w:val="nil"/>
              <w:right w:val="nil"/>
            </w:tcBorders>
            <w:shd w:val="clear" w:color="000000" w:fill="FFFFFF"/>
            <w:noWrap/>
            <w:vAlign w:val="center"/>
            <w:hideMark/>
          </w:tcPr>
          <w:p w14:paraId="282734D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- 18.202-19</w:t>
            </w:r>
          </w:p>
        </w:tc>
        <w:tc>
          <w:tcPr>
            <w:tcW w:w="1575" w:type="pct"/>
            <w:tcBorders>
              <w:top w:val="nil"/>
              <w:left w:val="nil"/>
              <w:bottom w:val="nil"/>
              <w:right w:val="nil"/>
            </w:tcBorders>
            <w:shd w:val="clear" w:color="000000" w:fill="FFFFFF"/>
            <w:noWrap/>
            <w:vAlign w:val="center"/>
            <w:hideMark/>
          </w:tcPr>
          <w:p w14:paraId="032401F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BIANCA BENINI DE ALMEIDA CARVALHO</w:t>
            </w:r>
          </w:p>
        </w:tc>
        <w:tc>
          <w:tcPr>
            <w:tcW w:w="440" w:type="pct"/>
            <w:tcBorders>
              <w:top w:val="nil"/>
              <w:left w:val="nil"/>
              <w:bottom w:val="nil"/>
              <w:right w:val="nil"/>
            </w:tcBorders>
            <w:shd w:val="clear" w:color="000000" w:fill="FFFFFF"/>
            <w:noWrap/>
            <w:vAlign w:val="center"/>
            <w:hideMark/>
          </w:tcPr>
          <w:p w14:paraId="176C27F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07776848611</w:t>
            </w:r>
          </w:p>
        </w:tc>
        <w:tc>
          <w:tcPr>
            <w:tcW w:w="676" w:type="pct"/>
            <w:tcBorders>
              <w:top w:val="nil"/>
              <w:left w:val="nil"/>
              <w:bottom w:val="nil"/>
              <w:right w:val="nil"/>
            </w:tcBorders>
            <w:shd w:val="clear" w:color="000000" w:fill="FFFFFF"/>
            <w:noWrap/>
            <w:vAlign w:val="center"/>
            <w:hideMark/>
          </w:tcPr>
          <w:p w14:paraId="2B46E4C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59C3D5A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15FF00E0" w14:textId="77777777" w:rsidTr="004870AD">
        <w:trPr>
          <w:trHeight w:val="240"/>
        </w:trPr>
        <w:tc>
          <w:tcPr>
            <w:tcW w:w="284" w:type="pct"/>
            <w:tcBorders>
              <w:top w:val="nil"/>
              <w:left w:val="nil"/>
              <w:bottom w:val="nil"/>
              <w:right w:val="nil"/>
            </w:tcBorders>
            <w:shd w:val="clear" w:color="auto" w:fill="auto"/>
            <w:noWrap/>
            <w:vAlign w:val="bottom"/>
            <w:hideMark/>
          </w:tcPr>
          <w:p w14:paraId="692136D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115</w:t>
            </w:r>
          </w:p>
        </w:tc>
        <w:tc>
          <w:tcPr>
            <w:tcW w:w="1171" w:type="pct"/>
            <w:tcBorders>
              <w:top w:val="nil"/>
              <w:left w:val="nil"/>
              <w:bottom w:val="nil"/>
              <w:right w:val="nil"/>
            </w:tcBorders>
            <w:shd w:val="clear" w:color="000000" w:fill="FFFFFF"/>
            <w:noWrap/>
            <w:vAlign w:val="center"/>
            <w:hideMark/>
          </w:tcPr>
          <w:p w14:paraId="3A40C39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- 02.202-15</w:t>
            </w:r>
          </w:p>
        </w:tc>
        <w:tc>
          <w:tcPr>
            <w:tcW w:w="1575" w:type="pct"/>
            <w:tcBorders>
              <w:top w:val="nil"/>
              <w:left w:val="nil"/>
              <w:bottom w:val="nil"/>
              <w:right w:val="nil"/>
            </w:tcBorders>
            <w:shd w:val="clear" w:color="000000" w:fill="FFFFFF"/>
            <w:noWrap/>
            <w:vAlign w:val="center"/>
            <w:hideMark/>
          </w:tcPr>
          <w:p w14:paraId="619D807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BIANCA DE OLIVEIRA AGUIAR FERREIRA</w:t>
            </w:r>
          </w:p>
        </w:tc>
        <w:tc>
          <w:tcPr>
            <w:tcW w:w="440" w:type="pct"/>
            <w:tcBorders>
              <w:top w:val="nil"/>
              <w:left w:val="nil"/>
              <w:bottom w:val="nil"/>
              <w:right w:val="nil"/>
            </w:tcBorders>
            <w:shd w:val="clear" w:color="000000" w:fill="FFFFFF"/>
            <w:noWrap/>
            <w:vAlign w:val="center"/>
            <w:hideMark/>
          </w:tcPr>
          <w:p w14:paraId="7256C0B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10357799780</w:t>
            </w:r>
          </w:p>
        </w:tc>
        <w:tc>
          <w:tcPr>
            <w:tcW w:w="676" w:type="pct"/>
            <w:tcBorders>
              <w:top w:val="nil"/>
              <w:left w:val="nil"/>
              <w:bottom w:val="nil"/>
              <w:right w:val="nil"/>
            </w:tcBorders>
            <w:shd w:val="clear" w:color="000000" w:fill="FFFFFF"/>
            <w:noWrap/>
            <w:vAlign w:val="center"/>
            <w:hideMark/>
          </w:tcPr>
          <w:p w14:paraId="052C9BC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39.332,93</w:t>
            </w:r>
          </w:p>
        </w:tc>
        <w:tc>
          <w:tcPr>
            <w:tcW w:w="855" w:type="pct"/>
            <w:tcBorders>
              <w:top w:val="nil"/>
              <w:left w:val="nil"/>
              <w:bottom w:val="nil"/>
              <w:right w:val="nil"/>
            </w:tcBorders>
            <w:shd w:val="clear" w:color="000000" w:fill="FFFFFF"/>
            <w:noWrap/>
            <w:vAlign w:val="center"/>
            <w:hideMark/>
          </w:tcPr>
          <w:p w14:paraId="1B61E79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40005EC1" w14:textId="77777777" w:rsidTr="004870AD">
        <w:trPr>
          <w:trHeight w:val="240"/>
        </w:trPr>
        <w:tc>
          <w:tcPr>
            <w:tcW w:w="284" w:type="pct"/>
            <w:tcBorders>
              <w:top w:val="nil"/>
              <w:left w:val="nil"/>
              <w:bottom w:val="nil"/>
              <w:right w:val="nil"/>
            </w:tcBorders>
            <w:shd w:val="clear" w:color="auto" w:fill="auto"/>
            <w:noWrap/>
            <w:vAlign w:val="bottom"/>
            <w:hideMark/>
          </w:tcPr>
          <w:p w14:paraId="72D1438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116</w:t>
            </w:r>
          </w:p>
        </w:tc>
        <w:tc>
          <w:tcPr>
            <w:tcW w:w="1171" w:type="pct"/>
            <w:tcBorders>
              <w:top w:val="nil"/>
              <w:left w:val="nil"/>
              <w:bottom w:val="nil"/>
              <w:right w:val="nil"/>
            </w:tcBorders>
            <w:shd w:val="clear" w:color="000000" w:fill="FFFFFF"/>
            <w:noWrap/>
            <w:vAlign w:val="center"/>
            <w:hideMark/>
          </w:tcPr>
          <w:p w14:paraId="6117733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- 01.108-19</w:t>
            </w:r>
          </w:p>
        </w:tc>
        <w:tc>
          <w:tcPr>
            <w:tcW w:w="1575" w:type="pct"/>
            <w:tcBorders>
              <w:top w:val="nil"/>
              <w:left w:val="nil"/>
              <w:bottom w:val="nil"/>
              <w:right w:val="nil"/>
            </w:tcBorders>
            <w:shd w:val="clear" w:color="000000" w:fill="FFFFFF"/>
            <w:noWrap/>
            <w:vAlign w:val="center"/>
            <w:hideMark/>
          </w:tcPr>
          <w:p w14:paraId="5BAB1C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BIANCA SOUZA DO AMARAL FELIX</w:t>
            </w:r>
          </w:p>
        </w:tc>
        <w:tc>
          <w:tcPr>
            <w:tcW w:w="440" w:type="pct"/>
            <w:tcBorders>
              <w:top w:val="nil"/>
              <w:left w:val="nil"/>
              <w:bottom w:val="nil"/>
              <w:right w:val="nil"/>
            </w:tcBorders>
            <w:shd w:val="clear" w:color="000000" w:fill="FFFFFF"/>
            <w:noWrap/>
            <w:vAlign w:val="center"/>
            <w:hideMark/>
          </w:tcPr>
          <w:p w14:paraId="4E5E403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10212538713</w:t>
            </w:r>
          </w:p>
        </w:tc>
        <w:tc>
          <w:tcPr>
            <w:tcW w:w="676" w:type="pct"/>
            <w:tcBorders>
              <w:top w:val="nil"/>
              <w:left w:val="nil"/>
              <w:bottom w:val="nil"/>
              <w:right w:val="nil"/>
            </w:tcBorders>
            <w:shd w:val="clear" w:color="000000" w:fill="FFFFFF"/>
            <w:noWrap/>
            <w:vAlign w:val="center"/>
            <w:hideMark/>
          </w:tcPr>
          <w:p w14:paraId="10D2160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66A4168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32A69CCE" w14:textId="77777777" w:rsidTr="004870AD">
        <w:trPr>
          <w:trHeight w:val="240"/>
        </w:trPr>
        <w:tc>
          <w:tcPr>
            <w:tcW w:w="284" w:type="pct"/>
            <w:tcBorders>
              <w:top w:val="nil"/>
              <w:left w:val="nil"/>
              <w:bottom w:val="nil"/>
              <w:right w:val="nil"/>
            </w:tcBorders>
            <w:shd w:val="clear" w:color="auto" w:fill="auto"/>
            <w:noWrap/>
            <w:vAlign w:val="bottom"/>
            <w:hideMark/>
          </w:tcPr>
          <w:p w14:paraId="693FF0A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117</w:t>
            </w:r>
          </w:p>
        </w:tc>
        <w:tc>
          <w:tcPr>
            <w:tcW w:w="1171" w:type="pct"/>
            <w:tcBorders>
              <w:top w:val="nil"/>
              <w:left w:val="nil"/>
              <w:bottom w:val="nil"/>
              <w:right w:val="nil"/>
            </w:tcBorders>
            <w:shd w:val="clear" w:color="000000" w:fill="FFFFFF"/>
            <w:noWrap/>
            <w:vAlign w:val="center"/>
            <w:hideMark/>
          </w:tcPr>
          <w:p w14:paraId="5500D92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- 19.103-21</w:t>
            </w:r>
          </w:p>
        </w:tc>
        <w:tc>
          <w:tcPr>
            <w:tcW w:w="1575" w:type="pct"/>
            <w:tcBorders>
              <w:top w:val="nil"/>
              <w:left w:val="nil"/>
              <w:bottom w:val="nil"/>
              <w:right w:val="nil"/>
            </w:tcBorders>
            <w:shd w:val="clear" w:color="000000" w:fill="FFFFFF"/>
            <w:noWrap/>
            <w:vAlign w:val="center"/>
            <w:hideMark/>
          </w:tcPr>
          <w:p w14:paraId="1C98029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BRENO OLIVEIRA DE BARCELOS</w:t>
            </w:r>
          </w:p>
        </w:tc>
        <w:tc>
          <w:tcPr>
            <w:tcW w:w="440" w:type="pct"/>
            <w:tcBorders>
              <w:top w:val="nil"/>
              <w:left w:val="nil"/>
              <w:bottom w:val="nil"/>
              <w:right w:val="nil"/>
            </w:tcBorders>
            <w:shd w:val="clear" w:color="000000" w:fill="FFFFFF"/>
            <w:noWrap/>
            <w:vAlign w:val="center"/>
            <w:hideMark/>
          </w:tcPr>
          <w:p w14:paraId="0EA7342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05867277607</w:t>
            </w:r>
          </w:p>
        </w:tc>
        <w:tc>
          <w:tcPr>
            <w:tcW w:w="676" w:type="pct"/>
            <w:tcBorders>
              <w:top w:val="nil"/>
              <w:left w:val="nil"/>
              <w:bottom w:val="nil"/>
              <w:right w:val="nil"/>
            </w:tcBorders>
            <w:shd w:val="clear" w:color="000000" w:fill="FFFFFF"/>
            <w:noWrap/>
            <w:vAlign w:val="center"/>
            <w:hideMark/>
          </w:tcPr>
          <w:p w14:paraId="3F881D2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3D30D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28F68D1" w14:textId="77777777" w:rsidTr="004870AD">
        <w:trPr>
          <w:trHeight w:val="240"/>
        </w:trPr>
        <w:tc>
          <w:tcPr>
            <w:tcW w:w="284" w:type="pct"/>
            <w:tcBorders>
              <w:top w:val="nil"/>
              <w:left w:val="nil"/>
              <w:bottom w:val="nil"/>
              <w:right w:val="nil"/>
            </w:tcBorders>
            <w:shd w:val="clear" w:color="auto" w:fill="auto"/>
            <w:noWrap/>
            <w:vAlign w:val="bottom"/>
            <w:hideMark/>
          </w:tcPr>
          <w:p w14:paraId="3CDA629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118</w:t>
            </w:r>
          </w:p>
        </w:tc>
        <w:tc>
          <w:tcPr>
            <w:tcW w:w="1171" w:type="pct"/>
            <w:tcBorders>
              <w:top w:val="nil"/>
              <w:left w:val="nil"/>
              <w:bottom w:val="nil"/>
              <w:right w:val="nil"/>
            </w:tcBorders>
            <w:shd w:val="clear" w:color="000000" w:fill="FFFFFF"/>
            <w:noWrap/>
            <w:vAlign w:val="center"/>
            <w:hideMark/>
          </w:tcPr>
          <w:p w14:paraId="2104962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- 26.102-06</w:t>
            </w:r>
          </w:p>
        </w:tc>
        <w:tc>
          <w:tcPr>
            <w:tcW w:w="1575" w:type="pct"/>
            <w:tcBorders>
              <w:top w:val="nil"/>
              <w:left w:val="nil"/>
              <w:bottom w:val="nil"/>
              <w:right w:val="nil"/>
            </w:tcBorders>
            <w:shd w:val="clear" w:color="000000" w:fill="FFFFFF"/>
            <w:noWrap/>
            <w:vAlign w:val="center"/>
            <w:hideMark/>
          </w:tcPr>
          <w:p w14:paraId="4800BCC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BRUNA CANCADO OLIVEIRA</w:t>
            </w:r>
          </w:p>
        </w:tc>
        <w:tc>
          <w:tcPr>
            <w:tcW w:w="440" w:type="pct"/>
            <w:tcBorders>
              <w:top w:val="nil"/>
              <w:left w:val="nil"/>
              <w:bottom w:val="nil"/>
              <w:right w:val="nil"/>
            </w:tcBorders>
            <w:shd w:val="clear" w:color="000000" w:fill="FFFFFF"/>
            <w:noWrap/>
            <w:vAlign w:val="center"/>
            <w:hideMark/>
          </w:tcPr>
          <w:p w14:paraId="5F56954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07720456661</w:t>
            </w:r>
          </w:p>
        </w:tc>
        <w:tc>
          <w:tcPr>
            <w:tcW w:w="676" w:type="pct"/>
            <w:tcBorders>
              <w:top w:val="nil"/>
              <w:left w:val="nil"/>
              <w:bottom w:val="nil"/>
              <w:right w:val="nil"/>
            </w:tcBorders>
            <w:shd w:val="clear" w:color="000000" w:fill="FFFFFF"/>
            <w:noWrap/>
            <w:vAlign w:val="center"/>
            <w:hideMark/>
          </w:tcPr>
          <w:p w14:paraId="17AA8C9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4E0E3C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BBE2993" w14:textId="77777777" w:rsidTr="004870AD">
        <w:trPr>
          <w:trHeight w:val="240"/>
        </w:trPr>
        <w:tc>
          <w:tcPr>
            <w:tcW w:w="284" w:type="pct"/>
            <w:tcBorders>
              <w:top w:val="nil"/>
              <w:left w:val="nil"/>
              <w:bottom w:val="nil"/>
              <w:right w:val="nil"/>
            </w:tcBorders>
            <w:shd w:val="clear" w:color="auto" w:fill="auto"/>
            <w:noWrap/>
            <w:vAlign w:val="bottom"/>
            <w:hideMark/>
          </w:tcPr>
          <w:p w14:paraId="12B4E8C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119</w:t>
            </w:r>
          </w:p>
        </w:tc>
        <w:tc>
          <w:tcPr>
            <w:tcW w:w="1171" w:type="pct"/>
            <w:tcBorders>
              <w:top w:val="nil"/>
              <w:left w:val="nil"/>
              <w:bottom w:val="nil"/>
              <w:right w:val="nil"/>
            </w:tcBorders>
            <w:shd w:val="clear" w:color="000000" w:fill="FFFFFF"/>
            <w:noWrap/>
            <w:vAlign w:val="center"/>
            <w:hideMark/>
          </w:tcPr>
          <w:p w14:paraId="4151EAE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- 21.203-20</w:t>
            </w:r>
          </w:p>
        </w:tc>
        <w:tc>
          <w:tcPr>
            <w:tcW w:w="1575" w:type="pct"/>
            <w:tcBorders>
              <w:top w:val="nil"/>
              <w:left w:val="nil"/>
              <w:bottom w:val="nil"/>
              <w:right w:val="nil"/>
            </w:tcBorders>
            <w:shd w:val="clear" w:color="000000" w:fill="FFFFFF"/>
            <w:noWrap/>
            <w:vAlign w:val="center"/>
            <w:hideMark/>
          </w:tcPr>
          <w:p w14:paraId="7EACD7D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BRUNA DA PAIXAO ROCHA</w:t>
            </w:r>
          </w:p>
        </w:tc>
        <w:tc>
          <w:tcPr>
            <w:tcW w:w="440" w:type="pct"/>
            <w:tcBorders>
              <w:top w:val="nil"/>
              <w:left w:val="nil"/>
              <w:bottom w:val="nil"/>
              <w:right w:val="nil"/>
            </w:tcBorders>
            <w:shd w:val="clear" w:color="000000" w:fill="FFFFFF"/>
            <w:noWrap/>
            <w:vAlign w:val="center"/>
            <w:hideMark/>
          </w:tcPr>
          <w:p w14:paraId="47E1109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12058431758</w:t>
            </w:r>
          </w:p>
        </w:tc>
        <w:tc>
          <w:tcPr>
            <w:tcW w:w="676" w:type="pct"/>
            <w:tcBorders>
              <w:top w:val="nil"/>
              <w:left w:val="nil"/>
              <w:bottom w:val="nil"/>
              <w:right w:val="nil"/>
            </w:tcBorders>
            <w:shd w:val="clear" w:color="000000" w:fill="FFFFFF"/>
            <w:noWrap/>
            <w:vAlign w:val="center"/>
            <w:hideMark/>
          </w:tcPr>
          <w:p w14:paraId="2047828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32.746,70</w:t>
            </w:r>
          </w:p>
        </w:tc>
        <w:tc>
          <w:tcPr>
            <w:tcW w:w="855" w:type="pct"/>
            <w:tcBorders>
              <w:top w:val="nil"/>
              <w:left w:val="nil"/>
              <w:bottom w:val="nil"/>
              <w:right w:val="nil"/>
            </w:tcBorders>
            <w:shd w:val="clear" w:color="000000" w:fill="FFFFFF"/>
            <w:noWrap/>
            <w:vAlign w:val="center"/>
            <w:hideMark/>
          </w:tcPr>
          <w:p w14:paraId="7268061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00779068" w14:textId="77777777" w:rsidTr="004870AD">
        <w:trPr>
          <w:trHeight w:val="240"/>
        </w:trPr>
        <w:tc>
          <w:tcPr>
            <w:tcW w:w="284" w:type="pct"/>
            <w:tcBorders>
              <w:top w:val="nil"/>
              <w:left w:val="nil"/>
              <w:bottom w:val="nil"/>
              <w:right w:val="nil"/>
            </w:tcBorders>
            <w:shd w:val="clear" w:color="auto" w:fill="auto"/>
            <w:noWrap/>
            <w:vAlign w:val="bottom"/>
            <w:hideMark/>
          </w:tcPr>
          <w:p w14:paraId="694DAD1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120</w:t>
            </w:r>
          </w:p>
        </w:tc>
        <w:tc>
          <w:tcPr>
            <w:tcW w:w="1171" w:type="pct"/>
            <w:tcBorders>
              <w:top w:val="nil"/>
              <w:left w:val="nil"/>
              <w:bottom w:val="nil"/>
              <w:right w:val="nil"/>
            </w:tcBorders>
            <w:shd w:val="clear" w:color="000000" w:fill="FFFFFF"/>
            <w:noWrap/>
            <w:vAlign w:val="center"/>
            <w:hideMark/>
          </w:tcPr>
          <w:p w14:paraId="63F535A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- 09.204-04</w:t>
            </w:r>
          </w:p>
        </w:tc>
        <w:tc>
          <w:tcPr>
            <w:tcW w:w="1575" w:type="pct"/>
            <w:tcBorders>
              <w:top w:val="nil"/>
              <w:left w:val="nil"/>
              <w:bottom w:val="nil"/>
              <w:right w:val="nil"/>
            </w:tcBorders>
            <w:shd w:val="clear" w:color="000000" w:fill="FFFFFF"/>
            <w:noWrap/>
            <w:vAlign w:val="center"/>
            <w:hideMark/>
          </w:tcPr>
          <w:p w14:paraId="5117FE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BRUNA DE CARVALHO CAMILO DUTRA</w:t>
            </w:r>
          </w:p>
        </w:tc>
        <w:tc>
          <w:tcPr>
            <w:tcW w:w="440" w:type="pct"/>
            <w:tcBorders>
              <w:top w:val="nil"/>
              <w:left w:val="nil"/>
              <w:bottom w:val="nil"/>
              <w:right w:val="nil"/>
            </w:tcBorders>
            <w:shd w:val="clear" w:color="000000" w:fill="FFFFFF"/>
            <w:noWrap/>
            <w:vAlign w:val="center"/>
            <w:hideMark/>
          </w:tcPr>
          <w:p w14:paraId="208346A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11943141711</w:t>
            </w:r>
          </w:p>
        </w:tc>
        <w:tc>
          <w:tcPr>
            <w:tcW w:w="676" w:type="pct"/>
            <w:tcBorders>
              <w:top w:val="nil"/>
              <w:left w:val="nil"/>
              <w:bottom w:val="nil"/>
              <w:right w:val="nil"/>
            </w:tcBorders>
            <w:shd w:val="clear" w:color="000000" w:fill="FFFFFF"/>
            <w:noWrap/>
            <w:vAlign w:val="center"/>
            <w:hideMark/>
          </w:tcPr>
          <w:p w14:paraId="673B6D5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27.411,89</w:t>
            </w:r>
          </w:p>
        </w:tc>
        <w:tc>
          <w:tcPr>
            <w:tcW w:w="855" w:type="pct"/>
            <w:tcBorders>
              <w:top w:val="nil"/>
              <w:left w:val="nil"/>
              <w:bottom w:val="nil"/>
              <w:right w:val="nil"/>
            </w:tcBorders>
            <w:shd w:val="clear" w:color="000000" w:fill="FFFFFF"/>
            <w:noWrap/>
            <w:vAlign w:val="center"/>
            <w:hideMark/>
          </w:tcPr>
          <w:p w14:paraId="6DDE33D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671DF4CA" w14:textId="77777777" w:rsidTr="004870AD">
        <w:trPr>
          <w:trHeight w:val="240"/>
        </w:trPr>
        <w:tc>
          <w:tcPr>
            <w:tcW w:w="284" w:type="pct"/>
            <w:tcBorders>
              <w:top w:val="nil"/>
              <w:left w:val="nil"/>
              <w:bottom w:val="nil"/>
              <w:right w:val="nil"/>
            </w:tcBorders>
            <w:shd w:val="clear" w:color="auto" w:fill="auto"/>
            <w:noWrap/>
            <w:vAlign w:val="bottom"/>
            <w:hideMark/>
          </w:tcPr>
          <w:p w14:paraId="05EB9C6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121</w:t>
            </w:r>
          </w:p>
        </w:tc>
        <w:tc>
          <w:tcPr>
            <w:tcW w:w="1171" w:type="pct"/>
            <w:tcBorders>
              <w:top w:val="nil"/>
              <w:left w:val="nil"/>
              <w:bottom w:val="nil"/>
              <w:right w:val="nil"/>
            </w:tcBorders>
            <w:shd w:val="clear" w:color="000000" w:fill="FFFFFF"/>
            <w:noWrap/>
            <w:vAlign w:val="center"/>
            <w:hideMark/>
          </w:tcPr>
          <w:p w14:paraId="3ADC053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- 10.102-17</w:t>
            </w:r>
          </w:p>
        </w:tc>
        <w:tc>
          <w:tcPr>
            <w:tcW w:w="1575" w:type="pct"/>
            <w:tcBorders>
              <w:top w:val="nil"/>
              <w:left w:val="nil"/>
              <w:bottom w:val="nil"/>
              <w:right w:val="nil"/>
            </w:tcBorders>
            <w:shd w:val="clear" w:color="000000" w:fill="FFFFFF"/>
            <w:noWrap/>
            <w:vAlign w:val="center"/>
            <w:hideMark/>
          </w:tcPr>
          <w:p w14:paraId="25C1069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BRUNA DE OLIVEIRA ALMEIDA</w:t>
            </w:r>
          </w:p>
        </w:tc>
        <w:tc>
          <w:tcPr>
            <w:tcW w:w="440" w:type="pct"/>
            <w:tcBorders>
              <w:top w:val="nil"/>
              <w:left w:val="nil"/>
              <w:bottom w:val="nil"/>
              <w:right w:val="nil"/>
            </w:tcBorders>
            <w:shd w:val="clear" w:color="000000" w:fill="FFFFFF"/>
            <w:noWrap/>
            <w:vAlign w:val="center"/>
            <w:hideMark/>
          </w:tcPr>
          <w:p w14:paraId="792700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17081982700</w:t>
            </w:r>
          </w:p>
        </w:tc>
        <w:tc>
          <w:tcPr>
            <w:tcW w:w="676" w:type="pct"/>
            <w:tcBorders>
              <w:top w:val="nil"/>
              <w:left w:val="nil"/>
              <w:bottom w:val="nil"/>
              <w:right w:val="nil"/>
            </w:tcBorders>
            <w:shd w:val="clear" w:color="000000" w:fill="FFFFFF"/>
            <w:noWrap/>
            <w:vAlign w:val="center"/>
            <w:hideMark/>
          </w:tcPr>
          <w:p w14:paraId="684E4EA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27.913,02</w:t>
            </w:r>
          </w:p>
        </w:tc>
        <w:tc>
          <w:tcPr>
            <w:tcW w:w="855" w:type="pct"/>
            <w:tcBorders>
              <w:top w:val="nil"/>
              <w:left w:val="nil"/>
              <w:bottom w:val="nil"/>
              <w:right w:val="nil"/>
            </w:tcBorders>
            <w:shd w:val="clear" w:color="000000" w:fill="FFFFFF"/>
            <w:noWrap/>
            <w:vAlign w:val="center"/>
            <w:hideMark/>
          </w:tcPr>
          <w:p w14:paraId="1F2B9C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58B3685C" w14:textId="77777777" w:rsidTr="004870AD">
        <w:trPr>
          <w:trHeight w:val="240"/>
        </w:trPr>
        <w:tc>
          <w:tcPr>
            <w:tcW w:w="284" w:type="pct"/>
            <w:tcBorders>
              <w:top w:val="nil"/>
              <w:left w:val="nil"/>
              <w:bottom w:val="nil"/>
              <w:right w:val="nil"/>
            </w:tcBorders>
            <w:shd w:val="clear" w:color="auto" w:fill="auto"/>
            <w:noWrap/>
            <w:vAlign w:val="bottom"/>
            <w:hideMark/>
          </w:tcPr>
          <w:p w14:paraId="0344E3B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122</w:t>
            </w:r>
          </w:p>
        </w:tc>
        <w:tc>
          <w:tcPr>
            <w:tcW w:w="1171" w:type="pct"/>
            <w:tcBorders>
              <w:top w:val="nil"/>
              <w:left w:val="nil"/>
              <w:bottom w:val="nil"/>
              <w:right w:val="nil"/>
            </w:tcBorders>
            <w:shd w:val="clear" w:color="000000" w:fill="FFFFFF"/>
            <w:noWrap/>
            <w:vAlign w:val="center"/>
            <w:hideMark/>
          </w:tcPr>
          <w:p w14:paraId="04E1BB4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- 09.204-13</w:t>
            </w:r>
          </w:p>
        </w:tc>
        <w:tc>
          <w:tcPr>
            <w:tcW w:w="1575" w:type="pct"/>
            <w:tcBorders>
              <w:top w:val="nil"/>
              <w:left w:val="nil"/>
              <w:bottom w:val="nil"/>
              <w:right w:val="nil"/>
            </w:tcBorders>
            <w:shd w:val="clear" w:color="000000" w:fill="FFFFFF"/>
            <w:noWrap/>
            <w:vAlign w:val="center"/>
            <w:hideMark/>
          </w:tcPr>
          <w:p w14:paraId="62D96E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BRUNA EDUARDO FERREIRA DA SILVA</w:t>
            </w:r>
          </w:p>
        </w:tc>
        <w:tc>
          <w:tcPr>
            <w:tcW w:w="440" w:type="pct"/>
            <w:tcBorders>
              <w:top w:val="nil"/>
              <w:left w:val="nil"/>
              <w:bottom w:val="nil"/>
              <w:right w:val="nil"/>
            </w:tcBorders>
            <w:shd w:val="clear" w:color="000000" w:fill="FFFFFF"/>
            <w:noWrap/>
            <w:vAlign w:val="center"/>
            <w:hideMark/>
          </w:tcPr>
          <w:p w14:paraId="4A64A2B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07131791717</w:t>
            </w:r>
          </w:p>
        </w:tc>
        <w:tc>
          <w:tcPr>
            <w:tcW w:w="676" w:type="pct"/>
            <w:tcBorders>
              <w:top w:val="nil"/>
              <w:left w:val="nil"/>
              <w:bottom w:val="nil"/>
              <w:right w:val="nil"/>
            </w:tcBorders>
            <w:shd w:val="clear" w:color="000000" w:fill="FFFFFF"/>
            <w:noWrap/>
            <w:vAlign w:val="center"/>
            <w:hideMark/>
          </w:tcPr>
          <w:p w14:paraId="11C2D9A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7B2515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10/02/2028</w:t>
            </w:r>
          </w:p>
        </w:tc>
      </w:tr>
      <w:tr w:rsidR="004E2D59" w:rsidRPr="00A6001B" w14:paraId="0560C774" w14:textId="77777777" w:rsidTr="004870AD">
        <w:trPr>
          <w:trHeight w:val="240"/>
        </w:trPr>
        <w:tc>
          <w:tcPr>
            <w:tcW w:w="284" w:type="pct"/>
            <w:tcBorders>
              <w:top w:val="nil"/>
              <w:left w:val="nil"/>
              <w:bottom w:val="nil"/>
              <w:right w:val="nil"/>
            </w:tcBorders>
            <w:shd w:val="clear" w:color="auto" w:fill="auto"/>
            <w:noWrap/>
            <w:vAlign w:val="bottom"/>
            <w:hideMark/>
          </w:tcPr>
          <w:p w14:paraId="75B77E2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123</w:t>
            </w:r>
          </w:p>
        </w:tc>
        <w:tc>
          <w:tcPr>
            <w:tcW w:w="1171" w:type="pct"/>
            <w:tcBorders>
              <w:top w:val="nil"/>
              <w:left w:val="nil"/>
              <w:bottom w:val="nil"/>
              <w:right w:val="nil"/>
            </w:tcBorders>
            <w:shd w:val="clear" w:color="000000" w:fill="FFFFFF"/>
            <w:noWrap/>
            <w:vAlign w:val="center"/>
            <w:hideMark/>
          </w:tcPr>
          <w:p w14:paraId="1B6F1A6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- 06.203-01</w:t>
            </w:r>
          </w:p>
        </w:tc>
        <w:tc>
          <w:tcPr>
            <w:tcW w:w="1575" w:type="pct"/>
            <w:tcBorders>
              <w:top w:val="nil"/>
              <w:left w:val="nil"/>
              <w:bottom w:val="nil"/>
              <w:right w:val="nil"/>
            </w:tcBorders>
            <w:shd w:val="clear" w:color="000000" w:fill="FFFFFF"/>
            <w:noWrap/>
            <w:vAlign w:val="center"/>
            <w:hideMark/>
          </w:tcPr>
          <w:p w14:paraId="1055781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BRUNA NOBRE BERTINE</w:t>
            </w:r>
          </w:p>
        </w:tc>
        <w:tc>
          <w:tcPr>
            <w:tcW w:w="440" w:type="pct"/>
            <w:tcBorders>
              <w:top w:val="nil"/>
              <w:left w:val="nil"/>
              <w:bottom w:val="nil"/>
              <w:right w:val="nil"/>
            </w:tcBorders>
            <w:shd w:val="clear" w:color="000000" w:fill="FFFFFF"/>
            <w:noWrap/>
            <w:vAlign w:val="center"/>
            <w:hideMark/>
          </w:tcPr>
          <w:p w14:paraId="39EC5EB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11662257716</w:t>
            </w:r>
          </w:p>
        </w:tc>
        <w:tc>
          <w:tcPr>
            <w:tcW w:w="676" w:type="pct"/>
            <w:tcBorders>
              <w:top w:val="nil"/>
              <w:left w:val="nil"/>
              <w:bottom w:val="nil"/>
              <w:right w:val="nil"/>
            </w:tcBorders>
            <w:shd w:val="clear" w:color="000000" w:fill="FFFFFF"/>
            <w:noWrap/>
            <w:vAlign w:val="center"/>
            <w:hideMark/>
          </w:tcPr>
          <w:p w14:paraId="3BFBAA2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34.735,29</w:t>
            </w:r>
          </w:p>
        </w:tc>
        <w:tc>
          <w:tcPr>
            <w:tcW w:w="855" w:type="pct"/>
            <w:tcBorders>
              <w:top w:val="nil"/>
              <w:left w:val="nil"/>
              <w:bottom w:val="nil"/>
              <w:right w:val="nil"/>
            </w:tcBorders>
            <w:shd w:val="clear" w:color="000000" w:fill="FFFFFF"/>
            <w:noWrap/>
            <w:vAlign w:val="center"/>
            <w:hideMark/>
          </w:tcPr>
          <w:p w14:paraId="40BBF2D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057EF8C7" w14:textId="77777777" w:rsidTr="004870AD">
        <w:trPr>
          <w:trHeight w:val="240"/>
        </w:trPr>
        <w:tc>
          <w:tcPr>
            <w:tcW w:w="284" w:type="pct"/>
            <w:tcBorders>
              <w:top w:val="nil"/>
              <w:left w:val="nil"/>
              <w:bottom w:val="nil"/>
              <w:right w:val="nil"/>
            </w:tcBorders>
            <w:shd w:val="clear" w:color="auto" w:fill="auto"/>
            <w:noWrap/>
            <w:vAlign w:val="bottom"/>
            <w:hideMark/>
          </w:tcPr>
          <w:p w14:paraId="6CD0655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124</w:t>
            </w:r>
          </w:p>
        </w:tc>
        <w:tc>
          <w:tcPr>
            <w:tcW w:w="1171" w:type="pct"/>
            <w:tcBorders>
              <w:top w:val="nil"/>
              <w:left w:val="nil"/>
              <w:bottom w:val="nil"/>
              <w:right w:val="nil"/>
            </w:tcBorders>
            <w:shd w:val="clear" w:color="000000" w:fill="FFFFFF"/>
            <w:noWrap/>
            <w:vAlign w:val="center"/>
            <w:hideMark/>
          </w:tcPr>
          <w:p w14:paraId="11CC76E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- 21.104-17</w:t>
            </w:r>
          </w:p>
        </w:tc>
        <w:tc>
          <w:tcPr>
            <w:tcW w:w="1575" w:type="pct"/>
            <w:tcBorders>
              <w:top w:val="nil"/>
              <w:left w:val="nil"/>
              <w:bottom w:val="nil"/>
              <w:right w:val="nil"/>
            </w:tcBorders>
            <w:shd w:val="clear" w:color="000000" w:fill="FFFFFF"/>
            <w:noWrap/>
            <w:vAlign w:val="center"/>
            <w:hideMark/>
          </w:tcPr>
          <w:p w14:paraId="6BFB1E1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BRUNNO LIMA PEREIRA</w:t>
            </w:r>
          </w:p>
        </w:tc>
        <w:tc>
          <w:tcPr>
            <w:tcW w:w="440" w:type="pct"/>
            <w:tcBorders>
              <w:top w:val="nil"/>
              <w:left w:val="nil"/>
              <w:bottom w:val="nil"/>
              <w:right w:val="nil"/>
            </w:tcBorders>
            <w:shd w:val="clear" w:color="000000" w:fill="FFFFFF"/>
            <w:noWrap/>
            <w:vAlign w:val="center"/>
            <w:hideMark/>
          </w:tcPr>
          <w:p w14:paraId="1BBF2B5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08327155733</w:t>
            </w:r>
          </w:p>
        </w:tc>
        <w:tc>
          <w:tcPr>
            <w:tcW w:w="676" w:type="pct"/>
            <w:tcBorders>
              <w:top w:val="nil"/>
              <w:left w:val="nil"/>
              <w:bottom w:val="nil"/>
              <w:right w:val="nil"/>
            </w:tcBorders>
            <w:shd w:val="clear" w:color="000000" w:fill="FFFFFF"/>
            <w:noWrap/>
            <w:vAlign w:val="center"/>
            <w:hideMark/>
          </w:tcPr>
          <w:p w14:paraId="0FEE2BD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3F1436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5C140BEA" w14:textId="77777777" w:rsidTr="004870AD">
        <w:trPr>
          <w:trHeight w:val="240"/>
        </w:trPr>
        <w:tc>
          <w:tcPr>
            <w:tcW w:w="284" w:type="pct"/>
            <w:tcBorders>
              <w:top w:val="nil"/>
              <w:left w:val="nil"/>
              <w:bottom w:val="nil"/>
              <w:right w:val="nil"/>
            </w:tcBorders>
            <w:shd w:val="clear" w:color="auto" w:fill="auto"/>
            <w:noWrap/>
            <w:vAlign w:val="bottom"/>
            <w:hideMark/>
          </w:tcPr>
          <w:p w14:paraId="731AAD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125</w:t>
            </w:r>
          </w:p>
        </w:tc>
        <w:tc>
          <w:tcPr>
            <w:tcW w:w="1171" w:type="pct"/>
            <w:tcBorders>
              <w:top w:val="nil"/>
              <w:left w:val="nil"/>
              <w:bottom w:val="nil"/>
              <w:right w:val="nil"/>
            </w:tcBorders>
            <w:shd w:val="clear" w:color="000000" w:fill="FFFFFF"/>
            <w:noWrap/>
            <w:vAlign w:val="center"/>
            <w:hideMark/>
          </w:tcPr>
          <w:p w14:paraId="617C253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- 09.204-11</w:t>
            </w:r>
          </w:p>
        </w:tc>
        <w:tc>
          <w:tcPr>
            <w:tcW w:w="1575" w:type="pct"/>
            <w:tcBorders>
              <w:top w:val="nil"/>
              <w:left w:val="nil"/>
              <w:bottom w:val="nil"/>
              <w:right w:val="nil"/>
            </w:tcBorders>
            <w:shd w:val="clear" w:color="000000" w:fill="FFFFFF"/>
            <w:noWrap/>
            <w:vAlign w:val="center"/>
            <w:hideMark/>
          </w:tcPr>
          <w:p w14:paraId="72AC50C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BRUNO HENRIQUE DE OLIVEIRA</w:t>
            </w:r>
          </w:p>
        </w:tc>
        <w:tc>
          <w:tcPr>
            <w:tcW w:w="440" w:type="pct"/>
            <w:tcBorders>
              <w:top w:val="nil"/>
              <w:left w:val="nil"/>
              <w:bottom w:val="nil"/>
              <w:right w:val="nil"/>
            </w:tcBorders>
            <w:shd w:val="clear" w:color="000000" w:fill="FFFFFF"/>
            <w:noWrap/>
            <w:vAlign w:val="center"/>
            <w:hideMark/>
          </w:tcPr>
          <w:p w14:paraId="57A392B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10049731602</w:t>
            </w:r>
          </w:p>
        </w:tc>
        <w:tc>
          <w:tcPr>
            <w:tcW w:w="676" w:type="pct"/>
            <w:tcBorders>
              <w:top w:val="nil"/>
              <w:left w:val="nil"/>
              <w:bottom w:val="nil"/>
              <w:right w:val="nil"/>
            </w:tcBorders>
            <w:shd w:val="clear" w:color="000000" w:fill="FFFFFF"/>
            <w:noWrap/>
            <w:vAlign w:val="center"/>
            <w:hideMark/>
          </w:tcPr>
          <w:p w14:paraId="393F9DB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28.357,84</w:t>
            </w:r>
          </w:p>
        </w:tc>
        <w:tc>
          <w:tcPr>
            <w:tcW w:w="855" w:type="pct"/>
            <w:tcBorders>
              <w:top w:val="nil"/>
              <w:left w:val="nil"/>
              <w:bottom w:val="nil"/>
              <w:right w:val="nil"/>
            </w:tcBorders>
            <w:shd w:val="clear" w:color="000000" w:fill="FFFFFF"/>
            <w:noWrap/>
            <w:vAlign w:val="center"/>
            <w:hideMark/>
          </w:tcPr>
          <w:p w14:paraId="58915FC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565C0F56" w14:textId="77777777" w:rsidTr="004870AD">
        <w:trPr>
          <w:trHeight w:val="240"/>
        </w:trPr>
        <w:tc>
          <w:tcPr>
            <w:tcW w:w="284" w:type="pct"/>
            <w:tcBorders>
              <w:top w:val="nil"/>
              <w:left w:val="nil"/>
              <w:bottom w:val="nil"/>
              <w:right w:val="nil"/>
            </w:tcBorders>
            <w:shd w:val="clear" w:color="auto" w:fill="auto"/>
            <w:noWrap/>
            <w:vAlign w:val="bottom"/>
            <w:hideMark/>
          </w:tcPr>
          <w:p w14:paraId="0819F9C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126</w:t>
            </w:r>
          </w:p>
        </w:tc>
        <w:tc>
          <w:tcPr>
            <w:tcW w:w="1171" w:type="pct"/>
            <w:tcBorders>
              <w:top w:val="nil"/>
              <w:left w:val="nil"/>
              <w:bottom w:val="nil"/>
              <w:right w:val="nil"/>
            </w:tcBorders>
            <w:shd w:val="clear" w:color="000000" w:fill="FFFFFF"/>
            <w:noWrap/>
            <w:vAlign w:val="center"/>
            <w:hideMark/>
          </w:tcPr>
          <w:p w14:paraId="67913FF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- 10.202-18</w:t>
            </w:r>
          </w:p>
        </w:tc>
        <w:tc>
          <w:tcPr>
            <w:tcW w:w="1575" w:type="pct"/>
            <w:tcBorders>
              <w:top w:val="nil"/>
              <w:left w:val="nil"/>
              <w:bottom w:val="nil"/>
              <w:right w:val="nil"/>
            </w:tcBorders>
            <w:shd w:val="clear" w:color="000000" w:fill="FFFFFF"/>
            <w:noWrap/>
            <w:vAlign w:val="center"/>
            <w:hideMark/>
          </w:tcPr>
          <w:p w14:paraId="4A4F77F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BRUNO PAIXAO BARRETO</w:t>
            </w:r>
          </w:p>
        </w:tc>
        <w:tc>
          <w:tcPr>
            <w:tcW w:w="440" w:type="pct"/>
            <w:tcBorders>
              <w:top w:val="nil"/>
              <w:left w:val="nil"/>
              <w:bottom w:val="nil"/>
              <w:right w:val="nil"/>
            </w:tcBorders>
            <w:shd w:val="clear" w:color="000000" w:fill="FFFFFF"/>
            <w:noWrap/>
            <w:vAlign w:val="center"/>
            <w:hideMark/>
          </w:tcPr>
          <w:p w14:paraId="65BA100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05924819728</w:t>
            </w:r>
          </w:p>
        </w:tc>
        <w:tc>
          <w:tcPr>
            <w:tcW w:w="676" w:type="pct"/>
            <w:tcBorders>
              <w:top w:val="nil"/>
              <w:left w:val="nil"/>
              <w:bottom w:val="nil"/>
              <w:right w:val="nil"/>
            </w:tcBorders>
            <w:shd w:val="clear" w:color="000000" w:fill="FFFFFF"/>
            <w:noWrap/>
            <w:vAlign w:val="center"/>
            <w:hideMark/>
          </w:tcPr>
          <w:p w14:paraId="2E05B97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2CA879F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05/10/2027</w:t>
            </w:r>
          </w:p>
        </w:tc>
      </w:tr>
      <w:tr w:rsidR="004E2D59" w:rsidRPr="00A6001B" w14:paraId="3B1C5205" w14:textId="77777777" w:rsidTr="004870AD">
        <w:trPr>
          <w:trHeight w:val="240"/>
        </w:trPr>
        <w:tc>
          <w:tcPr>
            <w:tcW w:w="284" w:type="pct"/>
            <w:tcBorders>
              <w:top w:val="nil"/>
              <w:left w:val="nil"/>
              <w:bottom w:val="nil"/>
              <w:right w:val="nil"/>
            </w:tcBorders>
            <w:shd w:val="clear" w:color="auto" w:fill="auto"/>
            <w:noWrap/>
            <w:vAlign w:val="bottom"/>
            <w:hideMark/>
          </w:tcPr>
          <w:p w14:paraId="24C533D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127</w:t>
            </w:r>
          </w:p>
        </w:tc>
        <w:tc>
          <w:tcPr>
            <w:tcW w:w="1171" w:type="pct"/>
            <w:tcBorders>
              <w:top w:val="nil"/>
              <w:left w:val="nil"/>
              <w:bottom w:val="nil"/>
              <w:right w:val="nil"/>
            </w:tcBorders>
            <w:shd w:val="clear" w:color="000000" w:fill="FFFFFF"/>
            <w:noWrap/>
            <w:vAlign w:val="center"/>
            <w:hideMark/>
          </w:tcPr>
          <w:p w14:paraId="3C6220D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- 09.102-21</w:t>
            </w:r>
          </w:p>
        </w:tc>
        <w:tc>
          <w:tcPr>
            <w:tcW w:w="1575" w:type="pct"/>
            <w:tcBorders>
              <w:top w:val="nil"/>
              <w:left w:val="nil"/>
              <w:bottom w:val="nil"/>
              <w:right w:val="nil"/>
            </w:tcBorders>
            <w:shd w:val="clear" w:color="000000" w:fill="FFFFFF"/>
            <w:noWrap/>
            <w:vAlign w:val="center"/>
            <w:hideMark/>
          </w:tcPr>
          <w:p w14:paraId="1B927CE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BRUNO PEREIRA ZUPO DE OLIVEIRA</w:t>
            </w:r>
          </w:p>
        </w:tc>
        <w:tc>
          <w:tcPr>
            <w:tcW w:w="440" w:type="pct"/>
            <w:tcBorders>
              <w:top w:val="nil"/>
              <w:left w:val="nil"/>
              <w:bottom w:val="nil"/>
              <w:right w:val="nil"/>
            </w:tcBorders>
            <w:shd w:val="clear" w:color="000000" w:fill="FFFFFF"/>
            <w:noWrap/>
            <w:vAlign w:val="center"/>
            <w:hideMark/>
          </w:tcPr>
          <w:p w14:paraId="5DCE3E2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09511596748</w:t>
            </w:r>
          </w:p>
        </w:tc>
        <w:tc>
          <w:tcPr>
            <w:tcW w:w="676" w:type="pct"/>
            <w:tcBorders>
              <w:top w:val="nil"/>
              <w:left w:val="nil"/>
              <w:bottom w:val="nil"/>
              <w:right w:val="nil"/>
            </w:tcBorders>
            <w:shd w:val="clear" w:color="000000" w:fill="FFFFFF"/>
            <w:noWrap/>
            <w:vAlign w:val="center"/>
            <w:hideMark/>
          </w:tcPr>
          <w:p w14:paraId="4C33134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5E77F5C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5427CB5" w14:textId="77777777" w:rsidTr="004870AD">
        <w:trPr>
          <w:trHeight w:val="240"/>
        </w:trPr>
        <w:tc>
          <w:tcPr>
            <w:tcW w:w="284" w:type="pct"/>
            <w:tcBorders>
              <w:top w:val="nil"/>
              <w:left w:val="nil"/>
              <w:bottom w:val="nil"/>
              <w:right w:val="nil"/>
            </w:tcBorders>
            <w:shd w:val="clear" w:color="auto" w:fill="auto"/>
            <w:noWrap/>
            <w:vAlign w:val="bottom"/>
            <w:hideMark/>
          </w:tcPr>
          <w:p w14:paraId="4883604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128</w:t>
            </w:r>
          </w:p>
        </w:tc>
        <w:tc>
          <w:tcPr>
            <w:tcW w:w="1171" w:type="pct"/>
            <w:tcBorders>
              <w:top w:val="nil"/>
              <w:left w:val="nil"/>
              <w:bottom w:val="nil"/>
              <w:right w:val="nil"/>
            </w:tcBorders>
            <w:shd w:val="clear" w:color="000000" w:fill="FFFFFF"/>
            <w:noWrap/>
            <w:vAlign w:val="center"/>
            <w:hideMark/>
          </w:tcPr>
          <w:p w14:paraId="73119B8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- 02.103-05</w:t>
            </w:r>
          </w:p>
        </w:tc>
        <w:tc>
          <w:tcPr>
            <w:tcW w:w="1575" w:type="pct"/>
            <w:tcBorders>
              <w:top w:val="nil"/>
              <w:left w:val="nil"/>
              <w:bottom w:val="nil"/>
              <w:right w:val="nil"/>
            </w:tcBorders>
            <w:shd w:val="clear" w:color="000000" w:fill="FFFFFF"/>
            <w:noWrap/>
            <w:vAlign w:val="center"/>
            <w:hideMark/>
          </w:tcPr>
          <w:p w14:paraId="058836B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CAMILA CAMPOLINA MACHADO</w:t>
            </w:r>
          </w:p>
        </w:tc>
        <w:tc>
          <w:tcPr>
            <w:tcW w:w="440" w:type="pct"/>
            <w:tcBorders>
              <w:top w:val="nil"/>
              <w:left w:val="nil"/>
              <w:bottom w:val="nil"/>
              <w:right w:val="nil"/>
            </w:tcBorders>
            <w:shd w:val="clear" w:color="000000" w:fill="FFFFFF"/>
            <w:noWrap/>
            <w:vAlign w:val="center"/>
            <w:hideMark/>
          </w:tcPr>
          <w:p w14:paraId="55A754C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07062300608</w:t>
            </w:r>
          </w:p>
        </w:tc>
        <w:tc>
          <w:tcPr>
            <w:tcW w:w="676" w:type="pct"/>
            <w:tcBorders>
              <w:top w:val="nil"/>
              <w:left w:val="nil"/>
              <w:bottom w:val="nil"/>
              <w:right w:val="nil"/>
            </w:tcBorders>
            <w:shd w:val="clear" w:color="000000" w:fill="FFFFFF"/>
            <w:noWrap/>
            <w:vAlign w:val="center"/>
            <w:hideMark/>
          </w:tcPr>
          <w:p w14:paraId="0F6B674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664D4B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269B9EDB" w14:textId="77777777" w:rsidTr="004870AD">
        <w:trPr>
          <w:trHeight w:val="240"/>
        </w:trPr>
        <w:tc>
          <w:tcPr>
            <w:tcW w:w="284" w:type="pct"/>
            <w:tcBorders>
              <w:top w:val="nil"/>
              <w:left w:val="nil"/>
              <w:bottom w:val="nil"/>
              <w:right w:val="nil"/>
            </w:tcBorders>
            <w:shd w:val="clear" w:color="auto" w:fill="auto"/>
            <w:noWrap/>
            <w:vAlign w:val="bottom"/>
            <w:hideMark/>
          </w:tcPr>
          <w:p w14:paraId="62B6CCA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129</w:t>
            </w:r>
          </w:p>
        </w:tc>
        <w:tc>
          <w:tcPr>
            <w:tcW w:w="1171" w:type="pct"/>
            <w:tcBorders>
              <w:top w:val="nil"/>
              <w:left w:val="nil"/>
              <w:bottom w:val="nil"/>
              <w:right w:val="nil"/>
            </w:tcBorders>
            <w:shd w:val="clear" w:color="000000" w:fill="FFFFFF"/>
            <w:noWrap/>
            <w:vAlign w:val="center"/>
            <w:hideMark/>
          </w:tcPr>
          <w:p w14:paraId="19D5CC2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- 02.202-13</w:t>
            </w:r>
          </w:p>
        </w:tc>
        <w:tc>
          <w:tcPr>
            <w:tcW w:w="1575" w:type="pct"/>
            <w:tcBorders>
              <w:top w:val="nil"/>
              <w:left w:val="nil"/>
              <w:bottom w:val="nil"/>
              <w:right w:val="nil"/>
            </w:tcBorders>
            <w:shd w:val="clear" w:color="000000" w:fill="FFFFFF"/>
            <w:noWrap/>
            <w:vAlign w:val="center"/>
            <w:hideMark/>
          </w:tcPr>
          <w:p w14:paraId="3A06CC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CAMILA JULIANO SALVADOR RODRIGUES</w:t>
            </w:r>
          </w:p>
        </w:tc>
        <w:tc>
          <w:tcPr>
            <w:tcW w:w="440" w:type="pct"/>
            <w:tcBorders>
              <w:top w:val="nil"/>
              <w:left w:val="nil"/>
              <w:bottom w:val="nil"/>
              <w:right w:val="nil"/>
            </w:tcBorders>
            <w:shd w:val="clear" w:color="000000" w:fill="FFFFFF"/>
            <w:noWrap/>
            <w:vAlign w:val="center"/>
            <w:hideMark/>
          </w:tcPr>
          <w:p w14:paraId="31D8FD7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00424166046</w:t>
            </w:r>
          </w:p>
        </w:tc>
        <w:tc>
          <w:tcPr>
            <w:tcW w:w="676" w:type="pct"/>
            <w:tcBorders>
              <w:top w:val="nil"/>
              <w:left w:val="nil"/>
              <w:bottom w:val="nil"/>
              <w:right w:val="nil"/>
            </w:tcBorders>
            <w:shd w:val="clear" w:color="000000" w:fill="FFFFFF"/>
            <w:noWrap/>
            <w:vAlign w:val="center"/>
            <w:hideMark/>
          </w:tcPr>
          <w:p w14:paraId="6C80A75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39.306,99</w:t>
            </w:r>
          </w:p>
        </w:tc>
        <w:tc>
          <w:tcPr>
            <w:tcW w:w="855" w:type="pct"/>
            <w:tcBorders>
              <w:top w:val="nil"/>
              <w:left w:val="nil"/>
              <w:bottom w:val="nil"/>
              <w:right w:val="nil"/>
            </w:tcBorders>
            <w:shd w:val="clear" w:color="000000" w:fill="FFFFFF"/>
            <w:noWrap/>
            <w:vAlign w:val="center"/>
            <w:hideMark/>
          </w:tcPr>
          <w:p w14:paraId="1EA121D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05/04/2027</w:t>
            </w:r>
          </w:p>
        </w:tc>
      </w:tr>
      <w:tr w:rsidR="004E2D59" w:rsidRPr="00A6001B" w14:paraId="44BF904B" w14:textId="77777777" w:rsidTr="004870AD">
        <w:trPr>
          <w:trHeight w:val="240"/>
        </w:trPr>
        <w:tc>
          <w:tcPr>
            <w:tcW w:w="284" w:type="pct"/>
            <w:tcBorders>
              <w:top w:val="nil"/>
              <w:left w:val="nil"/>
              <w:bottom w:val="nil"/>
              <w:right w:val="nil"/>
            </w:tcBorders>
            <w:shd w:val="clear" w:color="auto" w:fill="auto"/>
            <w:noWrap/>
            <w:vAlign w:val="bottom"/>
            <w:hideMark/>
          </w:tcPr>
          <w:p w14:paraId="3B29ED0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130</w:t>
            </w:r>
          </w:p>
        </w:tc>
        <w:tc>
          <w:tcPr>
            <w:tcW w:w="1171" w:type="pct"/>
            <w:tcBorders>
              <w:top w:val="nil"/>
              <w:left w:val="nil"/>
              <w:bottom w:val="nil"/>
              <w:right w:val="nil"/>
            </w:tcBorders>
            <w:shd w:val="clear" w:color="000000" w:fill="FFFFFF"/>
            <w:noWrap/>
            <w:vAlign w:val="center"/>
            <w:hideMark/>
          </w:tcPr>
          <w:p w14:paraId="5278267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- 02.103-09</w:t>
            </w:r>
          </w:p>
        </w:tc>
        <w:tc>
          <w:tcPr>
            <w:tcW w:w="1575" w:type="pct"/>
            <w:tcBorders>
              <w:top w:val="nil"/>
              <w:left w:val="nil"/>
              <w:bottom w:val="nil"/>
              <w:right w:val="nil"/>
            </w:tcBorders>
            <w:shd w:val="clear" w:color="000000" w:fill="FFFFFF"/>
            <w:noWrap/>
            <w:vAlign w:val="center"/>
            <w:hideMark/>
          </w:tcPr>
          <w:p w14:paraId="6667E6F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CAMILA MELLO DO ALMO RODRIGUES</w:t>
            </w:r>
          </w:p>
        </w:tc>
        <w:tc>
          <w:tcPr>
            <w:tcW w:w="440" w:type="pct"/>
            <w:tcBorders>
              <w:top w:val="nil"/>
              <w:left w:val="nil"/>
              <w:bottom w:val="nil"/>
              <w:right w:val="nil"/>
            </w:tcBorders>
            <w:shd w:val="clear" w:color="000000" w:fill="FFFFFF"/>
            <w:noWrap/>
            <w:vAlign w:val="center"/>
            <w:hideMark/>
          </w:tcPr>
          <w:p w14:paraId="3B15504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09361720708</w:t>
            </w:r>
          </w:p>
        </w:tc>
        <w:tc>
          <w:tcPr>
            <w:tcW w:w="676" w:type="pct"/>
            <w:tcBorders>
              <w:top w:val="nil"/>
              <w:left w:val="nil"/>
              <w:bottom w:val="nil"/>
              <w:right w:val="nil"/>
            </w:tcBorders>
            <w:shd w:val="clear" w:color="000000" w:fill="FFFFFF"/>
            <w:noWrap/>
            <w:vAlign w:val="center"/>
            <w:hideMark/>
          </w:tcPr>
          <w:p w14:paraId="3BB4870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7AC36D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EF81E78" w14:textId="77777777" w:rsidTr="004870AD">
        <w:trPr>
          <w:trHeight w:val="240"/>
        </w:trPr>
        <w:tc>
          <w:tcPr>
            <w:tcW w:w="284" w:type="pct"/>
            <w:tcBorders>
              <w:top w:val="nil"/>
              <w:left w:val="nil"/>
              <w:bottom w:val="nil"/>
              <w:right w:val="nil"/>
            </w:tcBorders>
            <w:shd w:val="clear" w:color="auto" w:fill="auto"/>
            <w:noWrap/>
            <w:vAlign w:val="bottom"/>
            <w:hideMark/>
          </w:tcPr>
          <w:p w14:paraId="040F791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131</w:t>
            </w:r>
          </w:p>
        </w:tc>
        <w:tc>
          <w:tcPr>
            <w:tcW w:w="1171" w:type="pct"/>
            <w:tcBorders>
              <w:top w:val="nil"/>
              <w:left w:val="nil"/>
              <w:bottom w:val="nil"/>
              <w:right w:val="nil"/>
            </w:tcBorders>
            <w:shd w:val="clear" w:color="000000" w:fill="FFFFFF"/>
            <w:noWrap/>
            <w:vAlign w:val="center"/>
            <w:hideMark/>
          </w:tcPr>
          <w:p w14:paraId="60A469A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- 03.104-04</w:t>
            </w:r>
          </w:p>
        </w:tc>
        <w:tc>
          <w:tcPr>
            <w:tcW w:w="1575" w:type="pct"/>
            <w:tcBorders>
              <w:top w:val="nil"/>
              <w:left w:val="nil"/>
              <w:bottom w:val="nil"/>
              <w:right w:val="nil"/>
            </w:tcBorders>
            <w:shd w:val="clear" w:color="000000" w:fill="FFFFFF"/>
            <w:noWrap/>
            <w:vAlign w:val="center"/>
            <w:hideMark/>
          </w:tcPr>
          <w:p w14:paraId="1E7500E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CAMILA MELLO DO ALMO RODRIGUES</w:t>
            </w:r>
          </w:p>
        </w:tc>
        <w:tc>
          <w:tcPr>
            <w:tcW w:w="440" w:type="pct"/>
            <w:tcBorders>
              <w:top w:val="nil"/>
              <w:left w:val="nil"/>
              <w:bottom w:val="nil"/>
              <w:right w:val="nil"/>
            </w:tcBorders>
            <w:shd w:val="clear" w:color="000000" w:fill="FFFFFF"/>
            <w:noWrap/>
            <w:vAlign w:val="center"/>
            <w:hideMark/>
          </w:tcPr>
          <w:p w14:paraId="09B09FB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09361720708</w:t>
            </w:r>
          </w:p>
        </w:tc>
        <w:tc>
          <w:tcPr>
            <w:tcW w:w="676" w:type="pct"/>
            <w:tcBorders>
              <w:top w:val="nil"/>
              <w:left w:val="nil"/>
              <w:bottom w:val="nil"/>
              <w:right w:val="nil"/>
            </w:tcBorders>
            <w:shd w:val="clear" w:color="000000" w:fill="FFFFFF"/>
            <w:noWrap/>
            <w:vAlign w:val="center"/>
            <w:hideMark/>
          </w:tcPr>
          <w:p w14:paraId="57EB3A3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62545E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66B739E" w14:textId="77777777" w:rsidTr="004870AD">
        <w:trPr>
          <w:trHeight w:val="240"/>
        </w:trPr>
        <w:tc>
          <w:tcPr>
            <w:tcW w:w="284" w:type="pct"/>
            <w:tcBorders>
              <w:top w:val="nil"/>
              <w:left w:val="nil"/>
              <w:bottom w:val="nil"/>
              <w:right w:val="nil"/>
            </w:tcBorders>
            <w:shd w:val="clear" w:color="auto" w:fill="auto"/>
            <w:noWrap/>
            <w:vAlign w:val="bottom"/>
            <w:hideMark/>
          </w:tcPr>
          <w:p w14:paraId="5FB589D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132</w:t>
            </w:r>
          </w:p>
        </w:tc>
        <w:tc>
          <w:tcPr>
            <w:tcW w:w="1171" w:type="pct"/>
            <w:tcBorders>
              <w:top w:val="nil"/>
              <w:left w:val="nil"/>
              <w:bottom w:val="nil"/>
              <w:right w:val="nil"/>
            </w:tcBorders>
            <w:shd w:val="clear" w:color="000000" w:fill="FFFFFF"/>
            <w:noWrap/>
            <w:vAlign w:val="center"/>
            <w:hideMark/>
          </w:tcPr>
          <w:p w14:paraId="527578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- 09.203-08</w:t>
            </w:r>
          </w:p>
        </w:tc>
        <w:tc>
          <w:tcPr>
            <w:tcW w:w="1575" w:type="pct"/>
            <w:tcBorders>
              <w:top w:val="nil"/>
              <w:left w:val="nil"/>
              <w:bottom w:val="nil"/>
              <w:right w:val="nil"/>
            </w:tcBorders>
            <w:shd w:val="clear" w:color="000000" w:fill="FFFFFF"/>
            <w:noWrap/>
            <w:vAlign w:val="center"/>
            <w:hideMark/>
          </w:tcPr>
          <w:p w14:paraId="7FA0D6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CAMILLA SILVA BORBA SIMÔES</w:t>
            </w:r>
          </w:p>
        </w:tc>
        <w:tc>
          <w:tcPr>
            <w:tcW w:w="440" w:type="pct"/>
            <w:tcBorders>
              <w:top w:val="nil"/>
              <w:left w:val="nil"/>
              <w:bottom w:val="nil"/>
              <w:right w:val="nil"/>
            </w:tcBorders>
            <w:shd w:val="clear" w:color="000000" w:fill="FFFFFF"/>
            <w:noWrap/>
            <w:vAlign w:val="center"/>
            <w:hideMark/>
          </w:tcPr>
          <w:p w14:paraId="584E368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10030987709</w:t>
            </w:r>
          </w:p>
        </w:tc>
        <w:tc>
          <w:tcPr>
            <w:tcW w:w="676" w:type="pct"/>
            <w:tcBorders>
              <w:top w:val="nil"/>
              <w:left w:val="nil"/>
              <w:bottom w:val="nil"/>
              <w:right w:val="nil"/>
            </w:tcBorders>
            <w:shd w:val="clear" w:color="000000" w:fill="FFFFFF"/>
            <w:noWrap/>
            <w:vAlign w:val="center"/>
            <w:hideMark/>
          </w:tcPr>
          <w:p w14:paraId="4B8F0F3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A46BA7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10/03/2027</w:t>
            </w:r>
          </w:p>
        </w:tc>
      </w:tr>
      <w:tr w:rsidR="004E2D59" w:rsidRPr="00A6001B" w14:paraId="7846509F" w14:textId="77777777" w:rsidTr="004870AD">
        <w:trPr>
          <w:trHeight w:val="240"/>
        </w:trPr>
        <w:tc>
          <w:tcPr>
            <w:tcW w:w="284" w:type="pct"/>
            <w:tcBorders>
              <w:top w:val="nil"/>
              <w:left w:val="nil"/>
              <w:bottom w:val="nil"/>
              <w:right w:val="nil"/>
            </w:tcBorders>
            <w:shd w:val="clear" w:color="auto" w:fill="auto"/>
            <w:noWrap/>
            <w:vAlign w:val="bottom"/>
            <w:hideMark/>
          </w:tcPr>
          <w:p w14:paraId="333F43D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133</w:t>
            </w:r>
          </w:p>
        </w:tc>
        <w:tc>
          <w:tcPr>
            <w:tcW w:w="1171" w:type="pct"/>
            <w:tcBorders>
              <w:top w:val="nil"/>
              <w:left w:val="nil"/>
              <w:bottom w:val="nil"/>
              <w:right w:val="nil"/>
            </w:tcBorders>
            <w:shd w:val="clear" w:color="000000" w:fill="FFFFFF"/>
            <w:noWrap/>
            <w:vAlign w:val="center"/>
            <w:hideMark/>
          </w:tcPr>
          <w:p w14:paraId="1D19BDD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- 26.205-24</w:t>
            </w:r>
          </w:p>
        </w:tc>
        <w:tc>
          <w:tcPr>
            <w:tcW w:w="1575" w:type="pct"/>
            <w:tcBorders>
              <w:top w:val="nil"/>
              <w:left w:val="nil"/>
              <w:bottom w:val="nil"/>
              <w:right w:val="nil"/>
            </w:tcBorders>
            <w:shd w:val="clear" w:color="000000" w:fill="FFFFFF"/>
            <w:noWrap/>
            <w:vAlign w:val="center"/>
            <w:hideMark/>
          </w:tcPr>
          <w:p w14:paraId="7F9384F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CARINA VIANA TEIXEIRA</w:t>
            </w:r>
          </w:p>
        </w:tc>
        <w:tc>
          <w:tcPr>
            <w:tcW w:w="440" w:type="pct"/>
            <w:tcBorders>
              <w:top w:val="nil"/>
              <w:left w:val="nil"/>
              <w:bottom w:val="nil"/>
              <w:right w:val="nil"/>
            </w:tcBorders>
            <w:shd w:val="clear" w:color="000000" w:fill="FFFFFF"/>
            <w:noWrap/>
            <w:vAlign w:val="center"/>
            <w:hideMark/>
          </w:tcPr>
          <w:p w14:paraId="5960DE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04366173662</w:t>
            </w:r>
          </w:p>
        </w:tc>
        <w:tc>
          <w:tcPr>
            <w:tcW w:w="676" w:type="pct"/>
            <w:tcBorders>
              <w:top w:val="nil"/>
              <w:left w:val="nil"/>
              <w:bottom w:val="nil"/>
              <w:right w:val="nil"/>
            </w:tcBorders>
            <w:shd w:val="clear" w:color="000000" w:fill="FFFFFF"/>
            <w:noWrap/>
            <w:vAlign w:val="center"/>
            <w:hideMark/>
          </w:tcPr>
          <w:p w14:paraId="7448C94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28.578,95</w:t>
            </w:r>
          </w:p>
        </w:tc>
        <w:tc>
          <w:tcPr>
            <w:tcW w:w="855" w:type="pct"/>
            <w:tcBorders>
              <w:top w:val="nil"/>
              <w:left w:val="nil"/>
              <w:bottom w:val="nil"/>
              <w:right w:val="nil"/>
            </w:tcBorders>
            <w:shd w:val="clear" w:color="000000" w:fill="FFFFFF"/>
            <w:noWrap/>
            <w:vAlign w:val="center"/>
            <w:hideMark/>
          </w:tcPr>
          <w:p w14:paraId="275EBB5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91E477C" w14:textId="77777777" w:rsidTr="004870AD">
        <w:trPr>
          <w:trHeight w:val="240"/>
        </w:trPr>
        <w:tc>
          <w:tcPr>
            <w:tcW w:w="284" w:type="pct"/>
            <w:tcBorders>
              <w:top w:val="nil"/>
              <w:left w:val="nil"/>
              <w:bottom w:val="nil"/>
              <w:right w:val="nil"/>
            </w:tcBorders>
            <w:shd w:val="clear" w:color="auto" w:fill="auto"/>
            <w:noWrap/>
            <w:vAlign w:val="bottom"/>
            <w:hideMark/>
          </w:tcPr>
          <w:p w14:paraId="3C8FD74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134</w:t>
            </w:r>
          </w:p>
        </w:tc>
        <w:tc>
          <w:tcPr>
            <w:tcW w:w="1171" w:type="pct"/>
            <w:tcBorders>
              <w:top w:val="nil"/>
              <w:left w:val="nil"/>
              <w:bottom w:val="nil"/>
              <w:right w:val="nil"/>
            </w:tcBorders>
            <w:shd w:val="clear" w:color="000000" w:fill="FFFFFF"/>
            <w:noWrap/>
            <w:vAlign w:val="center"/>
            <w:hideMark/>
          </w:tcPr>
          <w:p w14:paraId="7543826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- 09.103-14</w:t>
            </w:r>
          </w:p>
        </w:tc>
        <w:tc>
          <w:tcPr>
            <w:tcW w:w="1575" w:type="pct"/>
            <w:tcBorders>
              <w:top w:val="nil"/>
              <w:left w:val="nil"/>
              <w:bottom w:val="nil"/>
              <w:right w:val="nil"/>
            </w:tcBorders>
            <w:shd w:val="clear" w:color="000000" w:fill="FFFFFF"/>
            <w:noWrap/>
            <w:vAlign w:val="center"/>
            <w:hideMark/>
          </w:tcPr>
          <w:p w14:paraId="39EEBD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CARLA BORGES DE OLIVEIRA GOMES</w:t>
            </w:r>
          </w:p>
        </w:tc>
        <w:tc>
          <w:tcPr>
            <w:tcW w:w="440" w:type="pct"/>
            <w:tcBorders>
              <w:top w:val="nil"/>
              <w:left w:val="nil"/>
              <w:bottom w:val="nil"/>
              <w:right w:val="nil"/>
            </w:tcBorders>
            <w:shd w:val="clear" w:color="000000" w:fill="FFFFFF"/>
            <w:noWrap/>
            <w:vAlign w:val="center"/>
            <w:hideMark/>
          </w:tcPr>
          <w:p w14:paraId="16D6891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09025973701</w:t>
            </w:r>
          </w:p>
        </w:tc>
        <w:tc>
          <w:tcPr>
            <w:tcW w:w="676" w:type="pct"/>
            <w:tcBorders>
              <w:top w:val="nil"/>
              <w:left w:val="nil"/>
              <w:bottom w:val="nil"/>
              <w:right w:val="nil"/>
            </w:tcBorders>
            <w:shd w:val="clear" w:color="000000" w:fill="FFFFFF"/>
            <w:noWrap/>
            <w:vAlign w:val="center"/>
            <w:hideMark/>
          </w:tcPr>
          <w:p w14:paraId="3F55FF2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29.308,64</w:t>
            </w:r>
          </w:p>
        </w:tc>
        <w:tc>
          <w:tcPr>
            <w:tcW w:w="855" w:type="pct"/>
            <w:tcBorders>
              <w:top w:val="nil"/>
              <w:left w:val="nil"/>
              <w:bottom w:val="nil"/>
              <w:right w:val="nil"/>
            </w:tcBorders>
            <w:shd w:val="clear" w:color="000000" w:fill="FFFFFF"/>
            <w:noWrap/>
            <w:vAlign w:val="center"/>
            <w:hideMark/>
          </w:tcPr>
          <w:p w14:paraId="6129BC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3814EB84" w14:textId="77777777" w:rsidTr="004870AD">
        <w:trPr>
          <w:trHeight w:val="240"/>
        </w:trPr>
        <w:tc>
          <w:tcPr>
            <w:tcW w:w="284" w:type="pct"/>
            <w:tcBorders>
              <w:top w:val="nil"/>
              <w:left w:val="nil"/>
              <w:bottom w:val="nil"/>
              <w:right w:val="nil"/>
            </w:tcBorders>
            <w:shd w:val="clear" w:color="auto" w:fill="auto"/>
            <w:noWrap/>
            <w:vAlign w:val="bottom"/>
            <w:hideMark/>
          </w:tcPr>
          <w:p w14:paraId="39A920B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135</w:t>
            </w:r>
          </w:p>
        </w:tc>
        <w:tc>
          <w:tcPr>
            <w:tcW w:w="1171" w:type="pct"/>
            <w:tcBorders>
              <w:top w:val="nil"/>
              <w:left w:val="nil"/>
              <w:bottom w:val="nil"/>
              <w:right w:val="nil"/>
            </w:tcBorders>
            <w:shd w:val="clear" w:color="000000" w:fill="FFFFFF"/>
            <w:noWrap/>
            <w:vAlign w:val="center"/>
            <w:hideMark/>
          </w:tcPr>
          <w:p w14:paraId="2858B69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- 03.104-06</w:t>
            </w:r>
          </w:p>
        </w:tc>
        <w:tc>
          <w:tcPr>
            <w:tcW w:w="1575" w:type="pct"/>
            <w:tcBorders>
              <w:top w:val="nil"/>
              <w:left w:val="nil"/>
              <w:bottom w:val="nil"/>
              <w:right w:val="nil"/>
            </w:tcBorders>
            <w:shd w:val="clear" w:color="000000" w:fill="FFFFFF"/>
            <w:noWrap/>
            <w:vAlign w:val="center"/>
            <w:hideMark/>
          </w:tcPr>
          <w:p w14:paraId="6E619BD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CARLA FURTADO OLIVEIRA</w:t>
            </w:r>
          </w:p>
        </w:tc>
        <w:tc>
          <w:tcPr>
            <w:tcW w:w="440" w:type="pct"/>
            <w:tcBorders>
              <w:top w:val="nil"/>
              <w:left w:val="nil"/>
              <w:bottom w:val="nil"/>
              <w:right w:val="nil"/>
            </w:tcBorders>
            <w:shd w:val="clear" w:color="000000" w:fill="FFFFFF"/>
            <w:noWrap/>
            <w:vAlign w:val="center"/>
            <w:hideMark/>
          </w:tcPr>
          <w:p w14:paraId="31A470E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08691552700</w:t>
            </w:r>
          </w:p>
        </w:tc>
        <w:tc>
          <w:tcPr>
            <w:tcW w:w="676" w:type="pct"/>
            <w:tcBorders>
              <w:top w:val="nil"/>
              <w:left w:val="nil"/>
              <w:bottom w:val="nil"/>
              <w:right w:val="nil"/>
            </w:tcBorders>
            <w:shd w:val="clear" w:color="000000" w:fill="FFFFFF"/>
            <w:noWrap/>
            <w:vAlign w:val="center"/>
            <w:hideMark/>
          </w:tcPr>
          <w:p w14:paraId="0C8C3A0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7A9B6F9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6792928E" w14:textId="77777777" w:rsidTr="004870AD">
        <w:trPr>
          <w:trHeight w:val="240"/>
        </w:trPr>
        <w:tc>
          <w:tcPr>
            <w:tcW w:w="284" w:type="pct"/>
            <w:tcBorders>
              <w:top w:val="nil"/>
              <w:left w:val="nil"/>
              <w:bottom w:val="nil"/>
              <w:right w:val="nil"/>
            </w:tcBorders>
            <w:shd w:val="clear" w:color="auto" w:fill="auto"/>
            <w:noWrap/>
            <w:vAlign w:val="bottom"/>
            <w:hideMark/>
          </w:tcPr>
          <w:p w14:paraId="159C03F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136</w:t>
            </w:r>
          </w:p>
        </w:tc>
        <w:tc>
          <w:tcPr>
            <w:tcW w:w="1171" w:type="pct"/>
            <w:tcBorders>
              <w:top w:val="nil"/>
              <w:left w:val="nil"/>
              <w:bottom w:val="nil"/>
              <w:right w:val="nil"/>
            </w:tcBorders>
            <w:shd w:val="clear" w:color="000000" w:fill="FFFFFF"/>
            <w:noWrap/>
            <w:vAlign w:val="center"/>
            <w:hideMark/>
          </w:tcPr>
          <w:p w14:paraId="1D4FF7F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- 10.202-06</w:t>
            </w:r>
          </w:p>
        </w:tc>
        <w:tc>
          <w:tcPr>
            <w:tcW w:w="1575" w:type="pct"/>
            <w:tcBorders>
              <w:top w:val="nil"/>
              <w:left w:val="nil"/>
              <w:bottom w:val="nil"/>
              <w:right w:val="nil"/>
            </w:tcBorders>
            <w:shd w:val="clear" w:color="000000" w:fill="FFFFFF"/>
            <w:noWrap/>
            <w:vAlign w:val="center"/>
            <w:hideMark/>
          </w:tcPr>
          <w:p w14:paraId="1FE96AA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CARLOS ALBERTO GOMES NOVAIS</w:t>
            </w:r>
          </w:p>
        </w:tc>
        <w:tc>
          <w:tcPr>
            <w:tcW w:w="440" w:type="pct"/>
            <w:tcBorders>
              <w:top w:val="nil"/>
              <w:left w:val="nil"/>
              <w:bottom w:val="nil"/>
              <w:right w:val="nil"/>
            </w:tcBorders>
            <w:shd w:val="clear" w:color="000000" w:fill="FFFFFF"/>
            <w:noWrap/>
            <w:vAlign w:val="center"/>
            <w:hideMark/>
          </w:tcPr>
          <w:p w14:paraId="58AE001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07978821706</w:t>
            </w:r>
          </w:p>
        </w:tc>
        <w:tc>
          <w:tcPr>
            <w:tcW w:w="676" w:type="pct"/>
            <w:tcBorders>
              <w:top w:val="nil"/>
              <w:left w:val="nil"/>
              <w:bottom w:val="nil"/>
              <w:right w:val="nil"/>
            </w:tcBorders>
            <w:shd w:val="clear" w:color="000000" w:fill="FFFFFF"/>
            <w:noWrap/>
            <w:vAlign w:val="center"/>
            <w:hideMark/>
          </w:tcPr>
          <w:p w14:paraId="2645F6E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651EBF0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81D0997" w14:textId="77777777" w:rsidTr="004870AD">
        <w:trPr>
          <w:trHeight w:val="240"/>
        </w:trPr>
        <w:tc>
          <w:tcPr>
            <w:tcW w:w="284" w:type="pct"/>
            <w:tcBorders>
              <w:top w:val="nil"/>
              <w:left w:val="nil"/>
              <w:bottom w:val="nil"/>
              <w:right w:val="nil"/>
            </w:tcBorders>
            <w:shd w:val="clear" w:color="auto" w:fill="auto"/>
            <w:noWrap/>
            <w:vAlign w:val="bottom"/>
            <w:hideMark/>
          </w:tcPr>
          <w:p w14:paraId="7D0D41D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137</w:t>
            </w:r>
          </w:p>
        </w:tc>
        <w:tc>
          <w:tcPr>
            <w:tcW w:w="1171" w:type="pct"/>
            <w:tcBorders>
              <w:top w:val="nil"/>
              <w:left w:val="nil"/>
              <w:bottom w:val="nil"/>
              <w:right w:val="nil"/>
            </w:tcBorders>
            <w:shd w:val="clear" w:color="000000" w:fill="FFFFFF"/>
            <w:noWrap/>
            <w:vAlign w:val="center"/>
            <w:hideMark/>
          </w:tcPr>
          <w:p w14:paraId="00A33F9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- 10.102-04</w:t>
            </w:r>
          </w:p>
        </w:tc>
        <w:tc>
          <w:tcPr>
            <w:tcW w:w="1575" w:type="pct"/>
            <w:tcBorders>
              <w:top w:val="nil"/>
              <w:left w:val="nil"/>
              <w:bottom w:val="nil"/>
              <w:right w:val="nil"/>
            </w:tcBorders>
            <w:shd w:val="clear" w:color="000000" w:fill="FFFFFF"/>
            <w:noWrap/>
            <w:vAlign w:val="center"/>
            <w:hideMark/>
          </w:tcPr>
          <w:p w14:paraId="11CBCBD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CARLOS DE SOUZA FREITAS</w:t>
            </w:r>
          </w:p>
        </w:tc>
        <w:tc>
          <w:tcPr>
            <w:tcW w:w="440" w:type="pct"/>
            <w:tcBorders>
              <w:top w:val="nil"/>
              <w:left w:val="nil"/>
              <w:bottom w:val="nil"/>
              <w:right w:val="nil"/>
            </w:tcBorders>
            <w:shd w:val="clear" w:color="000000" w:fill="FFFFFF"/>
            <w:noWrap/>
            <w:vAlign w:val="center"/>
            <w:hideMark/>
          </w:tcPr>
          <w:p w14:paraId="5257C93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71899863753</w:t>
            </w:r>
          </w:p>
        </w:tc>
        <w:tc>
          <w:tcPr>
            <w:tcW w:w="676" w:type="pct"/>
            <w:tcBorders>
              <w:top w:val="nil"/>
              <w:left w:val="nil"/>
              <w:bottom w:val="nil"/>
              <w:right w:val="nil"/>
            </w:tcBorders>
            <w:shd w:val="clear" w:color="000000" w:fill="FFFFFF"/>
            <w:noWrap/>
            <w:vAlign w:val="center"/>
            <w:hideMark/>
          </w:tcPr>
          <w:p w14:paraId="0CCF9E6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13FCE65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127E726A" w14:textId="77777777" w:rsidTr="004870AD">
        <w:trPr>
          <w:trHeight w:val="240"/>
        </w:trPr>
        <w:tc>
          <w:tcPr>
            <w:tcW w:w="284" w:type="pct"/>
            <w:tcBorders>
              <w:top w:val="nil"/>
              <w:left w:val="nil"/>
              <w:bottom w:val="nil"/>
              <w:right w:val="nil"/>
            </w:tcBorders>
            <w:shd w:val="clear" w:color="auto" w:fill="auto"/>
            <w:noWrap/>
            <w:vAlign w:val="bottom"/>
            <w:hideMark/>
          </w:tcPr>
          <w:p w14:paraId="3D05E75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138</w:t>
            </w:r>
          </w:p>
        </w:tc>
        <w:tc>
          <w:tcPr>
            <w:tcW w:w="1171" w:type="pct"/>
            <w:tcBorders>
              <w:top w:val="nil"/>
              <w:left w:val="nil"/>
              <w:bottom w:val="nil"/>
              <w:right w:val="nil"/>
            </w:tcBorders>
            <w:shd w:val="clear" w:color="000000" w:fill="FFFFFF"/>
            <w:noWrap/>
            <w:vAlign w:val="center"/>
            <w:hideMark/>
          </w:tcPr>
          <w:p w14:paraId="26887CE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- 10.104-17</w:t>
            </w:r>
          </w:p>
        </w:tc>
        <w:tc>
          <w:tcPr>
            <w:tcW w:w="1575" w:type="pct"/>
            <w:tcBorders>
              <w:top w:val="nil"/>
              <w:left w:val="nil"/>
              <w:bottom w:val="nil"/>
              <w:right w:val="nil"/>
            </w:tcBorders>
            <w:shd w:val="clear" w:color="000000" w:fill="FFFFFF"/>
            <w:noWrap/>
            <w:vAlign w:val="center"/>
            <w:hideMark/>
          </w:tcPr>
          <w:p w14:paraId="5D2D49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CARLOS DE SOUZA FREITAS</w:t>
            </w:r>
          </w:p>
        </w:tc>
        <w:tc>
          <w:tcPr>
            <w:tcW w:w="440" w:type="pct"/>
            <w:tcBorders>
              <w:top w:val="nil"/>
              <w:left w:val="nil"/>
              <w:bottom w:val="nil"/>
              <w:right w:val="nil"/>
            </w:tcBorders>
            <w:shd w:val="clear" w:color="000000" w:fill="FFFFFF"/>
            <w:noWrap/>
            <w:vAlign w:val="center"/>
            <w:hideMark/>
          </w:tcPr>
          <w:p w14:paraId="2D74C55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71899863753</w:t>
            </w:r>
          </w:p>
        </w:tc>
        <w:tc>
          <w:tcPr>
            <w:tcW w:w="676" w:type="pct"/>
            <w:tcBorders>
              <w:top w:val="nil"/>
              <w:left w:val="nil"/>
              <w:bottom w:val="nil"/>
              <w:right w:val="nil"/>
            </w:tcBorders>
            <w:shd w:val="clear" w:color="000000" w:fill="FFFFFF"/>
            <w:noWrap/>
            <w:vAlign w:val="center"/>
            <w:hideMark/>
          </w:tcPr>
          <w:p w14:paraId="73C3773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2CC1664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73F1DA97" w14:textId="77777777" w:rsidTr="004870AD">
        <w:trPr>
          <w:trHeight w:val="240"/>
        </w:trPr>
        <w:tc>
          <w:tcPr>
            <w:tcW w:w="284" w:type="pct"/>
            <w:tcBorders>
              <w:top w:val="nil"/>
              <w:left w:val="nil"/>
              <w:bottom w:val="nil"/>
              <w:right w:val="nil"/>
            </w:tcBorders>
            <w:shd w:val="clear" w:color="auto" w:fill="auto"/>
            <w:noWrap/>
            <w:vAlign w:val="bottom"/>
            <w:hideMark/>
          </w:tcPr>
          <w:p w14:paraId="17F8093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139</w:t>
            </w:r>
          </w:p>
        </w:tc>
        <w:tc>
          <w:tcPr>
            <w:tcW w:w="1171" w:type="pct"/>
            <w:tcBorders>
              <w:top w:val="nil"/>
              <w:left w:val="nil"/>
              <w:bottom w:val="nil"/>
              <w:right w:val="nil"/>
            </w:tcBorders>
            <w:shd w:val="clear" w:color="000000" w:fill="FFFFFF"/>
            <w:noWrap/>
            <w:vAlign w:val="center"/>
            <w:hideMark/>
          </w:tcPr>
          <w:p w14:paraId="2185C8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- 10.204-12</w:t>
            </w:r>
          </w:p>
        </w:tc>
        <w:tc>
          <w:tcPr>
            <w:tcW w:w="1575" w:type="pct"/>
            <w:tcBorders>
              <w:top w:val="nil"/>
              <w:left w:val="nil"/>
              <w:bottom w:val="nil"/>
              <w:right w:val="nil"/>
            </w:tcBorders>
            <w:shd w:val="clear" w:color="000000" w:fill="FFFFFF"/>
            <w:noWrap/>
            <w:vAlign w:val="center"/>
            <w:hideMark/>
          </w:tcPr>
          <w:p w14:paraId="246276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CARLOS EDUARDO FERNANDES VILAS BOAS</w:t>
            </w:r>
          </w:p>
        </w:tc>
        <w:tc>
          <w:tcPr>
            <w:tcW w:w="440" w:type="pct"/>
            <w:tcBorders>
              <w:top w:val="nil"/>
              <w:left w:val="nil"/>
              <w:bottom w:val="nil"/>
              <w:right w:val="nil"/>
            </w:tcBorders>
            <w:shd w:val="clear" w:color="000000" w:fill="FFFFFF"/>
            <w:noWrap/>
            <w:vAlign w:val="center"/>
            <w:hideMark/>
          </w:tcPr>
          <w:p w14:paraId="7060A47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08915243803</w:t>
            </w:r>
          </w:p>
        </w:tc>
        <w:tc>
          <w:tcPr>
            <w:tcW w:w="676" w:type="pct"/>
            <w:tcBorders>
              <w:top w:val="nil"/>
              <w:left w:val="nil"/>
              <w:bottom w:val="nil"/>
              <w:right w:val="nil"/>
            </w:tcBorders>
            <w:shd w:val="clear" w:color="000000" w:fill="FFFFFF"/>
            <w:noWrap/>
            <w:vAlign w:val="center"/>
            <w:hideMark/>
          </w:tcPr>
          <w:p w14:paraId="469229D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27.694,60</w:t>
            </w:r>
          </w:p>
        </w:tc>
        <w:tc>
          <w:tcPr>
            <w:tcW w:w="855" w:type="pct"/>
            <w:tcBorders>
              <w:top w:val="nil"/>
              <w:left w:val="nil"/>
              <w:bottom w:val="nil"/>
              <w:right w:val="nil"/>
            </w:tcBorders>
            <w:shd w:val="clear" w:color="000000" w:fill="FFFFFF"/>
            <w:noWrap/>
            <w:vAlign w:val="center"/>
            <w:hideMark/>
          </w:tcPr>
          <w:p w14:paraId="705B26F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E2BC777" w14:textId="77777777" w:rsidTr="004870AD">
        <w:trPr>
          <w:trHeight w:val="240"/>
        </w:trPr>
        <w:tc>
          <w:tcPr>
            <w:tcW w:w="284" w:type="pct"/>
            <w:tcBorders>
              <w:top w:val="nil"/>
              <w:left w:val="nil"/>
              <w:bottom w:val="nil"/>
              <w:right w:val="nil"/>
            </w:tcBorders>
            <w:shd w:val="clear" w:color="auto" w:fill="auto"/>
            <w:noWrap/>
            <w:vAlign w:val="bottom"/>
            <w:hideMark/>
          </w:tcPr>
          <w:p w14:paraId="205BDA8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140</w:t>
            </w:r>
          </w:p>
        </w:tc>
        <w:tc>
          <w:tcPr>
            <w:tcW w:w="1171" w:type="pct"/>
            <w:tcBorders>
              <w:top w:val="nil"/>
              <w:left w:val="nil"/>
              <w:bottom w:val="nil"/>
              <w:right w:val="nil"/>
            </w:tcBorders>
            <w:shd w:val="clear" w:color="000000" w:fill="FFFFFF"/>
            <w:noWrap/>
            <w:vAlign w:val="center"/>
            <w:hideMark/>
          </w:tcPr>
          <w:p w14:paraId="7EDC2B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- 06.202-13</w:t>
            </w:r>
          </w:p>
        </w:tc>
        <w:tc>
          <w:tcPr>
            <w:tcW w:w="1575" w:type="pct"/>
            <w:tcBorders>
              <w:top w:val="nil"/>
              <w:left w:val="nil"/>
              <w:bottom w:val="nil"/>
              <w:right w:val="nil"/>
            </w:tcBorders>
            <w:shd w:val="clear" w:color="000000" w:fill="FFFFFF"/>
            <w:noWrap/>
            <w:vAlign w:val="center"/>
            <w:hideMark/>
          </w:tcPr>
          <w:p w14:paraId="5F7493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CARLOS EDUARDO OLIVEIRA VASCONCELOS</w:t>
            </w:r>
          </w:p>
        </w:tc>
        <w:tc>
          <w:tcPr>
            <w:tcW w:w="440" w:type="pct"/>
            <w:tcBorders>
              <w:top w:val="nil"/>
              <w:left w:val="nil"/>
              <w:bottom w:val="nil"/>
              <w:right w:val="nil"/>
            </w:tcBorders>
            <w:shd w:val="clear" w:color="000000" w:fill="FFFFFF"/>
            <w:noWrap/>
            <w:vAlign w:val="center"/>
            <w:hideMark/>
          </w:tcPr>
          <w:p w14:paraId="164ED13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02172146145</w:t>
            </w:r>
          </w:p>
        </w:tc>
        <w:tc>
          <w:tcPr>
            <w:tcW w:w="676" w:type="pct"/>
            <w:tcBorders>
              <w:top w:val="nil"/>
              <w:left w:val="nil"/>
              <w:bottom w:val="nil"/>
              <w:right w:val="nil"/>
            </w:tcBorders>
            <w:shd w:val="clear" w:color="000000" w:fill="FFFFFF"/>
            <w:noWrap/>
            <w:vAlign w:val="center"/>
            <w:hideMark/>
          </w:tcPr>
          <w:p w14:paraId="68BCD7C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18.347,85</w:t>
            </w:r>
          </w:p>
        </w:tc>
        <w:tc>
          <w:tcPr>
            <w:tcW w:w="855" w:type="pct"/>
            <w:tcBorders>
              <w:top w:val="nil"/>
              <w:left w:val="nil"/>
              <w:bottom w:val="nil"/>
              <w:right w:val="nil"/>
            </w:tcBorders>
            <w:shd w:val="clear" w:color="000000" w:fill="FFFFFF"/>
            <w:noWrap/>
            <w:vAlign w:val="center"/>
            <w:hideMark/>
          </w:tcPr>
          <w:p w14:paraId="2FAF2BB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15/02/2022</w:t>
            </w:r>
          </w:p>
        </w:tc>
      </w:tr>
      <w:tr w:rsidR="004E2D59" w:rsidRPr="00A6001B" w14:paraId="3B2F9866" w14:textId="77777777" w:rsidTr="004870AD">
        <w:trPr>
          <w:trHeight w:val="240"/>
        </w:trPr>
        <w:tc>
          <w:tcPr>
            <w:tcW w:w="284" w:type="pct"/>
            <w:tcBorders>
              <w:top w:val="nil"/>
              <w:left w:val="nil"/>
              <w:bottom w:val="nil"/>
              <w:right w:val="nil"/>
            </w:tcBorders>
            <w:shd w:val="clear" w:color="auto" w:fill="auto"/>
            <w:noWrap/>
            <w:vAlign w:val="bottom"/>
            <w:hideMark/>
          </w:tcPr>
          <w:p w14:paraId="209019D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141</w:t>
            </w:r>
          </w:p>
        </w:tc>
        <w:tc>
          <w:tcPr>
            <w:tcW w:w="1171" w:type="pct"/>
            <w:tcBorders>
              <w:top w:val="nil"/>
              <w:left w:val="nil"/>
              <w:bottom w:val="nil"/>
              <w:right w:val="nil"/>
            </w:tcBorders>
            <w:shd w:val="clear" w:color="000000" w:fill="FFFFFF"/>
            <w:noWrap/>
            <w:vAlign w:val="center"/>
            <w:hideMark/>
          </w:tcPr>
          <w:p w14:paraId="533C1F7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- 09.103-05</w:t>
            </w:r>
          </w:p>
        </w:tc>
        <w:tc>
          <w:tcPr>
            <w:tcW w:w="1575" w:type="pct"/>
            <w:tcBorders>
              <w:top w:val="nil"/>
              <w:left w:val="nil"/>
              <w:bottom w:val="nil"/>
              <w:right w:val="nil"/>
            </w:tcBorders>
            <w:shd w:val="clear" w:color="000000" w:fill="FFFFFF"/>
            <w:noWrap/>
            <w:vAlign w:val="center"/>
            <w:hideMark/>
          </w:tcPr>
          <w:p w14:paraId="448F708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CARLOS HENRIQUE CAMPOS DA ROSA</w:t>
            </w:r>
          </w:p>
        </w:tc>
        <w:tc>
          <w:tcPr>
            <w:tcW w:w="440" w:type="pct"/>
            <w:tcBorders>
              <w:top w:val="nil"/>
              <w:left w:val="nil"/>
              <w:bottom w:val="nil"/>
              <w:right w:val="nil"/>
            </w:tcBorders>
            <w:shd w:val="clear" w:color="000000" w:fill="FFFFFF"/>
            <w:noWrap/>
            <w:vAlign w:val="center"/>
            <w:hideMark/>
          </w:tcPr>
          <w:p w14:paraId="4DDC6DD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00392309700</w:t>
            </w:r>
          </w:p>
        </w:tc>
        <w:tc>
          <w:tcPr>
            <w:tcW w:w="676" w:type="pct"/>
            <w:tcBorders>
              <w:top w:val="nil"/>
              <w:left w:val="nil"/>
              <w:bottom w:val="nil"/>
              <w:right w:val="nil"/>
            </w:tcBorders>
            <w:shd w:val="clear" w:color="000000" w:fill="FFFFFF"/>
            <w:noWrap/>
            <w:vAlign w:val="center"/>
            <w:hideMark/>
          </w:tcPr>
          <w:p w14:paraId="1C6DBA0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29.168,74</w:t>
            </w:r>
          </w:p>
        </w:tc>
        <w:tc>
          <w:tcPr>
            <w:tcW w:w="855" w:type="pct"/>
            <w:tcBorders>
              <w:top w:val="nil"/>
              <w:left w:val="nil"/>
              <w:bottom w:val="nil"/>
              <w:right w:val="nil"/>
            </w:tcBorders>
            <w:shd w:val="clear" w:color="000000" w:fill="FFFFFF"/>
            <w:noWrap/>
            <w:vAlign w:val="center"/>
            <w:hideMark/>
          </w:tcPr>
          <w:p w14:paraId="3887575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60309065" w14:textId="77777777" w:rsidTr="004870AD">
        <w:trPr>
          <w:trHeight w:val="240"/>
        </w:trPr>
        <w:tc>
          <w:tcPr>
            <w:tcW w:w="284" w:type="pct"/>
            <w:tcBorders>
              <w:top w:val="nil"/>
              <w:left w:val="nil"/>
              <w:bottom w:val="nil"/>
              <w:right w:val="nil"/>
            </w:tcBorders>
            <w:shd w:val="clear" w:color="auto" w:fill="auto"/>
            <w:noWrap/>
            <w:vAlign w:val="bottom"/>
            <w:hideMark/>
          </w:tcPr>
          <w:p w14:paraId="2BF6666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142</w:t>
            </w:r>
          </w:p>
        </w:tc>
        <w:tc>
          <w:tcPr>
            <w:tcW w:w="1171" w:type="pct"/>
            <w:tcBorders>
              <w:top w:val="nil"/>
              <w:left w:val="nil"/>
              <w:bottom w:val="nil"/>
              <w:right w:val="nil"/>
            </w:tcBorders>
            <w:shd w:val="clear" w:color="000000" w:fill="FFFFFF"/>
            <w:noWrap/>
            <w:vAlign w:val="center"/>
            <w:hideMark/>
          </w:tcPr>
          <w:p w14:paraId="26C480F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- 06.203-15</w:t>
            </w:r>
          </w:p>
        </w:tc>
        <w:tc>
          <w:tcPr>
            <w:tcW w:w="1575" w:type="pct"/>
            <w:tcBorders>
              <w:top w:val="nil"/>
              <w:left w:val="nil"/>
              <w:bottom w:val="nil"/>
              <w:right w:val="nil"/>
            </w:tcBorders>
            <w:shd w:val="clear" w:color="000000" w:fill="FFFFFF"/>
            <w:noWrap/>
            <w:vAlign w:val="center"/>
            <w:hideMark/>
          </w:tcPr>
          <w:p w14:paraId="5B93AED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CARLOS HENRIQUE DA SILVA DE OLIVEIRA</w:t>
            </w:r>
          </w:p>
        </w:tc>
        <w:tc>
          <w:tcPr>
            <w:tcW w:w="440" w:type="pct"/>
            <w:tcBorders>
              <w:top w:val="nil"/>
              <w:left w:val="nil"/>
              <w:bottom w:val="nil"/>
              <w:right w:val="nil"/>
            </w:tcBorders>
            <w:shd w:val="clear" w:color="000000" w:fill="FFFFFF"/>
            <w:noWrap/>
            <w:vAlign w:val="center"/>
            <w:hideMark/>
          </w:tcPr>
          <w:p w14:paraId="4BA7294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08796992727</w:t>
            </w:r>
          </w:p>
        </w:tc>
        <w:tc>
          <w:tcPr>
            <w:tcW w:w="676" w:type="pct"/>
            <w:tcBorders>
              <w:top w:val="nil"/>
              <w:left w:val="nil"/>
              <w:bottom w:val="nil"/>
              <w:right w:val="nil"/>
            </w:tcBorders>
            <w:shd w:val="clear" w:color="000000" w:fill="FFFFFF"/>
            <w:noWrap/>
            <w:vAlign w:val="center"/>
            <w:hideMark/>
          </w:tcPr>
          <w:p w14:paraId="66E8357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33.058,83</w:t>
            </w:r>
          </w:p>
        </w:tc>
        <w:tc>
          <w:tcPr>
            <w:tcW w:w="855" w:type="pct"/>
            <w:tcBorders>
              <w:top w:val="nil"/>
              <w:left w:val="nil"/>
              <w:bottom w:val="nil"/>
              <w:right w:val="nil"/>
            </w:tcBorders>
            <w:shd w:val="clear" w:color="000000" w:fill="FFFFFF"/>
            <w:noWrap/>
            <w:vAlign w:val="center"/>
            <w:hideMark/>
          </w:tcPr>
          <w:p w14:paraId="7558869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2ED8D833" w14:textId="77777777" w:rsidTr="004870AD">
        <w:trPr>
          <w:trHeight w:val="240"/>
        </w:trPr>
        <w:tc>
          <w:tcPr>
            <w:tcW w:w="284" w:type="pct"/>
            <w:tcBorders>
              <w:top w:val="nil"/>
              <w:left w:val="nil"/>
              <w:bottom w:val="nil"/>
              <w:right w:val="nil"/>
            </w:tcBorders>
            <w:shd w:val="clear" w:color="auto" w:fill="auto"/>
            <w:noWrap/>
            <w:vAlign w:val="bottom"/>
            <w:hideMark/>
          </w:tcPr>
          <w:p w14:paraId="422053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143</w:t>
            </w:r>
          </w:p>
        </w:tc>
        <w:tc>
          <w:tcPr>
            <w:tcW w:w="1171" w:type="pct"/>
            <w:tcBorders>
              <w:top w:val="nil"/>
              <w:left w:val="nil"/>
              <w:bottom w:val="nil"/>
              <w:right w:val="nil"/>
            </w:tcBorders>
            <w:shd w:val="clear" w:color="000000" w:fill="FFFFFF"/>
            <w:noWrap/>
            <w:vAlign w:val="center"/>
            <w:hideMark/>
          </w:tcPr>
          <w:p w14:paraId="6D2D43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- 10.101-17</w:t>
            </w:r>
          </w:p>
        </w:tc>
        <w:tc>
          <w:tcPr>
            <w:tcW w:w="1575" w:type="pct"/>
            <w:tcBorders>
              <w:top w:val="nil"/>
              <w:left w:val="nil"/>
              <w:bottom w:val="nil"/>
              <w:right w:val="nil"/>
            </w:tcBorders>
            <w:shd w:val="clear" w:color="000000" w:fill="FFFFFF"/>
            <w:noWrap/>
            <w:vAlign w:val="center"/>
            <w:hideMark/>
          </w:tcPr>
          <w:p w14:paraId="7C77199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CARLOS LEMOS RAMOS NETO</w:t>
            </w:r>
          </w:p>
        </w:tc>
        <w:tc>
          <w:tcPr>
            <w:tcW w:w="440" w:type="pct"/>
            <w:tcBorders>
              <w:top w:val="nil"/>
              <w:left w:val="nil"/>
              <w:bottom w:val="nil"/>
              <w:right w:val="nil"/>
            </w:tcBorders>
            <w:shd w:val="clear" w:color="000000" w:fill="FFFFFF"/>
            <w:noWrap/>
            <w:vAlign w:val="center"/>
            <w:hideMark/>
          </w:tcPr>
          <w:p w14:paraId="001DCCF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83730028049</w:t>
            </w:r>
          </w:p>
        </w:tc>
        <w:tc>
          <w:tcPr>
            <w:tcW w:w="676" w:type="pct"/>
            <w:tcBorders>
              <w:top w:val="nil"/>
              <w:left w:val="nil"/>
              <w:bottom w:val="nil"/>
              <w:right w:val="nil"/>
            </w:tcBorders>
            <w:shd w:val="clear" w:color="000000" w:fill="FFFFFF"/>
            <w:noWrap/>
            <w:vAlign w:val="center"/>
            <w:hideMark/>
          </w:tcPr>
          <w:p w14:paraId="124DC7A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4CF0041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23FB6DD3" w14:textId="77777777" w:rsidTr="004870AD">
        <w:trPr>
          <w:trHeight w:val="240"/>
        </w:trPr>
        <w:tc>
          <w:tcPr>
            <w:tcW w:w="284" w:type="pct"/>
            <w:tcBorders>
              <w:top w:val="nil"/>
              <w:left w:val="nil"/>
              <w:bottom w:val="nil"/>
              <w:right w:val="nil"/>
            </w:tcBorders>
            <w:shd w:val="clear" w:color="auto" w:fill="auto"/>
            <w:noWrap/>
            <w:vAlign w:val="bottom"/>
            <w:hideMark/>
          </w:tcPr>
          <w:p w14:paraId="4FEAE84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144</w:t>
            </w:r>
          </w:p>
        </w:tc>
        <w:tc>
          <w:tcPr>
            <w:tcW w:w="1171" w:type="pct"/>
            <w:tcBorders>
              <w:top w:val="nil"/>
              <w:left w:val="nil"/>
              <w:bottom w:val="nil"/>
              <w:right w:val="nil"/>
            </w:tcBorders>
            <w:shd w:val="clear" w:color="000000" w:fill="FFFFFF"/>
            <w:noWrap/>
            <w:vAlign w:val="center"/>
            <w:hideMark/>
          </w:tcPr>
          <w:p w14:paraId="01DDDE2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- 01.108-04</w:t>
            </w:r>
          </w:p>
        </w:tc>
        <w:tc>
          <w:tcPr>
            <w:tcW w:w="1575" w:type="pct"/>
            <w:tcBorders>
              <w:top w:val="nil"/>
              <w:left w:val="nil"/>
              <w:bottom w:val="nil"/>
              <w:right w:val="nil"/>
            </w:tcBorders>
            <w:shd w:val="clear" w:color="000000" w:fill="FFFFFF"/>
            <w:noWrap/>
            <w:vAlign w:val="center"/>
            <w:hideMark/>
          </w:tcPr>
          <w:p w14:paraId="379F9F3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CARLOS RENATO TEIXEIRA PEIXOTO</w:t>
            </w:r>
          </w:p>
        </w:tc>
        <w:tc>
          <w:tcPr>
            <w:tcW w:w="440" w:type="pct"/>
            <w:tcBorders>
              <w:top w:val="nil"/>
              <w:left w:val="nil"/>
              <w:bottom w:val="nil"/>
              <w:right w:val="nil"/>
            </w:tcBorders>
            <w:shd w:val="clear" w:color="000000" w:fill="FFFFFF"/>
            <w:noWrap/>
            <w:vAlign w:val="center"/>
            <w:hideMark/>
          </w:tcPr>
          <w:p w14:paraId="01AC955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14782410808</w:t>
            </w:r>
          </w:p>
        </w:tc>
        <w:tc>
          <w:tcPr>
            <w:tcW w:w="676" w:type="pct"/>
            <w:tcBorders>
              <w:top w:val="nil"/>
              <w:left w:val="nil"/>
              <w:bottom w:val="nil"/>
              <w:right w:val="nil"/>
            </w:tcBorders>
            <w:shd w:val="clear" w:color="000000" w:fill="FFFFFF"/>
            <w:noWrap/>
            <w:vAlign w:val="center"/>
            <w:hideMark/>
          </w:tcPr>
          <w:p w14:paraId="54E9311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110C67E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64C52DF7" w14:textId="77777777" w:rsidTr="004870AD">
        <w:trPr>
          <w:trHeight w:val="240"/>
        </w:trPr>
        <w:tc>
          <w:tcPr>
            <w:tcW w:w="284" w:type="pct"/>
            <w:tcBorders>
              <w:top w:val="nil"/>
              <w:left w:val="nil"/>
              <w:bottom w:val="nil"/>
              <w:right w:val="nil"/>
            </w:tcBorders>
            <w:shd w:val="clear" w:color="auto" w:fill="auto"/>
            <w:noWrap/>
            <w:vAlign w:val="bottom"/>
            <w:hideMark/>
          </w:tcPr>
          <w:p w14:paraId="7FB10E1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145</w:t>
            </w:r>
          </w:p>
        </w:tc>
        <w:tc>
          <w:tcPr>
            <w:tcW w:w="1171" w:type="pct"/>
            <w:tcBorders>
              <w:top w:val="nil"/>
              <w:left w:val="nil"/>
              <w:bottom w:val="nil"/>
              <w:right w:val="nil"/>
            </w:tcBorders>
            <w:shd w:val="clear" w:color="000000" w:fill="FFFFFF"/>
            <w:noWrap/>
            <w:vAlign w:val="center"/>
            <w:hideMark/>
          </w:tcPr>
          <w:p w14:paraId="4677864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- 03.203-20</w:t>
            </w:r>
          </w:p>
        </w:tc>
        <w:tc>
          <w:tcPr>
            <w:tcW w:w="1575" w:type="pct"/>
            <w:tcBorders>
              <w:top w:val="nil"/>
              <w:left w:val="nil"/>
              <w:bottom w:val="nil"/>
              <w:right w:val="nil"/>
            </w:tcBorders>
            <w:shd w:val="clear" w:color="000000" w:fill="FFFFFF"/>
            <w:noWrap/>
            <w:vAlign w:val="center"/>
            <w:hideMark/>
          </w:tcPr>
          <w:p w14:paraId="7266B1C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CARLOS ROBERTO DA SILVA</w:t>
            </w:r>
          </w:p>
        </w:tc>
        <w:tc>
          <w:tcPr>
            <w:tcW w:w="440" w:type="pct"/>
            <w:tcBorders>
              <w:top w:val="nil"/>
              <w:left w:val="nil"/>
              <w:bottom w:val="nil"/>
              <w:right w:val="nil"/>
            </w:tcBorders>
            <w:shd w:val="clear" w:color="000000" w:fill="FFFFFF"/>
            <w:noWrap/>
            <w:vAlign w:val="center"/>
            <w:hideMark/>
          </w:tcPr>
          <w:p w14:paraId="68BFC9C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08757388776</w:t>
            </w:r>
          </w:p>
        </w:tc>
        <w:tc>
          <w:tcPr>
            <w:tcW w:w="676" w:type="pct"/>
            <w:tcBorders>
              <w:top w:val="nil"/>
              <w:left w:val="nil"/>
              <w:bottom w:val="nil"/>
              <w:right w:val="nil"/>
            </w:tcBorders>
            <w:shd w:val="clear" w:color="000000" w:fill="FFFFFF"/>
            <w:noWrap/>
            <w:vAlign w:val="center"/>
            <w:hideMark/>
          </w:tcPr>
          <w:p w14:paraId="20ADD6D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36.605,34</w:t>
            </w:r>
          </w:p>
        </w:tc>
        <w:tc>
          <w:tcPr>
            <w:tcW w:w="855" w:type="pct"/>
            <w:tcBorders>
              <w:top w:val="nil"/>
              <w:left w:val="nil"/>
              <w:bottom w:val="nil"/>
              <w:right w:val="nil"/>
            </w:tcBorders>
            <w:shd w:val="clear" w:color="000000" w:fill="FFFFFF"/>
            <w:noWrap/>
            <w:vAlign w:val="center"/>
            <w:hideMark/>
          </w:tcPr>
          <w:p w14:paraId="48183C1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4FE1C120" w14:textId="77777777" w:rsidTr="004870AD">
        <w:trPr>
          <w:trHeight w:val="240"/>
        </w:trPr>
        <w:tc>
          <w:tcPr>
            <w:tcW w:w="284" w:type="pct"/>
            <w:tcBorders>
              <w:top w:val="nil"/>
              <w:left w:val="nil"/>
              <w:bottom w:val="nil"/>
              <w:right w:val="nil"/>
            </w:tcBorders>
            <w:shd w:val="clear" w:color="auto" w:fill="auto"/>
            <w:noWrap/>
            <w:vAlign w:val="bottom"/>
            <w:hideMark/>
          </w:tcPr>
          <w:p w14:paraId="7B815C1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146</w:t>
            </w:r>
          </w:p>
        </w:tc>
        <w:tc>
          <w:tcPr>
            <w:tcW w:w="1171" w:type="pct"/>
            <w:tcBorders>
              <w:top w:val="nil"/>
              <w:left w:val="nil"/>
              <w:bottom w:val="nil"/>
              <w:right w:val="nil"/>
            </w:tcBorders>
            <w:shd w:val="clear" w:color="000000" w:fill="FFFFFF"/>
            <w:noWrap/>
            <w:vAlign w:val="center"/>
            <w:hideMark/>
          </w:tcPr>
          <w:p w14:paraId="2CB76FE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- 09.104-04</w:t>
            </w:r>
          </w:p>
        </w:tc>
        <w:tc>
          <w:tcPr>
            <w:tcW w:w="1575" w:type="pct"/>
            <w:tcBorders>
              <w:top w:val="nil"/>
              <w:left w:val="nil"/>
              <w:bottom w:val="nil"/>
              <w:right w:val="nil"/>
            </w:tcBorders>
            <w:shd w:val="clear" w:color="000000" w:fill="FFFFFF"/>
            <w:noWrap/>
            <w:vAlign w:val="center"/>
            <w:hideMark/>
          </w:tcPr>
          <w:p w14:paraId="144D6A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CARLOS ROSENDO DE BARROS JUNIOR</w:t>
            </w:r>
          </w:p>
        </w:tc>
        <w:tc>
          <w:tcPr>
            <w:tcW w:w="440" w:type="pct"/>
            <w:tcBorders>
              <w:top w:val="nil"/>
              <w:left w:val="nil"/>
              <w:bottom w:val="nil"/>
              <w:right w:val="nil"/>
            </w:tcBorders>
            <w:shd w:val="clear" w:color="000000" w:fill="FFFFFF"/>
            <w:noWrap/>
            <w:vAlign w:val="center"/>
            <w:hideMark/>
          </w:tcPr>
          <w:p w14:paraId="790731E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05463738793</w:t>
            </w:r>
          </w:p>
        </w:tc>
        <w:tc>
          <w:tcPr>
            <w:tcW w:w="676" w:type="pct"/>
            <w:tcBorders>
              <w:top w:val="nil"/>
              <w:left w:val="nil"/>
              <w:bottom w:val="nil"/>
              <w:right w:val="nil"/>
            </w:tcBorders>
            <w:shd w:val="clear" w:color="000000" w:fill="FFFFFF"/>
            <w:noWrap/>
            <w:vAlign w:val="center"/>
            <w:hideMark/>
          </w:tcPr>
          <w:p w14:paraId="24127FA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74B7F29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7E7C84F6" w14:textId="77777777" w:rsidTr="004870AD">
        <w:trPr>
          <w:trHeight w:val="240"/>
        </w:trPr>
        <w:tc>
          <w:tcPr>
            <w:tcW w:w="284" w:type="pct"/>
            <w:tcBorders>
              <w:top w:val="nil"/>
              <w:left w:val="nil"/>
              <w:bottom w:val="nil"/>
              <w:right w:val="nil"/>
            </w:tcBorders>
            <w:shd w:val="clear" w:color="auto" w:fill="auto"/>
            <w:noWrap/>
            <w:vAlign w:val="bottom"/>
            <w:hideMark/>
          </w:tcPr>
          <w:p w14:paraId="22BACCA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147</w:t>
            </w:r>
          </w:p>
        </w:tc>
        <w:tc>
          <w:tcPr>
            <w:tcW w:w="1171" w:type="pct"/>
            <w:tcBorders>
              <w:top w:val="nil"/>
              <w:left w:val="nil"/>
              <w:bottom w:val="nil"/>
              <w:right w:val="nil"/>
            </w:tcBorders>
            <w:shd w:val="clear" w:color="000000" w:fill="FFFFFF"/>
            <w:noWrap/>
            <w:vAlign w:val="center"/>
            <w:hideMark/>
          </w:tcPr>
          <w:p w14:paraId="734A0F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- 10.107-17</w:t>
            </w:r>
          </w:p>
        </w:tc>
        <w:tc>
          <w:tcPr>
            <w:tcW w:w="1575" w:type="pct"/>
            <w:tcBorders>
              <w:top w:val="nil"/>
              <w:left w:val="nil"/>
              <w:bottom w:val="nil"/>
              <w:right w:val="nil"/>
            </w:tcBorders>
            <w:shd w:val="clear" w:color="000000" w:fill="FFFFFF"/>
            <w:noWrap/>
            <w:vAlign w:val="center"/>
            <w:hideMark/>
          </w:tcPr>
          <w:p w14:paraId="7B3A586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CARLUCIO EVANGELISTA VELOSO</w:t>
            </w:r>
          </w:p>
        </w:tc>
        <w:tc>
          <w:tcPr>
            <w:tcW w:w="440" w:type="pct"/>
            <w:tcBorders>
              <w:top w:val="nil"/>
              <w:left w:val="nil"/>
              <w:bottom w:val="nil"/>
              <w:right w:val="nil"/>
            </w:tcBorders>
            <w:shd w:val="clear" w:color="000000" w:fill="FFFFFF"/>
            <w:noWrap/>
            <w:vAlign w:val="center"/>
            <w:hideMark/>
          </w:tcPr>
          <w:p w14:paraId="085F9B9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39189775600</w:t>
            </w:r>
          </w:p>
        </w:tc>
        <w:tc>
          <w:tcPr>
            <w:tcW w:w="676" w:type="pct"/>
            <w:tcBorders>
              <w:top w:val="nil"/>
              <w:left w:val="nil"/>
              <w:bottom w:val="nil"/>
              <w:right w:val="nil"/>
            </w:tcBorders>
            <w:shd w:val="clear" w:color="000000" w:fill="FFFFFF"/>
            <w:noWrap/>
            <w:vAlign w:val="center"/>
            <w:hideMark/>
          </w:tcPr>
          <w:p w14:paraId="56E03CF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7390363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471EC897" w14:textId="77777777" w:rsidTr="004870AD">
        <w:trPr>
          <w:trHeight w:val="240"/>
        </w:trPr>
        <w:tc>
          <w:tcPr>
            <w:tcW w:w="284" w:type="pct"/>
            <w:tcBorders>
              <w:top w:val="nil"/>
              <w:left w:val="nil"/>
              <w:bottom w:val="nil"/>
              <w:right w:val="nil"/>
            </w:tcBorders>
            <w:shd w:val="clear" w:color="auto" w:fill="auto"/>
            <w:noWrap/>
            <w:vAlign w:val="bottom"/>
            <w:hideMark/>
          </w:tcPr>
          <w:p w14:paraId="0A05DF5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148</w:t>
            </w:r>
          </w:p>
        </w:tc>
        <w:tc>
          <w:tcPr>
            <w:tcW w:w="1171" w:type="pct"/>
            <w:tcBorders>
              <w:top w:val="nil"/>
              <w:left w:val="nil"/>
              <w:bottom w:val="nil"/>
              <w:right w:val="nil"/>
            </w:tcBorders>
            <w:shd w:val="clear" w:color="000000" w:fill="FFFFFF"/>
            <w:noWrap/>
            <w:vAlign w:val="center"/>
            <w:hideMark/>
          </w:tcPr>
          <w:p w14:paraId="1E5687F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- 10.202-17</w:t>
            </w:r>
          </w:p>
        </w:tc>
        <w:tc>
          <w:tcPr>
            <w:tcW w:w="1575" w:type="pct"/>
            <w:tcBorders>
              <w:top w:val="nil"/>
              <w:left w:val="nil"/>
              <w:bottom w:val="nil"/>
              <w:right w:val="nil"/>
            </w:tcBorders>
            <w:shd w:val="clear" w:color="000000" w:fill="FFFFFF"/>
            <w:noWrap/>
            <w:vAlign w:val="center"/>
            <w:hideMark/>
          </w:tcPr>
          <w:p w14:paraId="78ABDE4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CARLUCIO EVANGELISTA VELOSO</w:t>
            </w:r>
          </w:p>
        </w:tc>
        <w:tc>
          <w:tcPr>
            <w:tcW w:w="440" w:type="pct"/>
            <w:tcBorders>
              <w:top w:val="nil"/>
              <w:left w:val="nil"/>
              <w:bottom w:val="nil"/>
              <w:right w:val="nil"/>
            </w:tcBorders>
            <w:shd w:val="clear" w:color="000000" w:fill="FFFFFF"/>
            <w:noWrap/>
            <w:vAlign w:val="center"/>
            <w:hideMark/>
          </w:tcPr>
          <w:p w14:paraId="747A72A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39189775600</w:t>
            </w:r>
          </w:p>
        </w:tc>
        <w:tc>
          <w:tcPr>
            <w:tcW w:w="676" w:type="pct"/>
            <w:tcBorders>
              <w:top w:val="nil"/>
              <w:left w:val="nil"/>
              <w:bottom w:val="nil"/>
              <w:right w:val="nil"/>
            </w:tcBorders>
            <w:shd w:val="clear" w:color="000000" w:fill="FFFFFF"/>
            <w:noWrap/>
            <w:vAlign w:val="center"/>
            <w:hideMark/>
          </w:tcPr>
          <w:p w14:paraId="188D411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7E05FF4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035D6491" w14:textId="77777777" w:rsidTr="004870AD">
        <w:trPr>
          <w:trHeight w:val="240"/>
        </w:trPr>
        <w:tc>
          <w:tcPr>
            <w:tcW w:w="284" w:type="pct"/>
            <w:tcBorders>
              <w:top w:val="nil"/>
              <w:left w:val="nil"/>
              <w:bottom w:val="nil"/>
              <w:right w:val="nil"/>
            </w:tcBorders>
            <w:shd w:val="clear" w:color="auto" w:fill="auto"/>
            <w:noWrap/>
            <w:vAlign w:val="bottom"/>
            <w:hideMark/>
          </w:tcPr>
          <w:p w14:paraId="0302307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149</w:t>
            </w:r>
          </w:p>
        </w:tc>
        <w:tc>
          <w:tcPr>
            <w:tcW w:w="1171" w:type="pct"/>
            <w:tcBorders>
              <w:top w:val="nil"/>
              <w:left w:val="nil"/>
              <w:bottom w:val="nil"/>
              <w:right w:val="nil"/>
            </w:tcBorders>
            <w:shd w:val="clear" w:color="000000" w:fill="FFFFFF"/>
            <w:noWrap/>
            <w:vAlign w:val="center"/>
            <w:hideMark/>
          </w:tcPr>
          <w:p w14:paraId="060AC08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- 10.106-23</w:t>
            </w:r>
          </w:p>
        </w:tc>
        <w:tc>
          <w:tcPr>
            <w:tcW w:w="1575" w:type="pct"/>
            <w:tcBorders>
              <w:top w:val="nil"/>
              <w:left w:val="nil"/>
              <w:bottom w:val="nil"/>
              <w:right w:val="nil"/>
            </w:tcBorders>
            <w:shd w:val="clear" w:color="000000" w:fill="FFFFFF"/>
            <w:noWrap/>
            <w:vAlign w:val="center"/>
            <w:hideMark/>
          </w:tcPr>
          <w:p w14:paraId="6589508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CAROLINA DE SOUSA CURI</w:t>
            </w:r>
          </w:p>
        </w:tc>
        <w:tc>
          <w:tcPr>
            <w:tcW w:w="440" w:type="pct"/>
            <w:tcBorders>
              <w:top w:val="nil"/>
              <w:left w:val="nil"/>
              <w:bottom w:val="nil"/>
              <w:right w:val="nil"/>
            </w:tcBorders>
            <w:shd w:val="clear" w:color="000000" w:fill="FFFFFF"/>
            <w:noWrap/>
            <w:vAlign w:val="center"/>
            <w:hideMark/>
          </w:tcPr>
          <w:p w14:paraId="5FE2B56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14196924700</w:t>
            </w:r>
          </w:p>
        </w:tc>
        <w:tc>
          <w:tcPr>
            <w:tcW w:w="676" w:type="pct"/>
            <w:tcBorders>
              <w:top w:val="nil"/>
              <w:left w:val="nil"/>
              <w:bottom w:val="nil"/>
              <w:right w:val="nil"/>
            </w:tcBorders>
            <w:shd w:val="clear" w:color="000000" w:fill="FFFFFF"/>
            <w:noWrap/>
            <w:vAlign w:val="center"/>
            <w:hideMark/>
          </w:tcPr>
          <w:p w14:paraId="1755283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38F3FDD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6431C096" w14:textId="77777777" w:rsidTr="004870AD">
        <w:trPr>
          <w:trHeight w:val="240"/>
        </w:trPr>
        <w:tc>
          <w:tcPr>
            <w:tcW w:w="284" w:type="pct"/>
            <w:tcBorders>
              <w:top w:val="nil"/>
              <w:left w:val="nil"/>
              <w:bottom w:val="nil"/>
              <w:right w:val="nil"/>
            </w:tcBorders>
            <w:shd w:val="clear" w:color="auto" w:fill="auto"/>
            <w:noWrap/>
            <w:vAlign w:val="bottom"/>
            <w:hideMark/>
          </w:tcPr>
          <w:p w14:paraId="30E7CB2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150</w:t>
            </w:r>
          </w:p>
        </w:tc>
        <w:tc>
          <w:tcPr>
            <w:tcW w:w="1171" w:type="pct"/>
            <w:tcBorders>
              <w:top w:val="nil"/>
              <w:left w:val="nil"/>
              <w:bottom w:val="nil"/>
              <w:right w:val="nil"/>
            </w:tcBorders>
            <w:shd w:val="clear" w:color="000000" w:fill="FFFFFF"/>
            <w:noWrap/>
            <w:vAlign w:val="center"/>
            <w:hideMark/>
          </w:tcPr>
          <w:p w14:paraId="4769145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- 19.103-10</w:t>
            </w:r>
          </w:p>
        </w:tc>
        <w:tc>
          <w:tcPr>
            <w:tcW w:w="1575" w:type="pct"/>
            <w:tcBorders>
              <w:top w:val="nil"/>
              <w:left w:val="nil"/>
              <w:bottom w:val="nil"/>
              <w:right w:val="nil"/>
            </w:tcBorders>
            <w:shd w:val="clear" w:color="000000" w:fill="FFFFFF"/>
            <w:noWrap/>
            <w:vAlign w:val="center"/>
            <w:hideMark/>
          </w:tcPr>
          <w:p w14:paraId="253D6B6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CAROLINA NOGUEIRA SATHLER FIGUEREDO</w:t>
            </w:r>
          </w:p>
        </w:tc>
        <w:tc>
          <w:tcPr>
            <w:tcW w:w="440" w:type="pct"/>
            <w:tcBorders>
              <w:top w:val="nil"/>
              <w:left w:val="nil"/>
              <w:bottom w:val="nil"/>
              <w:right w:val="nil"/>
            </w:tcBorders>
            <w:shd w:val="clear" w:color="000000" w:fill="FFFFFF"/>
            <w:noWrap/>
            <w:vAlign w:val="center"/>
            <w:hideMark/>
          </w:tcPr>
          <w:p w14:paraId="404D16B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12129537707</w:t>
            </w:r>
          </w:p>
        </w:tc>
        <w:tc>
          <w:tcPr>
            <w:tcW w:w="676" w:type="pct"/>
            <w:tcBorders>
              <w:top w:val="nil"/>
              <w:left w:val="nil"/>
              <w:bottom w:val="nil"/>
              <w:right w:val="nil"/>
            </w:tcBorders>
            <w:shd w:val="clear" w:color="000000" w:fill="FFFFFF"/>
            <w:noWrap/>
            <w:vAlign w:val="center"/>
            <w:hideMark/>
          </w:tcPr>
          <w:p w14:paraId="686C75D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23F0B3E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10/11/2027</w:t>
            </w:r>
          </w:p>
        </w:tc>
      </w:tr>
      <w:tr w:rsidR="004E2D59" w:rsidRPr="00A6001B" w14:paraId="70CA127B" w14:textId="77777777" w:rsidTr="004870AD">
        <w:trPr>
          <w:trHeight w:val="240"/>
        </w:trPr>
        <w:tc>
          <w:tcPr>
            <w:tcW w:w="284" w:type="pct"/>
            <w:tcBorders>
              <w:top w:val="nil"/>
              <w:left w:val="nil"/>
              <w:bottom w:val="nil"/>
              <w:right w:val="nil"/>
            </w:tcBorders>
            <w:shd w:val="clear" w:color="auto" w:fill="auto"/>
            <w:noWrap/>
            <w:vAlign w:val="bottom"/>
            <w:hideMark/>
          </w:tcPr>
          <w:p w14:paraId="63B6326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151</w:t>
            </w:r>
          </w:p>
        </w:tc>
        <w:tc>
          <w:tcPr>
            <w:tcW w:w="1171" w:type="pct"/>
            <w:tcBorders>
              <w:top w:val="nil"/>
              <w:left w:val="nil"/>
              <w:bottom w:val="nil"/>
              <w:right w:val="nil"/>
            </w:tcBorders>
            <w:shd w:val="clear" w:color="000000" w:fill="FFFFFF"/>
            <w:noWrap/>
            <w:vAlign w:val="center"/>
            <w:hideMark/>
          </w:tcPr>
          <w:p w14:paraId="5FB77EB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- 19.102-20</w:t>
            </w:r>
          </w:p>
        </w:tc>
        <w:tc>
          <w:tcPr>
            <w:tcW w:w="1575" w:type="pct"/>
            <w:tcBorders>
              <w:top w:val="nil"/>
              <w:left w:val="nil"/>
              <w:bottom w:val="nil"/>
              <w:right w:val="nil"/>
            </w:tcBorders>
            <w:shd w:val="clear" w:color="000000" w:fill="FFFFFF"/>
            <w:noWrap/>
            <w:vAlign w:val="center"/>
            <w:hideMark/>
          </w:tcPr>
          <w:p w14:paraId="1D8422C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CAROLINE DUARTE DAMATO</w:t>
            </w:r>
          </w:p>
        </w:tc>
        <w:tc>
          <w:tcPr>
            <w:tcW w:w="440" w:type="pct"/>
            <w:tcBorders>
              <w:top w:val="nil"/>
              <w:left w:val="nil"/>
              <w:bottom w:val="nil"/>
              <w:right w:val="nil"/>
            </w:tcBorders>
            <w:shd w:val="clear" w:color="000000" w:fill="FFFFFF"/>
            <w:noWrap/>
            <w:vAlign w:val="center"/>
            <w:hideMark/>
          </w:tcPr>
          <w:p w14:paraId="7136AA9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08233476722</w:t>
            </w:r>
          </w:p>
        </w:tc>
        <w:tc>
          <w:tcPr>
            <w:tcW w:w="676" w:type="pct"/>
            <w:tcBorders>
              <w:top w:val="nil"/>
              <w:left w:val="nil"/>
              <w:bottom w:val="nil"/>
              <w:right w:val="nil"/>
            </w:tcBorders>
            <w:shd w:val="clear" w:color="000000" w:fill="FFFFFF"/>
            <w:noWrap/>
            <w:vAlign w:val="center"/>
            <w:hideMark/>
          </w:tcPr>
          <w:p w14:paraId="593A760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26.172,55</w:t>
            </w:r>
          </w:p>
        </w:tc>
        <w:tc>
          <w:tcPr>
            <w:tcW w:w="855" w:type="pct"/>
            <w:tcBorders>
              <w:top w:val="nil"/>
              <w:left w:val="nil"/>
              <w:bottom w:val="nil"/>
              <w:right w:val="nil"/>
            </w:tcBorders>
            <w:shd w:val="clear" w:color="000000" w:fill="FFFFFF"/>
            <w:noWrap/>
            <w:vAlign w:val="center"/>
            <w:hideMark/>
          </w:tcPr>
          <w:p w14:paraId="32D001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15/10/2026</w:t>
            </w:r>
          </w:p>
        </w:tc>
      </w:tr>
      <w:tr w:rsidR="004E2D59" w:rsidRPr="00A6001B" w14:paraId="22827A2F" w14:textId="77777777" w:rsidTr="004870AD">
        <w:trPr>
          <w:trHeight w:val="240"/>
        </w:trPr>
        <w:tc>
          <w:tcPr>
            <w:tcW w:w="284" w:type="pct"/>
            <w:tcBorders>
              <w:top w:val="nil"/>
              <w:left w:val="nil"/>
              <w:bottom w:val="nil"/>
              <w:right w:val="nil"/>
            </w:tcBorders>
            <w:shd w:val="clear" w:color="auto" w:fill="auto"/>
            <w:noWrap/>
            <w:vAlign w:val="bottom"/>
            <w:hideMark/>
          </w:tcPr>
          <w:p w14:paraId="1333F18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152</w:t>
            </w:r>
          </w:p>
        </w:tc>
        <w:tc>
          <w:tcPr>
            <w:tcW w:w="1171" w:type="pct"/>
            <w:tcBorders>
              <w:top w:val="nil"/>
              <w:left w:val="nil"/>
              <w:bottom w:val="nil"/>
              <w:right w:val="nil"/>
            </w:tcBorders>
            <w:shd w:val="clear" w:color="000000" w:fill="FFFFFF"/>
            <w:noWrap/>
            <w:vAlign w:val="center"/>
            <w:hideMark/>
          </w:tcPr>
          <w:p w14:paraId="4AC63AE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- 10.102-21</w:t>
            </w:r>
          </w:p>
        </w:tc>
        <w:tc>
          <w:tcPr>
            <w:tcW w:w="1575" w:type="pct"/>
            <w:tcBorders>
              <w:top w:val="nil"/>
              <w:left w:val="nil"/>
              <w:bottom w:val="nil"/>
              <w:right w:val="nil"/>
            </w:tcBorders>
            <w:shd w:val="clear" w:color="000000" w:fill="FFFFFF"/>
            <w:noWrap/>
            <w:vAlign w:val="center"/>
            <w:hideMark/>
          </w:tcPr>
          <w:p w14:paraId="31CDE4B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CAROLINE WOLTZ</w:t>
            </w:r>
          </w:p>
        </w:tc>
        <w:tc>
          <w:tcPr>
            <w:tcW w:w="440" w:type="pct"/>
            <w:tcBorders>
              <w:top w:val="nil"/>
              <w:left w:val="nil"/>
              <w:bottom w:val="nil"/>
              <w:right w:val="nil"/>
            </w:tcBorders>
            <w:shd w:val="clear" w:color="000000" w:fill="FFFFFF"/>
            <w:noWrap/>
            <w:vAlign w:val="center"/>
            <w:hideMark/>
          </w:tcPr>
          <w:p w14:paraId="42CB260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16556359726</w:t>
            </w:r>
          </w:p>
        </w:tc>
        <w:tc>
          <w:tcPr>
            <w:tcW w:w="676" w:type="pct"/>
            <w:tcBorders>
              <w:top w:val="nil"/>
              <w:left w:val="nil"/>
              <w:bottom w:val="nil"/>
              <w:right w:val="nil"/>
            </w:tcBorders>
            <w:shd w:val="clear" w:color="000000" w:fill="FFFFFF"/>
            <w:noWrap/>
            <w:vAlign w:val="center"/>
            <w:hideMark/>
          </w:tcPr>
          <w:p w14:paraId="067FB31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6C054DB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00A8AAC7" w14:textId="77777777" w:rsidTr="004870AD">
        <w:trPr>
          <w:trHeight w:val="240"/>
        </w:trPr>
        <w:tc>
          <w:tcPr>
            <w:tcW w:w="284" w:type="pct"/>
            <w:tcBorders>
              <w:top w:val="nil"/>
              <w:left w:val="nil"/>
              <w:bottom w:val="nil"/>
              <w:right w:val="nil"/>
            </w:tcBorders>
            <w:shd w:val="clear" w:color="auto" w:fill="auto"/>
            <w:noWrap/>
            <w:vAlign w:val="bottom"/>
            <w:hideMark/>
          </w:tcPr>
          <w:p w14:paraId="029632B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153</w:t>
            </w:r>
          </w:p>
        </w:tc>
        <w:tc>
          <w:tcPr>
            <w:tcW w:w="1171" w:type="pct"/>
            <w:tcBorders>
              <w:top w:val="nil"/>
              <w:left w:val="nil"/>
              <w:bottom w:val="nil"/>
              <w:right w:val="nil"/>
            </w:tcBorders>
            <w:shd w:val="clear" w:color="000000" w:fill="FFFFFF"/>
            <w:noWrap/>
            <w:vAlign w:val="center"/>
            <w:hideMark/>
          </w:tcPr>
          <w:p w14:paraId="572487E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- 21.103-24</w:t>
            </w:r>
          </w:p>
        </w:tc>
        <w:tc>
          <w:tcPr>
            <w:tcW w:w="1575" w:type="pct"/>
            <w:tcBorders>
              <w:top w:val="nil"/>
              <w:left w:val="nil"/>
              <w:bottom w:val="nil"/>
              <w:right w:val="nil"/>
            </w:tcBorders>
            <w:shd w:val="clear" w:color="000000" w:fill="FFFFFF"/>
            <w:noWrap/>
            <w:vAlign w:val="center"/>
            <w:hideMark/>
          </w:tcPr>
          <w:p w14:paraId="2F7F42B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CELIANE AUGUSTO MARCAL</w:t>
            </w:r>
          </w:p>
        </w:tc>
        <w:tc>
          <w:tcPr>
            <w:tcW w:w="440" w:type="pct"/>
            <w:tcBorders>
              <w:top w:val="nil"/>
              <w:left w:val="nil"/>
              <w:bottom w:val="nil"/>
              <w:right w:val="nil"/>
            </w:tcBorders>
            <w:shd w:val="clear" w:color="000000" w:fill="FFFFFF"/>
            <w:noWrap/>
            <w:vAlign w:val="center"/>
            <w:hideMark/>
          </w:tcPr>
          <w:p w14:paraId="402FA9D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06905313629</w:t>
            </w:r>
          </w:p>
        </w:tc>
        <w:tc>
          <w:tcPr>
            <w:tcW w:w="676" w:type="pct"/>
            <w:tcBorders>
              <w:top w:val="nil"/>
              <w:left w:val="nil"/>
              <w:bottom w:val="nil"/>
              <w:right w:val="nil"/>
            </w:tcBorders>
            <w:shd w:val="clear" w:color="000000" w:fill="FFFFFF"/>
            <w:noWrap/>
            <w:vAlign w:val="center"/>
            <w:hideMark/>
          </w:tcPr>
          <w:p w14:paraId="7F92A55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37DEFD5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345C6F7F" w14:textId="77777777" w:rsidTr="004870AD">
        <w:trPr>
          <w:trHeight w:val="240"/>
        </w:trPr>
        <w:tc>
          <w:tcPr>
            <w:tcW w:w="284" w:type="pct"/>
            <w:tcBorders>
              <w:top w:val="nil"/>
              <w:left w:val="nil"/>
              <w:bottom w:val="nil"/>
              <w:right w:val="nil"/>
            </w:tcBorders>
            <w:shd w:val="clear" w:color="auto" w:fill="auto"/>
            <w:noWrap/>
            <w:vAlign w:val="bottom"/>
            <w:hideMark/>
          </w:tcPr>
          <w:p w14:paraId="61AC370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154</w:t>
            </w:r>
          </w:p>
        </w:tc>
        <w:tc>
          <w:tcPr>
            <w:tcW w:w="1171" w:type="pct"/>
            <w:tcBorders>
              <w:top w:val="nil"/>
              <w:left w:val="nil"/>
              <w:bottom w:val="nil"/>
              <w:right w:val="nil"/>
            </w:tcBorders>
            <w:shd w:val="clear" w:color="000000" w:fill="FFFFFF"/>
            <w:noWrap/>
            <w:vAlign w:val="center"/>
            <w:hideMark/>
          </w:tcPr>
          <w:p w14:paraId="26C91F1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- 10.103-11</w:t>
            </w:r>
          </w:p>
        </w:tc>
        <w:tc>
          <w:tcPr>
            <w:tcW w:w="1575" w:type="pct"/>
            <w:tcBorders>
              <w:top w:val="nil"/>
              <w:left w:val="nil"/>
              <w:bottom w:val="nil"/>
              <w:right w:val="nil"/>
            </w:tcBorders>
            <w:shd w:val="clear" w:color="000000" w:fill="FFFFFF"/>
            <w:noWrap/>
            <w:vAlign w:val="center"/>
            <w:hideMark/>
          </w:tcPr>
          <w:p w14:paraId="0CBA25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CELSO DA SILVA</w:t>
            </w:r>
          </w:p>
        </w:tc>
        <w:tc>
          <w:tcPr>
            <w:tcW w:w="440" w:type="pct"/>
            <w:tcBorders>
              <w:top w:val="nil"/>
              <w:left w:val="nil"/>
              <w:bottom w:val="nil"/>
              <w:right w:val="nil"/>
            </w:tcBorders>
            <w:shd w:val="clear" w:color="000000" w:fill="FFFFFF"/>
            <w:noWrap/>
            <w:vAlign w:val="center"/>
            <w:hideMark/>
          </w:tcPr>
          <w:p w14:paraId="5C3979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46924779115</w:t>
            </w:r>
          </w:p>
        </w:tc>
        <w:tc>
          <w:tcPr>
            <w:tcW w:w="676" w:type="pct"/>
            <w:tcBorders>
              <w:top w:val="nil"/>
              <w:left w:val="nil"/>
              <w:bottom w:val="nil"/>
              <w:right w:val="nil"/>
            </w:tcBorders>
            <w:shd w:val="clear" w:color="000000" w:fill="FFFFFF"/>
            <w:noWrap/>
            <w:vAlign w:val="center"/>
            <w:hideMark/>
          </w:tcPr>
          <w:p w14:paraId="23F4D78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27.493,89</w:t>
            </w:r>
          </w:p>
        </w:tc>
        <w:tc>
          <w:tcPr>
            <w:tcW w:w="855" w:type="pct"/>
            <w:tcBorders>
              <w:top w:val="nil"/>
              <w:left w:val="nil"/>
              <w:bottom w:val="nil"/>
              <w:right w:val="nil"/>
            </w:tcBorders>
            <w:shd w:val="clear" w:color="000000" w:fill="FFFFFF"/>
            <w:noWrap/>
            <w:vAlign w:val="center"/>
            <w:hideMark/>
          </w:tcPr>
          <w:p w14:paraId="02FCB94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15/02/2026</w:t>
            </w:r>
          </w:p>
        </w:tc>
      </w:tr>
      <w:tr w:rsidR="004E2D59" w:rsidRPr="00A6001B" w14:paraId="1F6FD3E0" w14:textId="77777777" w:rsidTr="004870AD">
        <w:trPr>
          <w:trHeight w:val="240"/>
        </w:trPr>
        <w:tc>
          <w:tcPr>
            <w:tcW w:w="284" w:type="pct"/>
            <w:tcBorders>
              <w:top w:val="nil"/>
              <w:left w:val="nil"/>
              <w:bottom w:val="nil"/>
              <w:right w:val="nil"/>
            </w:tcBorders>
            <w:shd w:val="clear" w:color="auto" w:fill="auto"/>
            <w:noWrap/>
            <w:vAlign w:val="bottom"/>
            <w:hideMark/>
          </w:tcPr>
          <w:p w14:paraId="592E366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155</w:t>
            </w:r>
          </w:p>
        </w:tc>
        <w:tc>
          <w:tcPr>
            <w:tcW w:w="1171" w:type="pct"/>
            <w:tcBorders>
              <w:top w:val="nil"/>
              <w:left w:val="nil"/>
              <w:bottom w:val="nil"/>
              <w:right w:val="nil"/>
            </w:tcBorders>
            <w:shd w:val="clear" w:color="000000" w:fill="FFFFFF"/>
            <w:noWrap/>
            <w:vAlign w:val="center"/>
            <w:hideMark/>
          </w:tcPr>
          <w:p w14:paraId="5CE9E10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- 03.107-07</w:t>
            </w:r>
          </w:p>
        </w:tc>
        <w:tc>
          <w:tcPr>
            <w:tcW w:w="1575" w:type="pct"/>
            <w:tcBorders>
              <w:top w:val="nil"/>
              <w:left w:val="nil"/>
              <w:bottom w:val="nil"/>
              <w:right w:val="nil"/>
            </w:tcBorders>
            <w:shd w:val="clear" w:color="000000" w:fill="FFFFFF"/>
            <w:noWrap/>
            <w:vAlign w:val="center"/>
            <w:hideMark/>
          </w:tcPr>
          <w:p w14:paraId="136B0B6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CELSO FERRARI MASSON</w:t>
            </w:r>
          </w:p>
        </w:tc>
        <w:tc>
          <w:tcPr>
            <w:tcW w:w="440" w:type="pct"/>
            <w:tcBorders>
              <w:top w:val="nil"/>
              <w:left w:val="nil"/>
              <w:bottom w:val="nil"/>
              <w:right w:val="nil"/>
            </w:tcBorders>
            <w:shd w:val="clear" w:color="000000" w:fill="FFFFFF"/>
            <w:noWrap/>
            <w:vAlign w:val="center"/>
            <w:hideMark/>
          </w:tcPr>
          <w:p w14:paraId="0CA084C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13526832889</w:t>
            </w:r>
          </w:p>
        </w:tc>
        <w:tc>
          <w:tcPr>
            <w:tcW w:w="676" w:type="pct"/>
            <w:tcBorders>
              <w:top w:val="nil"/>
              <w:left w:val="nil"/>
              <w:bottom w:val="nil"/>
              <w:right w:val="nil"/>
            </w:tcBorders>
            <w:shd w:val="clear" w:color="000000" w:fill="FFFFFF"/>
            <w:noWrap/>
            <w:vAlign w:val="center"/>
            <w:hideMark/>
          </w:tcPr>
          <w:p w14:paraId="05124F1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2A6FD5F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35427AE2" w14:textId="77777777" w:rsidTr="004870AD">
        <w:trPr>
          <w:trHeight w:val="240"/>
        </w:trPr>
        <w:tc>
          <w:tcPr>
            <w:tcW w:w="284" w:type="pct"/>
            <w:tcBorders>
              <w:top w:val="nil"/>
              <w:left w:val="nil"/>
              <w:bottom w:val="nil"/>
              <w:right w:val="nil"/>
            </w:tcBorders>
            <w:shd w:val="clear" w:color="auto" w:fill="auto"/>
            <w:noWrap/>
            <w:vAlign w:val="bottom"/>
            <w:hideMark/>
          </w:tcPr>
          <w:p w14:paraId="201FF0E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156</w:t>
            </w:r>
          </w:p>
        </w:tc>
        <w:tc>
          <w:tcPr>
            <w:tcW w:w="1171" w:type="pct"/>
            <w:tcBorders>
              <w:top w:val="nil"/>
              <w:left w:val="nil"/>
              <w:bottom w:val="nil"/>
              <w:right w:val="nil"/>
            </w:tcBorders>
            <w:shd w:val="clear" w:color="000000" w:fill="FFFFFF"/>
            <w:noWrap/>
            <w:vAlign w:val="center"/>
            <w:hideMark/>
          </w:tcPr>
          <w:p w14:paraId="0468733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- 04.102-16</w:t>
            </w:r>
          </w:p>
        </w:tc>
        <w:tc>
          <w:tcPr>
            <w:tcW w:w="1575" w:type="pct"/>
            <w:tcBorders>
              <w:top w:val="nil"/>
              <w:left w:val="nil"/>
              <w:bottom w:val="nil"/>
              <w:right w:val="nil"/>
            </w:tcBorders>
            <w:shd w:val="clear" w:color="000000" w:fill="FFFFFF"/>
            <w:noWrap/>
            <w:vAlign w:val="center"/>
            <w:hideMark/>
          </w:tcPr>
          <w:p w14:paraId="361863B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CELSO FERRARI MASSON</w:t>
            </w:r>
          </w:p>
        </w:tc>
        <w:tc>
          <w:tcPr>
            <w:tcW w:w="440" w:type="pct"/>
            <w:tcBorders>
              <w:top w:val="nil"/>
              <w:left w:val="nil"/>
              <w:bottom w:val="nil"/>
              <w:right w:val="nil"/>
            </w:tcBorders>
            <w:shd w:val="clear" w:color="000000" w:fill="FFFFFF"/>
            <w:noWrap/>
            <w:vAlign w:val="center"/>
            <w:hideMark/>
          </w:tcPr>
          <w:p w14:paraId="60B624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13526832889</w:t>
            </w:r>
          </w:p>
        </w:tc>
        <w:tc>
          <w:tcPr>
            <w:tcW w:w="676" w:type="pct"/>
            <w:tcBorders>
              <w:top w:val="nil"/>
              <w:left w:val="nil"/>
              <w:bottom w:val="nil"/>
              <w:right w:val="nil"/>
            </w:tcBorders>
            <w:shd w:val="clear" w:color="000000" w:fill="FFFFFF"/>
            <w:noWrap/>
            <w:vAlign w:val="center"/>
            <w:hideMark/>
          </w:tcPr>
          <w:p w14:paraId="46A0EF6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270CE88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33B2B94D" w14:textId="77777777" w:rsidTr="004870AD">
        <w:trPr>
          <w:trHeight w:val="240"/>
        </w:trPr>
        <w:tc>
          <w:tcPr>
            <w:tcW w:w="284" w:type="pct"/>
            <w:tcBorders>
              <w:top w:val="nil"/>
              <w:left w:val="nil"/>
              <w:bottom w:val="nil"/>
              <w:right w:val="nil"/>
            </w:tcBorders>
            <w:shd w:val="clear" w:color="auto" w:fill="auto"/>
            <w:noWrap/>
            <w:vAlign w:val="bottom"/>
            <w:hideMark/>
          </w:tcPr>
          <w:p w14:paraId="52710E2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157</w:t>
            </w:r>
          </w:p>
        </w:tc>
        <w:tc>
          <w:tcPr>
            <w:tcW w:w="1171" w:type="pct"/>
            <w:tcBorders>
              <w:top w:val="nil"/>
              <w:left w:val="nil"/>
              <w:bottom w:val="nil"/>
              <w:right w:val="nil"/>
            </w:tcBorders>
            <w:shd w:val="clear" w:color="000000" w:fill="FFFFFF"/>
            <w:noWrap/>
            <w:vAlign w:val="center"/>
            <w:hideMark/>
          </w:tcPr>
          <w:p w14:paraId="56382CF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- 26.205-06</w:t>
            </w:r>
          </w:p>
        </w:tc>
        <w:tc>
          <w:tcPr>
            <w:tcW w:w="1575" w:type="pct"/>
            <w:tcBorders>
              <w:top w:val="nil"/>
              <w:left w:val="nil"/>
              <w:bottom w:val="nil"/>
              <w:right w:val="nil"/>
            </w:tcBorders>
            <w:shd w:val="clear" w:color="000000" w:fill="FFFFFF"/>
            <w:noWrap/>
            <w:vAlign w:val="center"/>
            <w:hideMark/>
          </w:tcPr>
          <w:p w14:paraId="442271F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CELSO FERRARI MASSON</w:t>
            </w:r>
          </w:p>
        </w:tc>
        <w:tc>
          <w:tcPr>
            <w:tcW w:w="440" w:type="pct"/>
            <w:tcBorders>
              <w:top w:val="nil"/>
              <w:left w:val="nil"/>
              <w:bottom w:val="nil"/>
              <w:right w:val="nil"/>
            </w:tcBorders>
            <w:shd w:val="clear" w:color="000000" w:fill="FFFFFF"/>
            <w:noWrap/>
            <w:vAlign w:val="center"/>
            <w:hideMark/>
          </w:tcPr>
          <w:p w14:paraId="787B40A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13526832889</w:t>
            </w:r>
          </w:p>
        </w:tc>
        <w:tc>
          <w:tcPr>
            <w:tcW w:w="676" w:type="pct"/>
            <w:tcBorders>
              <w:top w:val="nil"/>
              <w:left w:val="nil"/>
              <w:bottom w:val="nil"/>
              <w:right w:val="nil"/>
            </w:tcBorders>
            <w:shd w:val="clear" w:color="000000" w:fill="FFFFFF"/>
            <w:noWrap/>
            <w:vAlign w:val="center"/>
            <w:hideMark/>
          </w:tcPr>
          <w:p w14:paraId="2B6C801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7C7BC7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1862F8E3" w14:textId="77777777" w:rsidTr="004870AD">
        <w:trPr>
          <w:trHeight w:val="240"/>
        </w:trPr>
        <w:tc>
          <w:tcPr>
            <w:tcW w:w="284" w:type="pct"/>
            <w:tcBorders>
              <w:top w:val="nil"/>
              <w:left w:val="nil"/>
              <w:bottom w:val="nil"/>
              <w:right w:val="nil"/>
            </w:tcBorders>
            <w:shd w:val="clear" w:color="auto" w:fill="auto"/>
            <w:noWrap/>
            <w:vAlign w:val="bottom"/>
            <w:hideMark/>
          </w:tcPr>
          <w:p w14:paraId="6A7B9AE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158</w:t>
            </w:r>
          </w:p>
        </w:tc>
        <w:tc>
          <w:tcPr>
            <w:tcW w:w="1171" w:type="pct"/>
            <w:tcBorders>
              <w:top w:val="nil"/>
              <w:left w:val="nil"/>
              <w:bottom w:val="nil"/>
              <w:right w:val="nil"/>
            </w:tcBorders>
            <w:shd w:val="clear" w:color="000000" w:fill="FFFFFF"/>
            <w:noWrap/>
            <w:vAlign w:val="center"/>
            <w:hideMark/>
          </w:tcPr>
          <w:p w14:paraId="22F2B19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- 10.107-18</w:t>
            </w:r>
          </w:p>
        </w:tc>
        <w:tc>
          <w:tcPr>
            <w:tcW w:w="1575" w:type="pct"/>
            <w:tcBorders>
              <w:top w:val="nil"/>
              <w:left w:val="nil"/>
              <w:bottom w:val="nil"/>
              <w:right w:val="nil"/>
            </w:tcBorders>
            <w:shd w:val="clear" w:color="000000" w:fill="FFFFFF"/>
            <w:noWrap/>
            <w:vAlign w:val="center"/>
            <w:hideMark/>
          </w:tcPr>
          <w:p w14:paraId="5394AD2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CELSO JANNUZZI LOPES MOREIRA</w:t>
            </w:r>
          </w:p>
        </w:tc>
        <w:tc>
          <w:tcPr>
            <w:tcW w:w="440" w:type="pct"/>
            <w:tcBorders>
              <w:top w:val="nil"/>
              <w:left w:val="nil"/>
              <w:bottom w:val="nil"/>
              <w:right w:val="nil"/>
            </w:tcBorders>
            <w:shd w:val="clear" w:color="000000" w:fill="FFFFFF"/>
            <w:noWrap/>
            <w:vAlign w:val="center"/>
            <w:hideMark/>
          </w:tcPr>
          <w:p w14:paraId="09C27D5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11157653707</w:t>
            </w:r>
          </w:p>
        </w:tc>
        <w:tc>
          <w:tcPr>
            <w:tcW w:w="676" w:type="pct"/>
            <w:tcBorders>
              <w:top w:val="nil"/>
              <w:left w:val="nil"/>
              <w:bottom w:val="nil"/>
              <w:right w:val="nil"/>
            </w:tcBorders>
            <w:shd w:val="clear" w:color="000000" w:fill="FFFFFF"/>
            <w:noWrap/>
            <w:vAlign w:val="center"/>
            <w:hideMark/>
          </w:tcPr>
          <w:p w14:paraId="054F4ED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4E907EF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5605172" w14:textId="77777777" w:rsidTr="004870AD">
        <w:trPr>
          <w:trHeight w:val="240"/>
        </w:trPr>
        <w:tc>
          <w:tcPr>
            <w:tcW w:w="284" w:type="pct"/>
            <w:tcBorders>
              <w:top w:val="nil"/>
              <w:left w:val="nil"/>
              <w:bottom w:val="nil"/>
              <w:right w:val="nil"/>
            </w:tcBorders>
            <w:shd w:val="clear" w:color="auto" w:fill="auto"/>
            <w:noWrap/>
            <w:vAlign w:val="bottom"/>
            <w:hideMark/>
          </w:tcPr>
          <w:p w14:paraId="27F2D05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159</w:t>
            </w:r>
          </w:p>
        </w:tc>
        <w:tc>
          <w:tcPr>
            <w:tcW w:w="1171" w:type="pct"/>
            <w:tcBorders>
              <w:top w:val="nil"/>
              <w:left w:val="nil"/>
              <w:bottom w:val="nil"/>
              <w:right w:val="nil"/>
            </w:tcBorders>
            <w:shd w:val="clear" w:color="000000" w:fill="FFFFFF"/>
            <w:noWrap/>
            <w:vAlign w:val="center"/>
            <w:hideMark/>
          </w:tcPr>
          <w:p w14:paraId="292E819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- 09.205-08</w:t>
            </w:r>
          </w:p>
        </w:tc>
        <w:tc>
          <w:tcPr>
            <w:tcW w:w="1575" w:type="pct"/>
            <w:tcBorders>
              <w:top w:val="nil"/>
              <w:left w:val="nil"/>
              <w:bottom w:val="nil"/>
              <w:right w:val="nil"/>
            </w:tcBorders>
            <w:shd w:val="clear" w:color="000000" w:fill="FFFFFF"/>
            <w:noWrap/>
            <w:vAlign w:val="center"/>
            <w:hideMark/>
          </w:tcPr>
          <w:p w14:paraId="782DCF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CESAR RICARDO DE LIMA FRANÇA</w:t>
            </w:r>
          </w:p>
        </w:tc>
        <w:tc>
          <w:tcPr>
            <w:tcW w:w="440" w:type="pct"/>
            <w:tcBorders>
              <w:top w:val="nil"/>
              <w:left w:val="nil"/>
              <w:bottom w:val="nil"/>
              <w:right w:val="nil"/>
            </w:tcBorders>
            <w:shd w:val="clear" w:color="000000" w:fill="FFFFFF"/>
            <w:noWrap/>
            <w:vAlign w:val="center"/>
            <w:hideMark/>
          </w:tcPr>
          <w:p w14:paraId="1080245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02317148747</w:t>
            </w:r>
          </w:p>
        </w:tc>
        <w:tc>
          <w:tcPr>
            <w:tcW w:w="676" w:type="pct"/>
            <w:tcBorders>
              <w:top w:val="nil"/>
              <w:left w:val="nil"/>
              <w:bottom w:val="nil"/>
              <w:right w:val="nil"/>
            </w:tcBorders>
            <w:shd w:val="clear" w:color="000000" w:fill="FFFFFF"/>
            <w:noWrap/>
            <w:vAlign w:val="center"/>
            <w:hideMark/>
          </w:tcPr>
          <w:p w14:paraId="1EFE3E6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26.819,02</w:t>
            </w:r>
          </w:p>
        </w:tc>
        <w:tc>
          <w:tcPr>
            <w:tcW w:w="855" w:type="pct"/>
            <w:tcBorders>
              <w:top w:val="nil"/>
              <w:left w:val="nil"/>
              <w:bottom w:val="nil"/>
              <w:right w:val="nil"/>
            </w:tcBorders>
            <w:shd w:val="clear" w:color="000000" w:fill="FFFFFF"/>
            <w:noWrap/>
            <w:vAlign w:val="center"/>
            <w:hideMark/>
          </w:tcPr>
          <w:p w14:paraId="1AABA18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5237F913" w14:textId="77777777" w:rsidTr="004870AD">
        <w:trPr>
          <w:trHeight w:val="240"/>
        </w:trPr>
        <w:tc>
          <w:tcPr>
            <w:tcW w:w="284" w:type="pct"/>
            <w:tcBorders>
              <w:top w:val="nil"/>
              <w:left w:val="nil"/>
              <w:bottom w:val="nil"/>
              <w:right w:val="nil"/>
            </w:tcBorders>
            <w:shd w:val="clear" w:color="auto" w:fill="auto"/>
            <w:noWrap/>
            <w:vAlign w:val="bottom"/>
            <w:hideMark/>
          </w:tcPr>
          <w:p w14:paraId="1B214BF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160</w:t>
            </w:r>
          </w:p>
        </w:tc>
        <w:tc>
          <w:tcPr>
            <w:tcW w:w="1171" w:type="pct"/>
            <w:tcBorders>
              <w:top w:val="nil"/>
              <w:left w:val="nil"/>
              <w:bottom w:val="nil"/>
              <w:right w:val="nil"/>
            </w:tcBorders>
            <w:shd w:val="clear" w:color="000000" w:fill="FFFFFF"/>
            <w:noWrap/>
            <w:vAlign w:val="center"/>
            <w:hideMark/>
          </w:tcPr>
          <w:p w14:paraId="676D375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- 10.105-02</w:t>
            </w:r>
          </w:p>
        </w:tc>
        <w:tc>
          <w:tcPr>
            <w:tcW w:w="1575" w:type="pct"/>
            <w:tcBorders>
              <w:top w:val="nil"/>
              <w:left w:val="nil"/>
              <w:bottom w:val="nil"/>
              <w:right w:val="nil"/>
            </w:tcBorders>
            <w:shd w:val="clear" w:color="000000" w:fill="FFFFFF"/>
            <w:noWrap/>
            <w:vAlign w:val="center"/>
            <w:hideMark/>
          </w:tcPr>
          <w:p w14:paraId="63F136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CHIMENI CARDOSO</w:t>
            </w:r>
          </w:p>
        </w:tc>
        <w:tc>
          <w:tcPr>
            <w:tcW w:w="440" w:type="pct"/>
            <w:tcBorders>
              <w:top w:val="nil"/>
              <w:left w:val="nil"/>
              <w:bottom w:val="nil"/>
              <w:right w:val="nil"/>
            </w:tcBorders>
            <w:shd w:val="clear" w:color="000000" w:fill="FFFFFF"/>
            <w:noWrap/>
            <w:vAlign w:val="center"/>
            <w:hideMark/>
          </w:tcPr>
          <w:p w14:paraId="37C9D4D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10686658744</w:t>
            </w:r>
          </w:p>
        </w:tc>
        <w:tc>
          <w:tcPr>
            <w:tcW w:w="676" w:type="pct"/>
            <w:tcBorders>
              <w:top w:val="nil"/>
              <w:left w:val="nil"/>
              <w:bottom w:val="nil"/>
              <w:right w:val="nil"/>
            </w:tcBorders>
            <w:shd w:val="clear" w:color="000000" w:fill="FFFFFF"/>
            <w:noWrap/>
            <w:vAlign w:val="center"/>
            <w:hideMark/>
          </w:tcPr>
          <w:p w14:paraId="54F837B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517D627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436E2858" w14:textId="77777777" w:rsidTr="004870AD">
        <w:trPr>
          <w:trHeight w:val="240"/>
        </w:trPr>
        <w:tc>
          <w:tcPr>
            <w:tcW w:w="284" w:type="pct"/>
            <w:tcBorders>
              <w:top w:val="nil"/>
              <w:left w:val="nil"/>
              <w:bottom w:val="nil"/>
              <w:right w:val="nil"/>
            </w:tcBorders>
            <w:shd w:val="clear" w:color="auto" w:fill="auto"/>
            <w:noWrap/>
            <w:vAlign w:val="bottom"/>
            <w:hideMark/>
          </w:tcPr>
          <w:p w14:paraId="485B39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161</w:t>
            </w:r>
          </w:p>
        </w:tc>
        <w:tc>
          <w:tcPr>
            <w:tcW w:w="1171" w:type="pct"/>
            <w:tcBorders>
              <w:top w:val="nil"/>
              <w:left w:val="nil"/>
              <w:bottom w:val="nil"/>
              <w:right w:val="nil"/>
            </w:tcBorders>
            <w:shd w:val="clear" w:color="000000" w:fill="FFFFFF"/>
            <w:noWrap/>
            <w:vAlign w:val="center"/>
            <w:hideMark/>
          </w:tcPr>
          <w:p w14:paraId="6EB6D72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- 06.202-14</w:t>
            </w:r>
          </w:p>
        </w:tc>
        <w:tc>
          <w:tcPr>
            <w:tcW w:w="1575" w:type="pct"/>
            <w:tcBorders>
              <w:top w:val="nil"/>
              <w:left w:val="nil"/>
              <w:bottom w:val="nil"/>
              <w:right w:val="nil"/>
            </w:tcBorders>
            <w:shd w:val="clear" w:color="000000" w:fill="FFFFFF"/>
            <w:noWrap/>
            <w:vAlign w:val="center"/>
            <w:hideMark/>
          </w:tcPr>
          <w:p w14:paraId="7769A53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CILEDA ALVES PEREIRA</w:t>
            </w:r>
          </w:p>
        </w:tc>
        <w:tc>
          <w:tcPr>
            <w:tcW w:w="440" w:type="pct"/>
            <w:tcBorders>
              <w:top w:val="nil"/>
              <w:left w:val="nil"/>
              <w:bottom w:val="nil"/>
              <w:right w:val="nil"/>
            </w:tcBorders>
            <w:shd w:val="clear" w:color="000000" w:fill="FFFFFF"/>
            <w:noWrap/>
            <w:vAlign w:val="center"/>
            <w:hideMark/>
          </w:tcPr>
          <w:p w14:paraId="2AF5623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04747863745</w:t>
            </w:r>
          </w:p>
        </w:tc>
        <w:tc>
          <w:tcPr>
            <w:tcW w:w="676" w:type="pct"/>
            <w:tcBorders>
              <w:top w:val="nil"/>
              <w:left w:val="nil"/>
              <w:bottom w:val="nil"/>
              <w:right w:val="nil"/>
            </w:tcBorders>
            <w:shd w:val="clear" w:color="000000" w:fill="FFFFFF"/>
            <w:noWrap/>
            <w:vAlign w:val="center"/>
            <w:hideMark/>
          </w:tcPr>
          <w:p w14:paraId="22C69DD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35.566,29</w:t>
            </w:r>
          </w:p>
        </w:tc>
        <w:tc>
          <w:tcPr>
            <w:tcW w:w="855" w:type="pct"/>
            <w:tcBorders>
              <w:top w:val="nil"/>
              <w:left w:val="nil"/>
              <w:bottom w:val="nil"/>
              <w:right w:val="nil"/>
            </w:tcBorders>
            <w:shd w:val="clear" w:color="000000" w:fill="FFFFFF"/>
            <w:noWrap/>
            <w:vAlign w:val="center"/>
            <w:hideMark/>
          </w:tcPr>
          <w:p w14:paraId="38A23F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10/06/2027</w:t>
            </w:r>
          </w:p>
        </w:tc>
      </w:tr>
      <w:tr w:rsidR="004E2D59" w:rsidRPr="00A6001B" w14:paraId="123C0155" w14:textId="77777777" w:rsidTr="004870AD">
        <w:trPr>
          <w:trHeight w:val="240"/>
        </w:trPr>
        <w:tc>
          <w:tcPr>
            <w:tcW w:w="284" w:type="pct"/>
            <w:tcBorders>
              <w:top w:val="nil"/>
              <w:left w:val="nil"/>
              <w:bottom w:val="nil"/>
              <w:right w:val="nil"/>
            </w:tcBorders>
            <w:shd w:val="clear" w:color="auto" w:fill="auto"/>
            <w:noWrap/>
            <w:vAlign w:val="bottom"/>
            <w:hideMark/>
          </w:tcPr>
          <w:p w14:paraId="740EA36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162</w:t>
            </w:r>
          </w:p>
        </w:tc>
        <w:tc>
          <w:tcPr>
            <w:tcW w:w="1171" w:type="pct"/>
            <w:tcBorders>
              <w:top w:val="nil"/>
              <w:left w:val="nil"/>
              <w:bottom w:val="nil"/>
              <w:right w:val="nil"/>
            </w:tcBorders>
            <w:shd w:val="clear" w:color="000000" w:fill="FFFFFF"/>
            <w:noWrap/>
            <w:vAlign w:val="center"/>
            <w:hideMark/>
          </w:tcPr>
          <w:p w14:paraId="70A0057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- 10.103-01</w:t>
            </w:r>
          </w:p>
        </w:tc>
        <w:tc>
          <w:tcPr>
            <w:tcW w:w="1575" w:type="pct"/>
            <w:tcBorders>
              <w:top w:val="nil"/>
              <w:left w:val="nil"/>
              <w:bottom w:val="nil"/>
              <w:right w:val="nil"/>
            </w:tcBorders>
            <w:shd w:val="clear" w:color="000000" w:fill="FFFFFF"/>
            <w:noWrap/>
            <w:vAlign w:val="center"/>
            <w:hideMark/>
          </w:tcPr>
          <w:p w14:paraId="45FF0FC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CILEIDE CUNHA MOULIN</w:t>
            </w:r>
          </w:p>
        </w:tc>
        <w:tc>
          <w:tcPr>
            <w:tcW w:w="440" w:type="pct"/>
            <w:tcBorders>
              <w:top w:val="nil"/>
              <w:left w:val="nil"/>
              <w:bottom w:val="nil"/>
              <w:right w:val="nil"/>
            </w:tcBorders>
            <w:shd w:val="clear" w:color="000000" w:fill="FFFFFF"/>
            <w:noWrap/>
            <w:vAlign w:val="center"/>
            <w:hideMark/>
          </w:tcPr>
          <w:p w14:paraId="650D4C3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49517171749</w:t>
            </w:r>
          </w:p>
        </w:tc>
        <w:tc>
          <w:tcPr>
            <w:tcW w:w="676" w:type="pct"/>
            <w:tcBorders>
              <w:top w:val="nil"/>
              <w:left w:val="nil"/>
              <w:bottom w:val="nil"/>
              <w:right w:val="nil"/>
            </w:tcBorders>
            <w:shd w:val="clear" w:color="000000" w:fill="FFFFFF"/>
            <w:noWrap/>
            <w:vAlign w:val="center"/>
            <w:hideMark/>
          </w:tcPr>
          <w:p w14:paraId="4A329F2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23.181,88</w:t>
            </w:r>
          </w:p>
        </w:tc>
        <w:tc>
          <w:tcPr>
            <w:tcW w:w="855" w:type="pct"/>
            <w:tcBorders>
              <w:top w:val="nil"/>
              <w:left w:val="nil"/>
              <w:bottom w:val="nil"/>
              <w:right w:val="nil"/>
            </w:tcBorders>
            <w:shd w:val="clear" w:color="000000" w:fill="FFFFFF"/>
            <w:noWrap/>
            <w:vAlign w:val="center"/>
            <w:hideMark/>
          </w:tcPr>
          <w:p w14:paraId="13111AC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3C81A37B" w14:textId="77777777" w:rsidTr="004870AD">
        <w:trPr>
          <w:trHeight w:val="240"/>
        </w:trPr>
        <w:tc>
          <w:tcPr>
            <w:tcW w:w="284" w:type="pct"/>
            <w:tcBorders>
              <w:top w:val="nil"/>
              <w:left w:val="nil"/>
              <w:bottom w:val="nil"/>
              <w:right w:val="nil"/>
            </w:tcBorders>
            <w:shd w:val="clear" w:color="auto" w:fill="auto"/>
            <w:noWrap/>
            <w:vAlign w:val="bottom"/>
            <w:hideMark/>
          </w:tcPr>
          <w:p w14:paraId="230BDB9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163</w:t>
            </w:r>
          </w:p>
        </w:tc>
        <w:tc>
          <w:tcPr>
            <w:tcW w:w="1171" w:type="pct"/>
            <w:tcBorders>
              <w:top w:val="nil"/>
              <w:left w:val="nil"/>
              <w:bottom w:val="nil"/>
              <w:right w:val="nil"/>
            </w:tcBorders>
            <w:shd w:val="clear" w:color="000000" w:fill="FFFFFF"/>
            <w:noWrap/>
            <w:vAlign w:val="center"/>
            <w:hideMark/>
          </w:tcPr>
          <w:p w14:paraId="18F4152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- 10.101-20</w:t>
            </w:r>
          </w:p>
        </w:tc>
        <w:tc>
          <w:tcPr>
            <w:tcW w:w="1575" w:type="pct"/>
            <w:tcBorders>
              <w:top w:val="nil"/>
              <w:left w:val="nil"/>
              <w:bottom w:val="nil"/>
              <w:right w:val="nil"/>
            </w:tcBorders>
            <w:shd w:val="clear" w:color="000000" w:fill="FFFFFF"/>
            <w:noWrap/>
            <w:vAlign w:val="center"/>
            <w:hideMark/>
          </w:tcPr>
          <w:p w14:paraId="66DC8F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CINTIA BARROS VON PARASKI BRAGA</w:t>
            </w:r>
          </w:p>
        </w:tc>
        <w:tc>
          <w:tcPr>
            <w:tcW w:w="440" w:type="pct"/>
            <w:tcBorders>
              <w:top w:val="nil"/>
              <w:left w:val="nil"/>
              <w:bottom w:val="nil"/>
              <w:right w:val="nil"/>
            </w:tcBorders>
            <w:shd w:val="clear" w:color="000000" w:fill="FFFFFF"/>
            <w:noWrap/>
            <w:vAlign w:val="center"/>
            <w:hideMark/>
          </w:tcPr>
          <w:p w14:paraId="367BDCE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00649933702</w:t>
            </w:r>
          </w:p>
        </w:tc>
        <w:tc>
          <w:tcPr>
            <w:tcW w:w="676" w:type="pct"/>
            <w:tcBorders>
              <w:top w:val="nil"/>
              <w:left w:val="nil"/>
              <w:bottom w:val="nil"/>
              <w:right w:val="nil"/>
            </w:tcBorders>
            <w:shd w:val="clear" w:color="000000" w:fill="FFFFFF"/>
            <w:noWrap/>
            <w:vAlign w:val="center"/>
            <w:hideMark/>
          </w:tcPr>
          <w:p w14:paraId="48D66B1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27.874,48</w:t>
            </w:r>
          </w:p>
        </w:tc>
        <w:tc>
          <w:tcPr>
            <w:tcW w:w="855" w:type="pct"/>
            <w:tcBorders>
              <w:top w:val="nil"/>
              <w:left w:val="nil"/>
              <w:bottom w:val="nil"/>
              <w:right w:val="nil"/>
            </w:tcBorders>
            <w:shd w:val="clear" w:color="000000" w:fill="FFFFFF"/>
            <w:noWrap/>
            <w:vAlign w:val="center"/>
            <w:hideMark/>
          </w:tcPr>
          <w:p w14:paraId="64D78E7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110280FF" w14:textId="77777777" w:rsidTr="004870AD">
        <w:trPr>
          <w:trHeight w:val="240"/>
        </w:trPr>
        <w:tc>
          <w:tcPr>
            <w:tcW w:w="284" w:type="pct"/>
            <w:tcBorders>
              <w:top w:val="nil"/>
              <w:left w:val="nil"/>
              <w:bottom w:val="nil"/>
              <w:right w:val="nil"/>
            </w:tcBorders>
            <w:shd w:val="clear" w:color="auto" w:fill="auto"/>
            <w:noWrap/>
            <w:vAlign w:val="bottom"/>
            <w:hideMark/>
          </w:tcPr>
          <w:p w14:paraId="5469724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164</w:t>
            </w:r>
          </w:p>
        </w:tc>
        <w:tc>
          <w:tcPr>
            <w:tcW w:w="1171" w:type="pct"/>
            <w:tcBorders>
              <w:top w:val="nil"/>
              <w:left w:val="nil"/>
              <w:bottom w:val="nil"/>
              <w:right w:val="nil"/>
            </w:tcBorders>
            <w:shd w:val="clear" w:color="000000" w:fill="FFFFFF"/>
            <w:noWrap/>
            <w:vAlign w:val="center"/>
            <w:hideMark/>
          </w:tcPr>
          <w:p w14:paraId="6C5140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- 10.105-01</w:t>
            </w:r>
          </w:p>
        </w:tc>
        <w:tc>
          <w:tcPr>
            <w:tcW w:w="1575" w:type="pct"/>
            <w:tcBorders>
              <w:top w:val="nil"/>
              <w:left w:val="nil"/>
              <w:bottom w:val="nil"/>
              <w:right w:val="nil"/>
            </w:tcBorders>
            <w:shd w:val="clear" w:color="000000" w:fill="FFFFFF"/>
            <w:noWrap/>
            <w:vAlign w:val="center"/>
            <w:hideMark/>
          </w:tcPr>
          <w:p w14:paraId="041A647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CLAUDEMILSON ROSA DE MENDONÇA</w:t>
            </w:r>
          </w:p>
        </w:tc>
        <w:tc>
          <w:tcPr>
            <w:tcW w:w="440" w:type="pct"/>
            <w:tcBorders>
              <w:top w:val="nil"/>
              <w:left w:val="nil"/>
              <w:bottom w:val="nil"/>
              <w:right w:val="nil"/>
            </w:tcBorders>
            <w:shd w:val="clear" w:color="000000" w:fill="FFFFFF"/>
            <w:noWrap/>
            <w:vAlign w:val="center"/>
            <w:hideMark/>
          </w:tcPr>
          <w:p w14:paraId="038BF55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02066611778</w:t>
            </w:r>
          </w:p>
        </w:tc>
        <w:tc>
          <w:tcPr>
            <w:tcW w:w="676" w:type="pct"/>
            <w:tcBorders>
              <w:top w:val="nil"/>
              <w:left w:val="nil"/>
              <w:bottom w:val="nil"/>
              <w:right w:val="nil"/>
            </w:tcBorders>
            <w:shd w:val="clear" w:color="000000" w:fill="FFFFFF"/>
            <w:noWrap/>
            <w:vAlign w:val="center"/>
            <w:hideMark/>
          </w:tcPr>
          <w:p w14:paraId="2B4F6CC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210D299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19FFFD1D" w14:textId="77777777" w:rsidTr="004870AD">
        <w:trPr>
          <w:trHeight w:val="240"/>
        </w:trPr>
        <w:tc>
          <w:tcPr>
            <w:tcW w:w="284" w:type="pct"/>
            <w:tcBorders>
              <w:top w:val="nil"/>
              <w:left w:val="nil"/>
              <w:bottom w:val="nil"/>
              <w:right w:val="nil"/>
            </w:tcBorders>
            <w:shd w:val="clear" w:color="auto" w:fill="auto"/>
            <w:noWrap/>
            <w:vAlign w:val="bottom"/>
            <w:hideMark/>
          </w:tcPr>
          <w:p w14:paraId="281B6E0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165</w:t>
            </w:r>
          </w:p>
        </w:tc>
        <w:tc>
          <w:tcPr>
            <w:tcW w:w="1171" w:type="pct"/>
            <w:tcBorders>
              <w:top w:val="nil"/>
              <w:left w:val="nil"/>
              <w:bottom w:val="nil"/>
              <w:right w:val="nil"/>
            </w:tcBorders>
            <w:shd w:val="clear" w:color="000000" w:fill="FFFFFF"/>
            <w:noWrap/>
            <w:vAlign w:val="center"/>
            <w:hideMark/>
          </w:tcPr>
          <w:p w14:paraId="3F58257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- 21.103-19</w:t>
            </w:r>
          </w:p>
        </w:tc>
        <w:tc>
          <w:tcPr>
            <w:tcW w:w="1575" w:type="pct"/>
            <w:tcBorders>
              <w:top w:val="nil"/>
              <w:left w:val="nil"/>
              <w:bottom w:val="nil"/>
              <w:right w:val="nil"/>
            </w:tcBorders>
            <w:shd w:val="clear" w:color="000000" w:fill="FFFFFF"/>
            <w:noWrap/>
            <w:vAlign w:val="center"/>
            <w:hideMark/>
          </w:tcPr>
          <w:p w14:paraId="33A2C8F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CLAUDEMIR ALVES DE ALMEIDA</w:t>
            </w:r>
          </w:p>
        </w:tc>
        <w:tc>
          <w:tcPr>
            <w:tcW w:w="440" w:type="pct"/>
            <w:tcBorders>
              <w:top w:val="nil"/>
              <w:left w:val="nil"/>
              <w:bottom w:val="nil"/>
              <w:right w:val="nil"/>
            </w:tcBorders>
            <w:shd w:val="clear" w:color="000000" w:fill="FFFFFF"/>
            <w:noWrap/>
            <w:vAlign w:val="center"/>
            <w:hideMark/>
          </w:tcPr>
          <w:p w14:paraId="070440B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25454214809</w:t>
            </w:r>
          </w:p>
        </w:tc>
        <w:tc>
          <w:tcPr>
            <w:tcW w:w="676" w:type="pct"/>
            <w:tcBorders>
              <w:top w:val="nil"/>
              <w:left w:val="nil"/>
              <w:bottom w:val="nil"/>
              <w:right w:val="nil"/>
            </w:tcBorders>
            <w:shd w:val="clear" w:color="000000" w:fill="FFFFFF"/>
            <w:noWrap/>
            <w:vAlign w:val="center"/>
            <w:hideMark/>
          </w:tcPr>
          <w:p w14:paraId="49335A9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35.383,83</w:t>
            </w:r>
          </w:p>
        </w:tc>
        <w:tc>
          <w:tcPr>
            <w:tcW w:w="855" w:type="pct"/>
            <w:tcBorders>
              <w:top w:val="nil"/>
              <w:left w:val="nil"/>
              <w:bottom w:val="nil"/>
              <w:right w:val="nil"/>
            </w:tcBorders>
            <w:shd w:val="clear" w:color="000000" w:fill="FFFFFF"/>
            <w:noWrap/>
            <w:vAlign w:val="center"/>
            <w:hideMark/>
          </w:tcPr>
          <w:p w14:paraId="522614F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69E98EF7" w14:textId="77777777" w:rsidTr="004870AD">
        <w:trPr>
          <w:trHeight w:val="240"/>
        </w:trPr>
        <w:tc>
          <w:tcPr>
            <w:tcW w:w="284" w:type="pct"/>
            <w:tcBorders>
              <w:top w:val="nil"/>
              <w:left w:val="nil"/>
              <w:bottom w:val="nil"/>
              <w:right w:val="nil"/>
            </w:tcBorders>
            <w:shd w:val="clear" w:color="auto" w:fill="auto"/>
            <w:noWrap/>
            <w:vAlign w:val="bottom"/>
            <w:hideMark/>
          </w:tcPr>
          <w:p w14:paraId="0C9DF4C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166</w:t>
            </w:r>
          </w:p>
        </w:tc>
        <w:tc>
          <w:tcPr>
            <w:tcW w:w="1171" w:type="pct"/>
            <w:tcBorders>
              <w:top w:val="nil"/>
              <w:left w:val="nil"/>
              <w:bottom w:val="nil"/>
              <w:right w:val="nil"/>
            </w:tcBorders>
            <w:shd w:val="clear" w:color="000000" w:fill="FFFFFF"/>
            <w:noWrap/>
            <w:vAlign w:val="center"/>
            <w:hideMark/>
          </w:tcPr>
          <w:p w14:paraId="22C4A62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- 21.104-07</w:t>
            </w:r>
          </w:p>
        </w:tc>
        <w:tc>
          <w:tcPr>
            <w:tcW w:w="1575" w:type="pct"/>
            <w:tcBorders>
              <w:top w:val="nil"/>
              <w:left w:val="nil"/>
              <w:bottom w:val="nil"/>
              <w:right w:val="nil"/>
            </w:tcBorders>
            <w:shd w:val="clear" w:color="000000" w:fill="FFFFFF"/>
            <w:noWrap/>
            <w:vAlign w:val="center"/>
            <w:hideMark/>
          </w:tcPr>
          <w:p w14:paraId="6D26E58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CLAUDIA CORTELETTE FERNANDES</w:t>
            </w:r>
          </w:p>
        </w:tc>
        <w:tc>
          <w:tcPr>
            <w:tcW w:w="440" w:type="pct"/>
            <w:tcBorders>
              <w:top w:val="nil"/>
              <w:left w:val="nil"/>
              <w:bottom w:val="nil"/>
              <w:right w:val="nil"/>
            </w:tcBorders>
            <w:shd w:val="clear" w:color="000000" w:fill="FFFFFF"/>
            <w:noWrap/>
            <w:vAlign w:val="center"/>
            <w:hideMark/>
          </w:tcPr>
          <w:p w14:paraId="08416C0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03171944707</w:t>
            </w:r>
          </w:p>
        </w:tc>
        <w:tc>
          <w:tcPr>
            <w:tcW w:w="676" w:type="pct"/>
            <w:tcBorders>
              <w:top w:val="nil"/>
              <w:left w:val="nil"/>
              <w:bottom w:val="nil"/>
              <w:right w:val="nil"/>
            </w:tcBorders>
            <w:shd w:val="clear" w:color="000000" w:fill="FFFFFF"/>
            <w:noWrap/>
            <w:vAlign w:val="center"/>
            <w:hideMark/>
          </w:tcPr>
          <w:p w14:paraId="50DB051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35.494,70</w:t>
            </w:r>
          </w:p>
        </w:tc>
        <w:tc>
          <w:tcPr>
            <w:tcW w:w="855" w:type="pct"/>
            <w:tcBorders>
              <w:top w:val="nil"/>
              <w:left w:val="nil"/>
              <w:bottom w:val="nil"/>
              <w:right w:val="nil"/>
            </w:tcBorders>
            <w:shd w:val="clear" w:color="000000" w:fill="FFFFFF"/>
            <w:noWrap/>
            <w:vAlign w:val="center"/>
            <w:hideMark/>
          </w:tcPr>
          <w:p w14:paraId="7D6013E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05/08/2027</w:t>
            </w:r>
          </w:p>
        </w:tc>
      </w:tr>
      <w:tr w:rsidR="004E2D59" w:rsidRPr="00A6001B" w14:paraId="1D39558E" w14:textId="77777777" w:rsidTr="004870AD">
        <w:trPr>
          <w:trHeight w:val="240"/>
        </w:trPr>
        <w:tc>
          <w:tcPr>
            <w:tcW w:w="284" w:type="pct"/>
            <w:tcBorders>
              <w:top w:val="nil"/>
              <w:left w:val="nil"/>
              <w:bottom w:val="nil"/>
              <w:right w:val="nil"/>
            </w:tcBorders>
            <w:shd w:val="clear" w:color="auto" w:fill="auto"/>
            <w:noWrap/>
            <w:vAlign w:val="bottom"/>
            <w:hideMark/>
          </w:tcPr>
          <w:p w14:paraId="401E7D2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167</w:t>
            </w:r>
          </w:p>
        </w:tc>
        <w:tc>
          <w:tcPr>
            <w:tcW w:w="1171" w:type="pct"/>
            <w:tcBorders>
              <w:top w:val="nil"/>
              <w:left w:val="nil"/>
              <w:bottom w:val="nil"/>
              <w:right w:val="nil"/>
            </w:tcBorders>
            <w:shd w:val="clear" w:color="000000" w:fill="FFFFFF"/>
            <w:noWrap/>
            <w:vAlign w:val="center"/>
            <w:hideMark/>
          </w:tcPr>
          <w:p w14:paraId="6CB4692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- 21.104-05</w:t>
            </w:r>
          </w:p>
        </w:tc>
        <w:tc>
          <w:tcPr>
            <w:tcW w:w="1575" w:type="pct"/>
            <w:tcBorders>
              <w:top w:val="nil"/>
              <w:left w:val="nil"/>
              <w:bottom w:val="nil"/>
              <w:right w:val="nil"/>
            </w:tcBorders>
            <w:shd w:val="clear" w:color="000000" w:fill="FFFFFF"/>
            <w:noWrap/>
            <w:vAlign w:val="center"/>
            <w:hideMark/>
          </w:tcPr>
          <w:p w14:paraId="6033068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CLAUDIA DE CARVALHO DIAS GONCALVES</w:t>
            </w:r>
          </w:p>
        </w:tc>
        <w:tc>
          <w:tcPr>
            <w:tcW w:w="440" w:type="pct"/>
            <w:tcBorders>
              <w:top w:val="nil"/>
              <w:left w:val="nil"/>
              <w:bottom w:val="nil"/>
              <w:right w:val="nil"/>
            </w:tcBorders>
            <w:shd w:val="clear" w:color="000000" w:fill="FFFFFF"/>
            <w:noWrap/>
            <w:vAlign w:val="center"/>
            <w:hideMark/>
          </w:tcPr>
          <w:p w14:paraId="208DA77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09283673719</w:t>
            </w:r>
          </w:p>
        </w:tc>
        <w:tc>
          <w:tcPr>
            <w:tcW w:w="676" w:type="pct"/>
            <w:tcBorders>
              <w:top w:val="nil"/>
              <w:left w:val="nil"/>
              <w:bottom w:val="nil"/>
              <w:right w:val="nil"/>
            </w:tcBorders>
            <w:shd w:val="clear" w:color="000000" w:fill="FFFFFF"/>
            <w:noWrap/>
            <w:vAlign w:val="center"/>
            <w:hideMark/>
          </w:tcPr>
          <w:p w14:paraId="755EF5F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5710091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39BF9589" w14:textId="77777777" w:rsidTr="004870AD">
        <w:trPr>
          <w:trHeight w:val="240"/>
        </w:trPr>
        <w:tc>
          <w:tcPr>
            <w:tcW w:w="284" w:type="pct"/>
            <w:tcBorders>
              <w:top w:val="nil"/>
              <w:left w:val="nil"/>
              <w:bottom w:val="nil"/>
              <w:right w:val="nil"/>
            </w:tcBorders>
            <w:shd w:val="clear" w:color="auto" w:fill="auto"/>
            <w:noWrap/>
            <w:vAlign w:val="bottom"/>
            <w:hideMark/>
          </w:tcPr>
          <w:p w14:paraId="3B93E3C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168</w:t>
            </w:r>
          </w:p>
        </w:tc>
        <w:tc>
          <w:tcPr>
            <w:tcW w:w="1171" w:type="pct"/>
            <w:tcBorders>
              <w:top w:val="nil"/>
              <w:left w:val="nil"/>
              <w:bottom w:val="nil"/>
              <w:right w:val="nil"/>
            </w:tcBorders>
            <w:shd w:val="clear" w:color="000000" w:fill="FFFFFF"/>
            <w:noWrap/>
            <w:vAlign w:val="center"/>
            <w:hideMark/>
          </w:tcPr>
          <w:p w14:paraId="3396362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- 04.102-03</w:t>
            </w:r>
          </w:p>
        </w:tc>
        <w:tc>
          <w:tcPr>
            <w:tcW w:w="1575" w:type="pct"/>
            <w:tcBorders>
              <w:top w:val="nil"/>
              <w:left w:val="nil"/>
              <w:bottom w:val="nil"/>
              <w:right w:val="nil"/>
            </w:tcBorders>
            <w:shd w:val="clear" w:color="000000" w:fill="FFFFFF"/>
            <w:noWrap/>
            <w:vAlign w:val="center"/>
            <w:hideMark/>
          </w:tcPr>
          <w:p w14:paraId="24A8C0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CLAUDIA MÔNICA COUCEIRO DE SIQUEIRA</w:t>
            </w:r>
          </w:p>
        </w:tc>
        <w:tc>
          <w:tcPr>
            <w:tcW w:w="440" w:type="pct"/>
            <w:tcBorders>
              <w:top w:val="nil"/>
              <w:left w:val="nil"/>
              <w:bottom w:val="nil"/>
              <w:right w:val="nil"/>
            </w:tcBorders>
            <w:shd w:val="clear" w:color="000000" w:fill="FFFFFF"/>
            <w:noWrap/>
            <w:vAlign w:val="center"/>
            <w:hideMark/>
          </w:tcPr>
          <w:p w14:paraId="78E14CC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03425704710</w:t>
            </w:r>
          </w:p>
        </w:tc>
        <w:tc>
          <w:tcPr>
            <w:tcW w:w="676" w:type="pct"/>
            <w:tcBorders>
              <w:top w:val="nil"/>
              <w:left w:val="nil"/>
              <w:bottom w:val="nil"/>
              <w:right w:val="nil"/>
            </w:tcBorders>
            <w:shd w:val="clear" w:color="000000" w:fill="FFFFFF"/>
            <w:noWrap/>
            <w:vAlign w:val="center"/>
            <w:hideMark/>
          </w:tcPr>
          <w:p w14:paraId="764C0EC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28.772,59</w:t>
            </w:r>
          </w:p>
        </w:tc>
        <w:tc>
          <w:tcPr>
            <w:tcW w:w="855" w:type="pct"/>
            <w:tcBorders>
              <w:top w:val="nil"/>
              <w:left w:val="nil"/>
              <w:bottom w:val="nil"/>
              <w:right w:val="nil"/>
            </w:tcBorders>
            <w:shd w:val="clear" w:color="000000" w:fill="FFFFFF"/>
            <w:noWrap/>
            <w:vAlign w:val="center"/>
            <w:hideMark/>
          </w:tcPr>
          <w:p w14:paraId="5EDF5B5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10/06/2027</w:t>
            </w:r>
          </w:p>
        </w:tc>
      </w:tr>
      <w:tr w:rsidR="004E2D59" w:rsidRPr="00A6001B" w14:paraId="3992A61C" w14:textId="77777777" w:rsidTr="004870AD">
        <w:trPr>
          <w:trHeight w:val="240"/>
        </w:trPr>
        <w:tc>
          <w:tcPr>
            <w:tcW w:w="284" w:type="pct"/>
            <w:tcBorders>
              <w:top w:val="nil"/>
              <w:left w:val="nil"/>
              <w:bottom w:val="nil"/>
              <w:right w:val="nil"/>
            </w:tcBorders>
            <w:shd w:val="clear" w:color="auto" w:fill="auto"/>
            <w:noWrap/>
            <w:vAlign w:val="bottom"/>
            <w:hideMark/>
          </w:tcPr>
          <w:p w14:paraId="05D8717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169</w:t>
            </w:r>
          </w:p>
        </w:tc>
        <w:tc>
          <w:tcPr>
            <w:tcW w:w="1171" w:type="pct"/>
            <w:tcBorders>
              <w:top w:val="nil"/>
              <w:left w:val="nil"/>
              <w:bottom w:val="nil"/>
              <w:right w:val="nil"/>
            </w:tcBorders>
            <w:shd w:val="clear" w:color="000000" w:fill="FFFFFF"/>
            <w:noWrap/>
            <w:vAlign w:val="center"/>
            <w:hideMark/>
          </w:tcPr>
          <w:p w14:paraId="5B8529F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- 06.102-21</w:t>
            </w:r>
          </w:p>
        </w:tc>
        <w:tc>
          <w:tcPr>
            <w:tcW w:w="1575" w:type="pct"/>
            <w:tcBorders>
              <w:top w:val="nil"/>
              <w:left w:val="nil"/>
              <w:bottom w:val="nil"/>
              <w:right w:val="nil"/>
            </w:tcBorders>
            <w:shd w:val="clear" w:color="000000" w:fill="FFFFFF"/>
            <w:noWrap/>
            <w:vAlign w:val="center"/>
            <w:hideMark/>
          </w:tcPr>
          <w:p w14:paraId="1EA78C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CLAUDIO DONIZETI PIRES DE ARAUJO</w:t>
            </w:r>
          </w:p>
        </w:tc>
        <w:tc>
          <w:tcPr>
            <w:tcW w:w="440" w:type="pct"/>
            <w:tcBorders>
              <w:top w:val="nil"/>
              <w:left w:val="nil"/>
              <w:bottom w:val="nil"/>
              <w:right w:val="nil"/>
            </w:tcBorders>
            <w:shd w:val="clear" w:color="000000" w:fill="FFFFFF"/>
            <w:noWrap/>
            <w:vAlign w:val="center"/>
            <w:hideMark/>
          </w:tcPr>
          <w:p w14:paraId="1CC1EA3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04092974884</w:t>
            </w:r>
          </w:p>
        </w:tc>
        <w:tc>
          <w:tcPr>
            <w:tcW w:w="676" w:type="pct"/>
            <w:tcBorders>
              <w:top w:val="nil"/>
              <w:left w:val="nil"/>
              <w:bottom w:val="nil"/>
              <w:right w:val="nil"/>
            </w:tcBorders>
            <w:shd w:val="clear" w:color="000000" w:fill="FFFFFF"/>
            <w:noWrap/>
            <w:vAlign w:val="center"/>
            <w:hideMark/>
          </w:tcPr>
          <w:p w14:paraId="56430C8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32.483,97</w:t>
            </w:r>
          </w:p>
        </w:tc>
        <w:tc>
          <w:tcPr>
            <w:tcW w:w="855" w:type="pct"/>
            <w:tcBorders>
              <w:top w:val="nil"/>
              <w:left w:val="nil"/>
              <w:bottom w:val="nil"/>
              <w:right w:val="nil"/>
            </w:tcBorders>
            <w:shd w:val="clear" w:color="000000" w:fill="FFFFFF"/>
            <w:noWrap/>
            <w:vAlign w:val="center"/>
            <w:hideMark/>
          </w:tcPr>
          <w:p w14:paraId="654595D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05/12/2026</w:t>
            </w:r>
          </w:p>
        </w:tc>
      </w:tr>
      <w:tr w:rsidR="004E2D59" w:rsidRPr="00A6001B" w14:paraId="14C44012" w14:textId="77777777" w:rsidTr="004870AD">
        <w:trPr>
          <w:trHeight w:val="240"/>
        </w:trPr>
        <w:tc>
          <w:tcPr>
            <w:tcW w:w="284" w:type="pct"/>
            <w:tcBorders>
              <w:top w:val="nil"/>
              <w:left w:val="nil"/>
              <w:bottom w:val="nil"/>
              <w:right w:val="nil"/>
            </w:tcBorders>
            <w:shd w:val="clear" w:color="auto" w:fill="auto"/>
            <w:noWrap/>
            <w:vAlign w:val="bottom"/>
            <w:hideMark/>
          </w:tcPr>
          <w:p w14:paraId="49FB58D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170</w:t>
            </w:r>
          </w:p>
        </w:tc>
        <w:tc>
          <w:tcPr>
            <w:tcW w:w="1171" w:type="pct"/>
            <w:tcBorders>
              <w:top w:val="nil"/>
              <w:left w:val="nil"/>
              <w:bottom w:val="nil"/>
              <w:right w:val="nil"/>
            </w:tcBorders>
            <w:shd w:val="clear" w:color="000000" w:fill="FFFFFF"/>
            <w:noWrap/>
            <w:vAlign w:val="center"/>
            <w:hideMark/>
          </w:tcPr>
          <w:p w14:paraId="4A8AF8D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- 19.104-15</w:t>
            </w:r>
          </w:p>
        </w:tc>
        <w:tc>
          <w:tcPr>
            <w:tcW w:w="1575" w:type="pct"/>
            <w:tcBorders>
              <w:top w:val="nil"/>
              <w:left w:val="nil"/>
              <w:bottom w:val="nil"/>
              <w:right w:val="nil"/>
            </w:tcBorders>
            <w:shd w:val="clear" w:color="000000" w:fill="FFFFFF"/>
            <w:noWrap/>
            <w:vAlign w:val="center"/>
            <w:hideMark/>
          </w:tcPr>
          <w:p w14:paraId="5078D1F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CLAUDIO HELENO FERNANDES DOS SANTOS</w:t>
            </w:r>
          </w:p>
        </w:tc>
        <w:tc>
          <w:tcPr>
            <w:tcW w:w="440" w:type="pct"/>
            <w:tcBorders>
              <w:top w:val="nil"/>
              <w:left w:val="nil"/>
              <w:bottom w:val="nil"/>
              <w:right w:val="nil"/>
            </w:tcBorders>
            <w:shd w:val="clear" w:color="000000" w:fill="FFFFFF"/>
            <w:noWrap/>
            <w:vAlign w:val="center"/>
            <w:hideMark/>
          </w:tcPr>
          <w:p w14:paraId="461C526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28648374715</w:t>
            </w:r>
          </w:p>
        </w:tc>
        <w:tc>
          <w:tcPr>
            <w:tcW w:w="676" w:type="pct"/>
            <w:tcBorders>
              <w:top w:val="nil"/>
              <w:left w:val="nil"/>
              <w:bottom w:val="nil"/>
              <w:right w:val="nil"/>
            </w:tcBorders>
            <w:shd w:val="clear" w:color="000000" w:fill="FFFFFF"/>
            <w:noWrap/>
            <w:vAlign w:val="center"/>
            <w:hideMark/>
          </w:tcPr>
          <w:p w14:paraId="47928A3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5BCE4F4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2A74EDB" w14:textId="77777777" w:rsidTr="004870AD">
        <w:trPr>
          <w:trHeight w:val="240"/>
        </w:trPr>
        <w:tc>
          <w:tcPr>
            <w:tcW w:w="284" w:type="pct"/>
            <w:tcBorders>
              <w:top w:val="nil"/>
              <w:left w:val="nil"/>
              <w:bottom w:val="nil"/>
              <w:right w:val="nil"/>
            </w:tcBorders>
            <w:shd w:val="clear" w:color="auto" w:fill="auto"/>
            <w:noWrap/>
            <w:vAlign w:val="bottom"/>
            <w:hideMark/>
          </w:tcPr>
          <w:p w14:paraId="47DAADE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171</w:t>
            </w:r>
          </w:p>
        </w:tc>
        <w:tc>
          <w:tcPr>
            <w:tcW w:w="1171" w:type="pct"/>
            <w:tcBorders>
              <w:top w:val="nil"/>
              <w:left w:val="nil"/>
              <w:bottom w:val="nil"/>
              <w:right w:val="nil"/>
            </w:tcBorders>
            <w:shd w:val="clear" w:color="000000" w:fill="FFFFFF"/>
            <w:noWrap/>
            <w:vAlign w:val="center"/>
            <w:hideMark/>
          </w:tcPr>
          <w:p w14:paraId="2B4D8B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- 10.204-21</w:t>
            </w:r>
          </w:p>
        </w:tc>
        <w:tc>
          <w:tcPr>
            <w:tcW w:w="1575" w:type="pct"/>
            <w:tcBorders>
              <w:top w:val="nil"/>
              <w:left w:val="nil"/>
              <w:bottom w:val="nil"/>
              <w:right w:val="nil"/>
            </w:tcBorders>
            <w:shd w:val="clear" w:color="000000" w:fill="FFFFFF"/>
            <w:noWrap/>
            <w:vAlign w:val="center"/>
            <w:hideMark/>
          </w:tcPr>
          <w:p w14:paraId="58EF488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CLAUDIO HERMES MAAS</w:t>
            </w:r>
          </w:p>
        </w:tc>
        <w:tc>
          <w:tcPr>
            <w:tcW w:w="440" w:type="pct"/>
            <w:tcBorders>
              <w:top w:val="nil"/>
              <w:left w:val="nil"/>
              <w:bottom w:val="nil"/>
              <w:right w:val="nil"/>
            </w:tcBorders>
            <w:shd w:val="clear" w:color="000000" w:fill="FFFFFF"/>
            <w:noWrap/>
            <w:vAlign w:val="center"/>
            <w:hideMark/>
          </w:tcPr>
          <w:p w14:paraId="6EBE7EF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02226736999</w:t>
            </w:r>
          </w:p>
        </w:tc>
        <w:tc>
          <w:tcPr>
            <w:tcW w:w="676" w:type="pct"/>
            <w:tcBorders>
              <w:top w:val="nil"/>
              <w:left w:val="nil"/>
              <w:bottom w:val="nil"/>
              <w:right w:val="nil"/>
            </w:tcBorders>
            <w:shd w:val="clear" w:color="000000" w:fill="FFFFFF"/>
            <w:noWrap/>
            <w:vAlign w:val="center"/>
            <w:hideMark/>
          </w:tcPr>
          <w:p w14:paraId="1D19C9B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20.046,87</w:t>
            </w:r>
          </w:p>
        </w:tc>
        <w:tc>
          <w:tcPr>
            <w:tcW w:w="855" w:type="pct"/>
            <w:tcBorders>
              <w:top w:val="nil"/>
              <w:left w:val="nil"/>
              <w:bottom w:val="nil"/>
              <w:right w:val="nil"/>
            </w:tcBorders>
            <w:shd w:val="clear" w:color="000000" w:fill="FFFFFF"/>
            <w:noWrap/>
            <w:vAlign w:val="center"/>
            <w:hideMark/>
          </w:tcPr>
          <w:p w14:paraId="015C07E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15/02/2022</w:t>
            </w:r>
          </w:p>
        </w:tc>
      </w:tr>
      <w:tr w:rsidR="004E2D59" w:rsidRPr="00A6001B" w14:paraId="64AB6DA2" w14:textId="77777777" w:rsidTr="004870AD">
        <w:trPr>
          <w:trHeight w:val="240"/>
        </w:trPr>
        <w:tc>
          <w:tcPr>
            <w:tcW w:w="284" w:type="pct"/>
            <w:tcBorders>
              <w:top w:val="nil"/>
              <w:left w:val="nil"/>
              <w:bottom w:val="nil"/>
              <w:right w:val="nil"/>
            </w:tcBorders>
            <w:shd w:val="clear" w:color="auto" w:fill="auto"/>
            <w:noWrap/>
            <w:vAlign w:val="bottom"/>
            <w:hideMark/>
          </w:tcPr>
          <w:p w14:paraId="2788F4A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172</w:t>
            </w:r>
          </w:p>
        </w:tc>
        <w:tc>
          <w:tcPr>
            <w:tcW w:w="1171" w:type="pct"/>
            <w:tcBorders>
              <w:top w:val="nil"/>
              <w:left w:val="nil"/>
              <w:bottom w:val="nil"/>
              <w:right w:val="nil"/>
            </w:tcBorders>
            <w:shd w:val="clear" w:color="000000" w:fill="FFFFFF"/>
            <w:noWrap/>
            <w:vAlign w:val="center"/>
            <w:hideMark/>
          </w:tcPr>
          <w:p w14:paraId="4C1ED9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- 19.104-01</w:t>
            </w:r>
          </w:p>
        </w:tc>
        <w:tc>
          <w:tcPr>
            <w:tcW w:w="1575" w:type="pct"/>
            <w:tcBorders>
              <w:top w:val="nil"/>
              <w:left w:val="nil"/>
              <w:bottom w:val="nil"/>
              <w:right w:val="nil"/>
            </w:tcBorders>
            <w:shd w:val="clear" w:color="000000" w:fill="FFFFFF"/>
            <w:noWrap/>
            <w:vAlign w:val="center"/>
            <w:hideMark/>
          </w:tcPr>
          <w:p w14:paraId="567E6EC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CLAUDIO REGERIO PREVIATTI</w:t>
            </w:r>
          </w:p>
        </w:tc>
        <w:tc>
          <w:tcPr>
            <w:tcW w:w="440" w:type="pct"/>
            <w:tcBorders>
              <w:top w:val="nil"/>
              <w:left w:val="nil"/>
              <w:bottom w:val="nil"/>
              <w:right w:val="nil"/>
            </w:tcBorders>
            <w:shd w:val="clear" w:color="000000" w:fill="FFFFFF"/>
            <w:noWrap/>
            <w:vAlign w:val="center"/>
            <w:hideMark/>
          </w:tcPr>
          <w:p w14:paraId="4B6BF96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74485202020</w:t>
            </w:r>
          </w:p>
        </w:tc>
        <w:tc>
          <w:tcPr>
            <w:tcW w:w="676" w:type="pct"/>
            <w:tcBorders>
              <w:top w:val="nil"/>
              <w:left w:val="nil"/>
              <w:bottom w:val="nil"/>
              <w:right w:val="nil"/>
            </w:tcBorders>
            <w:shd w:val="clear" w:color="000000" w:fill="FFFFFF"/>
            <w:noWrap/>
            <w:vAlign w:val="center"/>
            <w:hideMark/>
          </w:tcPr>
          <w:p w14:paraId="084B674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4FC571C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05/04/2027</w:t>
            </w:r>
          </w:p>
        </w:tc>
      </w:tr>
      <w:tr w:rsidR="004E2D59" w:rsidRPr="00A6001B" w14:paraId="249516F4" w14:textId="77777777" w:rsidTr="004870AD">
        <w:trPr>
          <w:trHeight w:val="240"/>
        </w:trPr>
        <w:tc>
          <w:tcPr>
            <w:tcW w:w="284" w:type="pct"/>
            <w:tcBorders>
              <w:top w:val="nil"/>
              <w:left w:val="nil"/>
              <w:bottom w:val="nil"/>
              <w:right w:val="nil"/>
            </w:tcBorders>
            <w:shd w:val="clear" w:color="auto" w:fill="auto"/>
            <w:noWrap/>
            <w:vAlign w:val="bottom"/>
            <w:hideMark/>
          </w:tcPr>
          <w:p w14:paraId="1F99C77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173</w:t>
            </w:r>
          </w:p>
        </w:tc>
        <w:tc>
          <w:tcPr>
            <w:tcW w:w="1171" w:type="pct"/>
            <w:tcBorders>
              <w:top w:val="nil"/>
              <w:left w:val="nil"/>
              <w:bottom w:val="nil"/>
              <w:right w:val="nil"/>
            </w:tcBorders>
            <w:shd w:val="clear" w:color="000000" w:fill="FFFFFF"/>
            <w:noWrap/>
            <w:vAlign w:val="center"/>
            <w:hideMark/>
          </w:tcPr>
          <w:p w14:paraId="698675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- 19.104-10</w:t>
            </w:r>
          </w:p>
        </w:tc>
        <w:tc>
          <w:tcPr>
            <w:tcW w:w="1575" w:type="pct"/>
            <w:tcBorders>
              <w:top w:val="nil"/>
              <w:left w:val="nil"/>
              <w:bottom w:val="nil"/>
              <w:right w:val="nil"/>
            </w:tcBorders>
            <w:shd w:val="clear" w:color="000000" w:fill="FFFFFF"/>
            <w:noWrap/>
            <w:vAlign w:val="center"/>
            <w:hideMark/>
          </w:tcPr>
          <w:p w14:paraId="664A21B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CLAURIDES FERREIRA VIEIRA</w:t>
            </w:r>
          </w:p>
        </w:tc>
        <w:tc>
          <w:tcPr>
            <w:tcW w:w="440" w:type="pct"/>
            <w:tcBorders>
              <w:top w:val="nil"/>
              <w:left w:val="nil"/>
              <w:bottom w:val="nil"/>
              <w:right w:val="nil"/>
            </w:tcBorders>
            <w:shd w:val="clear" w:color="000000" w:fill="FFFFFF"/>
            <w:noWrap/>
            <w:vAlign w:val="center"/>
            <w:hideMark/>
          </w:tcPr>
          <w:p w14:paraId="44FCC95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05263183763</w:t>
            </w:r>
          </w:p>
        </w:tc>
        <w:tc>
          <w:tcPr>
            <w:tcW w:w="676" w:type="pct"/>
            <w:tcBorders>
              <w:top w:val="nil"/>
              <w:left w:val="nil"/>
              <w:bottom w:val="nil"/>
              <w:right w:val="nil"/>
            </w:tcBorders>
            <w:shd w:val="clear" w:color="000000" w:fill="FFFFFF"/>
            <w:noWrap/>
            <w:vAlign w:val="center"/>
            <w:hideMark/>
          </w:tcPr>
          <w:p w14:paraId="30C5EB1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29.137,00</w:t>
            </w:r>
          </w:p>
        </w:tc>
        <w:tc>
          <w:tcPr>
            <w:tcW w:w="855" w:type="pct"/>
            <w:tcBorders>
              <w:top w:val="nil"/>
              <w:left w:val="nil"/>
              <w:bottom w:val="nil"/>
              <w:right w:val="nil"/>
            </w:tcBorders>
            <w:shd w:val="clear" w:color="000000" w:fill="FFFFFF"/>
            <w:noWrap/>
            <w:vAlign w:val="center"/>
            <w:hideMark/>
          </w:tcPr>
          <w:p w14:paraId="33D8F0A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10/11/2027</w:t>
            </w:r>
          </w:p>
        </w:tc>
      </w:tr>
      <w:tr w:rsidR="004E2D59" w:rsidRPr="00A6001B" w14:paraId="62F7B9E3" w14:textId="77777777" w:rsidTr="004870AD">
        <w:trPr>
          <w:trHeight w:val="240"/>
        </w:trPr>
        <w:tc>
          <w:tcPr>
            <w:tcW w:w="284" w:type="pct"/>
            <w:tcBorders>
              <w:top w:val="nil"/>
              <w:left w:val="nil"/>
              <w:bottom w:val="nil"/>
              <w:right w:val="nil"/>
            </w:tcBorders>
            <w:shd w:val="clear" w:color="auto" w:fill="auto"/>
            <w:noWrap/>
            <w:vAlign w:val="bottom"/>
            <w:hideMark/>
          </w:tcPr>
          <w:p w14:paraId="069E51C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174</w:t>
            </w:r>
          </w:p>
        </w:tc>
        <w:tc>
          <w:tcPr>
            <w:tcW w:w="1171" w:type="pct"/>
            <w:tcBorders>
              <w:top w:val="nil"/>
              <w:left w:val="nil"/>
              <w:bottom w:val="nil"/>
              <w:right w:val="nil"/>
            </w:tcBorders>
            <w:shd w:val="clear" w:color="000000" w:fill="FFFFFF"/>
            <w:noWrap/>
            <w:vAlign w:val="center"/>
            <w:hideMark/>
          </w:tcPr>
          <w:p w14:paraId="02B40F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- 21.203-16</w:t>
            </w:r>
          </w:p>
        </w:tc>
        <w:tc>
          <w:tcPr>
            <w:tcW w:w="1575" w:type="pct"/>
            <w:tcBorders>
              <w:top w:val="nil"/>
              <w:left w:val="nil"/>
              <w:bottom w:val="nil"/>
              <w:right w:val="nil"/>
            </w:tcBorders>
            <w:shd w:val="clear" w:color="000000" w:fill="FFFFFF"/>
            <w:noWrap/>
            <w:vAlign w:val="center"/>
            <w:hideMark/>
          </w:tcPr>
          <w:p w14:paraId="50C50F9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CLAURIDES FERREIRA VIEIRA</w:t>
            </w:r>
          </w:p>
        </w:tc>
        <w:tc>
          <w:tcPr>
            <w:tcW w:w="440" w:type="pct"/>
            <w:tcBorders>
              <w:top w:val="nil"/>
              <w:left w:val="nil"/>
              <w:bottom w:val="nil"/>
              <w:right w:val="nil"/>
            </w:tcBorders>
            <w:shd w:val="clear" w:color="000000" w:fill="FFFFFF"/>
            <w:noWrap/>
            <w:vAlign w:val="center"/>
            <w:hideMark/>
          </w:tcPr>
          <w:p w14:paraId="32F3709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05263183763</w:t>
            </w:r>
          </w:p>
        </w:tc>
        <w:tc>
          <w:tcPr>
            <w:tcW w:w="676" w:type="pct"/>
            <w:tcBorders>
              <w:top w:val="nil"/>
              <w:left w:val="nil"/>
              <w:bottom w:val="nil"/>
              <w:right w:val="nil"/>
            </w:tcBorders>
            <w:shd w:val="clear" w:color="000000" w:fill="FFFFFF"/>
            <w:noWrap/>
            <w:vAlign w:val="center"/>
            <w:hideMark/>
          </w:tcPr>
          <w:p w14:paraId="4032465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32.772,85</w:t>
            </w:r>
          </w:p>
        </w:tc>
        <w:tc>
          <w:tcPr>
            <w:tcW w:w="855" w:type="pct"/>
            <w:tcBorders>
              <w:top w:val="nil"/>
              <w:left w:val="nil"/>
              <w:bottom w:val="nil"/>
              <w:right w:val="nil"/>
            </w:tcBorders>
            <w:shd w:val="clear" w:color="000000" w:fill="FFFFFF"/>
            <w:noWrap/>
            <w:vAlign w:val="center"/>
            <w:hideMark/>
          </w:tcPr>
          <w:p w14:paraId="63C04A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10/11/2027</w:t>
            </w:r>
          </w:p>
        </w:tc>
      </w:tr>
      <w:tr w:rsidR="004E2D59" w:rsidRPr="00A6001B" w14:paraId="749F5489" w14:textId="77777777" w:rsidTr="004870AD">
        <w:trPr>
          <w:trHeight w:val="240"/>
        </w:trPr>
        <w:tc>
          <w:tcPr>
            <w:tcW w:w="284" w:type="pct"/>
            <w:tcBorders>
              <w:top w:val="nil"/>
              <w:left w:val="nil"/>
              <w:bottom w:val="nil"/>
              <w:right w:val="nil"/>
            </w:tcBorders>
            <w:shd w:val="clear" w:color="auto" w:fill="auto"/>
            <w:noWrap/>
            <w:vAlign w:val="bottom"/>
            <w:hideMark/>
          </w:tcPr>
          <w:p w14:paraId="54A3370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175</w:t>
            </w:r>
          </w:p>
        </w:tc>
        <w:tc>
          <w:tcPr>
            <w:tcW w:w="1171" w:type="pct"/>
            <w:tcBorders>
              <w:top w:val="nil"/>
              <w:left w:val="nil"/>
              <w:bottom w:val="nil"/>
              <w:right w:val="nil"/>
            </w:tcBorders>
            <w:shd w:val="clear" w:color="000000" w:fill="FFFFFF"/>
            <w:noWrap/>
            <w:vAlign w:val="center"/>
            <w:hideMark/>
          </w:tcPr>
          <w:p w14:paraId="14838B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- 06.203-05</w:t>
            </w:r>
          </w:p>
        </w:tc>
        <w:tc>
          <w:tcPr>
            <w:tcW w:w="1575" w:type="pct"/>
            <w:tcBorders>
              <w:top w:val="nil"/>
              <w:left w:val="nil"/>
              <w:bottom w:val="nil"/>
              <w:right w:val="nil"/>
            </w:tcBorders>
            <w:shd w:val="clear" w:color="000000" w:fill="FFFFFF"/>
            <w:noWrap/>
            <w:vAlign w:val="center"/>
            <w:hideMark/>
          </w:tcPr>
          <w:p w14:paraId="158498F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CLAYTON MARANGON</w:t>
            </w:r>
          </w:p>
        </w:tc>
        <w:tc>
          <w:tcPr>
            <w:tcW w:w="440" w:type="pct"/>
            <w:tcBorders>
              <w:top w:val="nil"/>
              <w:left w:val="nil"/>
              <w:bottom w:val="nil"/>
              <w:right w:val="nil"/>
            </w:tcBorders>
            <w:shd w:val="clear" w:color="000000" w:fill="FFFFFF"/>
            <w:noWrap/>
            <w:vAlign w:val="center"/>
            <w:hideMark/>
          </w:tcPr>
          <w:p w14:paraId="1AECFCD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25606813823</w:t>
            </w:r>
          </w:p>
        </w:tc>
        <w:tc>
          <w:tcPr>
            <w:tcW w:w="676" w:type="pct"/>
            <w:tcBorders>
              <w:top w:val="nil"/>
              <w:left w:val="nil"/>
              <w:bottom w:val="nil"/>
              <w:right w:val="nil"/>
            </w:tcBorders>
            <w:shd w:val="clear" w:color="000000" w:fill="FFFFFF"/>
            <w:noWrap/>
            <w:vAlign w:val="center"/>
            <w:hideMark/>
          </w:tcPr>
          <w:p w14:paraId="10ACBE6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27.534,76</w:t>
            </w:r>
          </w:p>
        </w:tc>
        <w:tc>
          <w:tcPr>
            <w:tcW w:w="855" w:type="pct"/>
            <w:tcBorders>
              <w:top w:val="nil"/>
              <w:left w:val="nil"/>
              <w:bottom w:val="nil"/>
              <w:right w:val="nil"/>
            </w:tcBorders>
            <w:shd w:val="clear" w:color="000000" w:fill="FFFFFF"/>
            <w:noWrap/>
            <w:vAlign w:val="center"/>
            <w:hideMark/>
          </w:tcPr>
          <w:p w14:paraId="4E10C6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15/02/2024</w:t>
            </w:r>
          </w:p>
        </w:tc>
      </w:tr>
      <w:tr w:rsidR="004E2D59" w:rsidRPr="00A6001B" w14:paraId="60404099" w14:textId="77777777" w:rsidTr="004870AD">
        <w:trPr>
          <w:trHeight w:val="240"/>
        </w:trPr>
        <w:tc>
          <w:tcPr>
            <w:tcW w:w="284" w:type="pct"/>
            <w:tcBorders>
              <w:top w:val="nil"/>
              <w:left w:val="nil"/>
              <w:bottom w:val="nil"/>
              <w:right w:val="nil"/>
            </w:tcBorders>
            <w:shd w:val="clear" w:color="auto" w:fill="auto"/>
            <w:noWrap/>
            <w:vAlign w:val="bottom"/>
            <w:hideMark/>
          </w:tcPr>
          <w:p w14:paraId="1F7B092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176</w:t>
            </w:r>
          </w:p>
        </w:tc>
        <w:tc>
          <w:tcPr>
            <w:tcW w:w="1171" w:type="pct"/>
            <w:tcBorders>
              <w:top w:val="nil"/>
              <w:left w:val="nil"/>
              <w:bottom w:val="nil"/>
              <w:right w:val="nil"/>
            </w:tcBorders>
            <w:shd w:val="clear" w:color="000000" w:fill="FFFFFF"/>
            <w:noWrap/>
            <w:vAlign w:val="center"/>
            <w:hideMark/>
          </w:tcPr>
          <w:p w14:paraId="4E19E61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- 10.104-19</w:t>
            </w:r>
          </w:p>
        </w:tc>
        <w:tc>
          <w:tcPr>
            <w:tcW w:w="1575" w:type="pct"/>
            <w:tcBorders>
              <w:top w:val="nil"/>
              <w:left w:val="nil"/>
              <w:bottom w:val="nil"/>
              <w:right w:val="nil"/>
            </w:tcBorders>
            <w:shd w:val="clear" w:color="000000" w:fill="FFFFFF"/>
            <w:noWrap/>
            <w:vAlign w:val="center"/>
            <w:hideMark/>
          </w:tcPr>
          <w:p w14:paraId="529DF0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CLEYSE FRANCYELE BEZERRA DA SILVA</w:t>
            </w:r>
          </w:p>
        </w:tc>
        <w:tc>
          <w:tcPr>
            <w:tcW w:w="440" w:type="pct"/>
            <w:tcBorders>
              <w:top w:val="nil"/>
              <w:left w:val="nil"/>
              <w:bottom w:val="nil"/>
              <w:right w:val="nil"/>
            </w:tcBorders>
            <w:shd w:val="clear" w:color="000000" w:fill="FFFFFF"/>
            <w:noWrap/>
            <w:vAlign w:val="center"/>
            <w:hideMark/>
          </w:tcPr>
          <w:p w14:paraId="101C81A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42747276880</w:t>
            </w:r>
          </w:p>
        </w:tc>
        <w:tc>
          <w:tcPr>
            <w:tcW w:w="676" w:type="pct"/>
            <w:tcBorders>
              <w:top w:val="nil"/>
              <w:left w:val="nil"/>
              <w:bottom w:val="nil"/>
              <w:right w:val="nil"/>
            </w:tcBorders>
            <w:shd w:val="clear" w:color="000000" w:fill="FFFFFF"/>
            <w:noWrap/>
            <w:vAlign w:val="center"/>
            <w:hideMark/>
          </w:tcPr>
          <w:p w14:paraId="30A69C2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02C1CF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25B3D9E0" w14:textId="77777777" w:rsidTr="004870AD">
        <w:trPr>
          <w:trHeight w:val="240"/>
        </w:trPr>
        <w:tc>
          <w:tcPr>
            <w:tcW w:w="284" w:type="pct"/>
            <w:tcBorders>
              <w:top w:val="nil"/>
              <w:left w:val="nil"/>
              <w:bottom w:val="nil"/>
              <w:right w:val="nil"/>
            </w:tcBorders>
            <w:shd w:val="clear" w:color="auto" w:fill="auto"/>
            <w:noWrap/>
            <w:vAlign w:val="bottom"/>
            <w:hideMark/>
          </w:tcPr>
          <w:p w14:paraId="1BFB14E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177</w:t>
            </w:r>
          </w:p>
        </w:tc>
        <w:tc>
          <w:tcPr>
            <w:tcW w:w="1171" w:type="pct"/>
            <w:tcBorders>
              <w:top w:val="nil"/>
              <w:left w:val="nil"/>
              <w:bottom w:val="nil"/>
              <w:right w:val="nil"/>
            </w:tcBorders>
            <w:shd w:val="clear" w:color="000000" w:fill="FFFFFF"/>
            <w:noWrap/>
            <w:vAlign w:val="center"/>
            <w:hideMark/>
          </w:tcPr>
          <w:p w14:paraId="0A5E0B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- 10.205-22</w:t>
            </w:r>
          </w:p>
        </w:tc>
        <w:tc>
          <w:tcPr>
            <w:tcW w:w="1575" w:type="pct"/>
            <w:tcBorders>
              <w:top w:val="nil"/>
              <w:left w:val="nil"/>
              <w:bottom w:val="nil"/>
              <w:right w:val="nil"/>
            </w:tcBorders>
            <w:shd w:val="clear" w:color="000000" w:fill="FFFFFF"/>
            <w:noWrap/>
            <w:vAlign w:val="center"/>
            <w:hideMark/>
          </w:tcPr>
          <w:p w14:paraId="54F109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CONRADO SILVEIRA BUCKER</w:t>
            </w:r>
          </w:p>
        </w:tc>
        <w:tc>
          <w:tcPr>
            <w:tcW w:w="440" w:type="pct"/>
            <w:tcBorders>
              <w:top w:val="nil"/>
              <w:left w:val="nil"/>
              <w:bottom w:val="nil"/>
              <w:right w:val="nil"/>
            </w:tcBorders>
            <w:shd w:val="clear" w:color="000000" w:fill="FFFFFF"/>
            <w:noWrap/>
            <w:vAlign w:val="center"/>
            <w:hideMark/>
          </w:tcPr>
          <w:p w14:paraId="3DFE21A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07874684796</w:t>
            </w:r>
          </w:p>
        </w:tc>
        <w:tc>
          <w:tcPr>
            <w:tcW w:w="676" w:type="pct"/>
            <w:tcBorders>
              <w:top w:val="nil"/>
              <w:left w:val="nil"/>
              <w:bottom w:val="nil"/>
              <w:right w:val="nil"/>
            </w:tcBorders>
            <w:shd w:val="clear" w:color="000000" w:fill="FFFFFF"/>
            <w:noWrap/>
            <w:vAlign w:val="center"/>
            <w:hideMark/>
          </w:tcPr>
          <w:p w14:paraId="595D6E8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7066756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3F3E6FCF" w14:textId="77777777" w:rsidTr="004870AD">
        <w:trPr>
          <w:trHeight w:val="240"/>
        </w:trPr>
        <w:tc>
          <w:tcPr>
            <w:tcW w:w="284" w:type="pct"/>
            <w:tcBorders>
              <w:top w:val="nil"/>
              <w:left w:val="nil"/>
              <w:bottom w:val="nil"/>
              <w:right w:val="nil"/>
            </w:tcBorders>
            <w:shd w:val="clear" w:color="auto" w:fill="auto"/>
            <w:noWrap/>
            <w:vAlign w:val="bottom"/>
            <w:hideMark/>
          </w:tcPr>
          <w:p w14:paraId="7FBA22D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178</w:t>
            </w:r>
          </w:p>
        </w:tc>
        <w:tc>
          <w:tcPr>
            <w:tcW w:w="1171" w:type="pct"/>
            <w:tcBorders>
              <w:top w:val="nil"/>
              <w:left w:val="nil"/>
              <w:bottom w:val="nil"/>
              <w:right w:val="nil"/>
            </w:tcBorders>
            <w:shd w:val="clear" w:color="000000" w:fill="FFFFFF"/>
            <w:noWrap/>
            <w:vAlign w:val="center"/>
            <w:hideMark/>
          </w:tcPr>
          <w:p w14:paraId="22D782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- 10.204-02</w:t>
            </w:r>
          </w:p>
        </w:tc>
        <w:tc>
          <w:tcPr>
            <w:tcW w:w="1575" w:type="pct"/>
            <w:tcBorders>
              <w:top w:val="nil"/>
              <w:left w:val="nil"/>
              <w:bottom w:val="nil"/>
              <w:right w:val="nil"/>
            </w:tcBorders>
            <w:shd w:val="clear" w:color="000000" w:fill="FFFFFF"/>
            <w:noWrap/>
            <w:vAlign w:val="center"/>
            <w:hideMark/>
          </w:tcPr>
          <w:p w14:paraId="40B06E1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CORINA ROSA DA SILVA</w:t>
            </w:r>
          </w:p>
        </w:tc>
        <w:tc>
          <w:tcPr>
            <w:tcW w:w="440" w:type="pct"/>
            <w:tcBorders>
              <w:top w:val="nil"/>
              <w:left w:val="nil"/>
              <w:bottom w:val="nil"/>
              <w:right w:val="nil"/>
            </w:tcBorders>
            <w:shd w:val="clear" w:color="000000" w:fill="FFFFFF"/>
            <w:noWrap/>
            <w:vAlign w:val="center"/>
            <w:hideMark/>
          </w:tcPr>
          <w:p w14:paraId="4B7B64E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15451443700</w:t>
            </w:r>
          </w:p>
        </w:tc>
        <w:tc>
          <w:tcPr>
            <w:tcW w:w="676" w:type="pct"/>
            <w:tcBorders>
              <w:top w:val="nil"/>
              <w:left w:val="nil"/>
              <w:bottom w:val="nil"/>
              <w:right w:val="nil"/>
            </w:tcBorders>
            <w:shd w:val="clear" w:color="000000" w:fill="FFFFFF"/>
            <w:noWrap/>
            <w:vAlign w:val="center"/>
            <w:hideMark/>
          </w:tcPr>
          <w:p w14:paraId="57DBE7B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2A55F90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10189E1A" w14:textId="77777777" w:rsidTr="004870AD">
        <w:trPr>
          <w:trHeight w:val="240"/>
        </w:trPr>
        <w:tc>
          <w:tcPr>
            <w:tcW w:w="284" w:type="pct"/>
            <w:tcBorders>
              <w:top w:val="nil"/>
              <w:left w:val="nil"/>
              <w:bottom w:val="nil"/>
              <w:right w:val="nil"/>
            </w:tcBorders>
            <w:shd w:val="clear" w:color="auto" w:fill="auto"/>
            <w:noWrap/>
            <w:vAlign w:val="bottom"/>
            <w:hideMark/>
          </w:tcPr>
          <w:p w14:paraId="595426D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179</w:t>
            </w:r>
          </w:p>
        </w:tc>
        <w:tc>
          <w:tcPr>
            <w:tcW w:w="1171" w:type="pct"/>
            <w:tcBorders>
              <w:top w:val="nil"/>
              <w:left w:val="nil"/>
              <w:bottom w:val="nil"/>
              <w:right w:val="nil"/>
            </w:tcBorders>
            <w:shd w:val="clear" w:color="000000" w:fill="FFFFFF"/>
            <w:noWrap/>
            <w:vAlign w:val="center"/>
            <w:hideMark/>
          </w:tcPr>
          <w:p w14:paraId="0C642E9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- 10.104-07</w:t>
            </w:r>
          </w:p>
        </w:tc>
        <w:tc>
          <w:tcPr>
            <w:tcW w:w="1575" w:type="pct"/>
            <w:tcBorders>
              <w:top w:val="nil"/>
              <w:left w:val="nil"/>
              <w:bottom w:val="nil"/>
              <w:right w:val="nil"/>
            </w:tcBorders>
            <w:shd w:val="clear" w:color="000000" w:fill="FFFFFF"/>
            <w:noWrap/>
            <w:vAlign w:val="center"/>
            <w:hideMark/>
          </w:tcPr>
          <w:p w14:paraId="7A5B970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CRISLAINE FERREIRA DE LIMA MARQUES</w:t>
            </w:r>
          </w:p>
        </w:tc>
        <w:tc>
          <w:tcPr>
            <w:tcW w:w="440" w:type="pct"/>
            <w:tcBorders>
              <w:top w:val="nil"/>
              <w:left w:val="nil"/>
              <w:bottom w:val="nil"/>
              <w:right w:val="nil"/>
            </w:tcBorders>
            <w:shd w:val="clear" w:color="000000" w:fill="FFFFFF"/>
            <w:noWrap/>
            <w:vAlign w:val="center"/>
            <w:hideMark/>
          </w:tcPr>
          <w:p w14:paraId="26BD57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06424117946</w:t>
            </w:r>
          </w:p>
        </w:tc>
        <w:tc>
          <w:tcPr>
            <w:tcW w:w="676" w:type="pct"/>
            <w:tcBorders>
              <w:top w:val="nil"/>
              <w:left w:val="nil"/>
              <w:bottom w:val="nil"/>
              <w:right w:val="nil"/>
            </w:tcBorders>
            <w:shd w:val="clear" w:color="000000" w:fill="FFFFFF"/>
            <w:noWrap/>
            <w:vAlign w:val="center"/>
            <w:hideMark/>
          </w:tcPr>
          <w:p w14:paraId="48D5D4F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E578F1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BDC81D6" w14:textId="77777777" w:rsidTr="004870AD">
        <w:trPr>
          <w:trHeight w:val="240"/>
        </w:trPr>
        <w:tc>
          <w:tcPr>
            <w:tcW w:w="284" w:type="pct"/>
            <w:tcBorders>
              <w:top w:val="nil"/>
              <w:left w:val="nil"/>
              <w:bottom w:val="nil"/>
              <w:right w:val="nil"/>
            </w:tcBorders>
            <w:shd w:val="clear" w:color="auto" w:fill="auto"/>
            <w:noWrap/>
            <w:vAlign w:val="bottom"/>
            <w:hideMark/>
          </w:tcPr>
          <w:p w14:paraId="1B7608E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180</w:t>
            </w:r>
          </w:p>
        </w:tc>
        <w:tc>
          <w:tcPr>
            <w:tcW w:w="1171" w:type="pct"/>
            <w:tcBorders>
              <w:top w:val="nil"/>
              <w:left w:val="nil"/>
              <w:bottom w:val="nil"/>
              <w:right w:val="nil"/>
            </w:tcBorders>
            <w:shd w:val="clear" w:color="000000" w:fill="FFFFFF"/>
            <w:noWrap/>
            <w:vAlign w:val="center"/>
            <w:hideMark/>
          </w:tcPr>
          <w:p w14:paraId="1A3FC43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- 21.203-12</w:t>
            </w:r>
          </w:p>
        </w:tc>
        <w:tc>
          <w:tcPr>
            <w:tcW w:w="1575" w:type="pct"/>
            <w:tcBorders>
              <w:top w:val="nil"/>
              <w:left w:val="nil"/>
              <w:bottom w:val="nil"/>
              <w:right w:val="nil"/>
            </w:tcBorders>
            <w:shd w:val="clear" w:color="000000" w:fill="FFFFFF"/>
            <w:noWrap/>
            <w:vAlign w:val="center"/>
            <w:hideMark/>
          </w:tcPr>
          <w:p w14:paraId="1B56F3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CRISTIANE D ANNIBALLE FERNANDES</w:t>
            </w:r>
          </w:p>
        </w:tc>
        <w:tc>
          <w:tcPr>
            <w:tcW w:w="440" w:type="pct"/>
            <w:tcBorders>
              <w:top w:val="nil"/>
              <w:left w:val="nil"/>
              <w:bottom w:val="nil"/>
              <w:right w:val="nil"/>
            </w:tcBorders>
            <w:shd w:val="clear" w:color="000000" w:fill="FFFFFF"/>
            <w:noWrap/>
            <w:vAlign w:val="center"/>
            <w:hideMark/>
          </w:tcPr>
          <w:p w14:paraId="71CD412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16241542800</w:t>
            </w:r>
          </w:p>
        </w:tc>
        <w:tc>
          <w:tcPr>
            <w:tcW w:w="676" w:type="pct"/>
            <w:tcBorders>
              <w:top w:val="nil"/>
              <w:left w:val="nil"/>
              <w:bottom w:val="nil"/>
              <w:right w:val="nil"/>
            </w:tcBorders>
            <w:shd w:val="clear" w:color="000000" w:fill="FFFFFF"/>
            <w:noWrap/>
            <w:vAlign w:val="center"/>
            <w:hideMark/>
          </w:tcPr>
          <w:p w14:paraId="6A4A457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28.363,15</w:t>
            </w:r>
          </w:p>
        </w:tc>
        <w:tc>
          <w:tcPr>
            <w:tcW w:w="855" w:type="pct"/>
            <w:tcBorders>
              <w:top w:val="nil"/>
              <w:left w:val="nil"/>
              <w:bottom w:val="nil"/>
              <w:right w:val="nil"/>
            </w:tcBorders>
            <w:shd w:val="clear" w:color="000000" w:fill="FFFFFF"/>
            <w:noWrap/>
            <w:vAlign w:val="center"/>
            <w:hideMark/>
          </w:tcPr>
          <w:p w14:paraId="3E57080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10/10/2027</w:t>
            </w:r>
          </w:p>
        </w:tc>
      </w:tr>
      <w:tr w:rsidR="004E2D59" w:rsidRPr="00A6001B" w14:paraId="42DBF40F" w14:textId="77777777" w:rsidTr="004870AD">
        <w:trPr>
          <w:trHeight w:val="240"/>
        </w:trPr>
        <w:tc>
          <w:tcPr>
            <w:tcW w:w="284" w:type="pct"/>
            <w:tcBorders>
              <w:top w:val="nil"/>
              <w:left w:val="nil"/>
              <w:bottom w:val="nil"/>
              <w:right w:val="nil"/>
            </w:tcBorders>
            <w:shd w:val="clear" w:color="auto" w:fill="auto"/>
            <w:noWrap/>
            <w:vAlign w:val="bottom"/>
            <w:hideMark/>
          </w:tcPr>
          <w:p w14:paraId="456DC18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181</w:t>
            </w:r>
          </w:p>
        </w:tc>
        <w:tc>
          <w:tcPr>
            <w:tcW w:w="1171" w:type="pct"/>
            <w:tcBorders>
              <w:top w:val="nil"/>
              <w:left w:val="nil"/>
              <w:bottom w:val="nil"/>
              <w:right w:val="nil"/>
            </w:tcBorders>
            <w:shd w:val="clear" w:color="000000" w:fill="FFFFFF"/>
            <w:noWrap/>
            <w:vAlign w:val="center"/>
            <w:hideMark/>
          </w:tcPr>
          <w:p w14:paraId="1EA699F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- 10.102-15</w:t>
            </w:r>
          </w:p>
        </w:tc>
        <w:tc>
          <w:tcPr>
            <w:tcW w:w="1575" w:type="pct"/>
            <w:tcBorders>
              <w:top w:val="nil"/>
              <w:left w:val="nil"/>
              <w:bottom w:val="nil"/>
              <w:right w:val="nil"/>
            </w:tcBorders>
            <w:shd w:val="clear" w:color="000000" w:fill="FFFFFF"/>
            <w:noWrap/>
            <w:vAlign w:val="center"/>
            <w:hideMark/>
          </w:tcPr>
          <w:p w14:paraId="786D292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CRISTIANE MONIQUE DE ANDRADE PEREIRA PAIXAO</w:t>
            </w:r>
          </w:p>
        </w:tc>
        <w:tc>
          <w:tcPr>
            <w:tcW w:w="440" w:type="pct"/>
            <w:tcBorders>
              <w:top w:val="nil"/>
              <w:left w:val="nil"/>
              <w:bottom w:val="nil"/>
              <w:right w:val="nil"/>
            </w:tcBorders>
            <w:shd w:val="clear" w:color="000000" w:fill="FFFFFF"/>
            <w:noWrap/>
            <w:vAlign w:val="center"/>
            <w:hideMark/>
          </w:tcPr>
          <w:p w14:paraId="0ED01B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07070408765</w:t>
            </w:r>
          </w:p>
        </w:tc>
        <w:tc>
          <w:tcPr>
            <w:tcW w:w="676" w:type="pct"/>
            <w:tcBorders>
              <w:top w:val="nil"/>
              <w:left w:val="nil"/>
              <w:bottom w:val="nil"/>
              <w:right w:val="nil"/>
            </w:tcBorders>
            <w:shd w:val="clear" w:color="000000" w:fill="FFFFFF"/>
            <w:noWrap/>
            <w:vAlign w:val="center"/>
            <w:hideMark/>
          </w:tcPr>
          <w:p w14:paraId="60B9EEC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32.774,51</w:t>
            </w:r>
          </w:p>
        </w:tc>
        <w:tc>
          <w:tcPr>
            <w:tcW w:w="855" w:type="pct"/>
            <w:tcBorders>
              <w:top w:val="nil"/>
              <w:left w:val="nil"/>
              <w:bottom w:val="nil"/>
              <w:right w:val="nil"/>
            </w:tcBorders>
            <w:shd w:val="clear" w:color="000000" w:fill="FFFFFF"/>
            <w:noWrap/>
            <w:vAlign w:val="center"/>
            <w:hideMark/>
          </w:tcPr>
          <w:p w14:paraId="580B417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4CAF667B" w14:textId="77777777" w:rsidTr="004870AD">
        <w:trPr>
          <w:trHeight w:val="240"/>
        </w:trPr>
        <w:tc>
          <w:tcPr>
            <w:tcW w:w="284" w:type="pct"/>
            <w:tcBorders>
              <w:top w:val="nil"/>
              <w:left w:val="nil"/>
              <w:bottom w:val="nil"/>
              <w:right w:val="nil"/>
            </w:tcBorders>
            <w:shd w:val="clear" w:color="auto" w:fill="auto"/>
            <w:noWrap/>
            <w:vAlign w:val="bottom"/>
            <w:hideMark/>
          </w:tcPr>
          <w:p w14:paraId="0B2EBE4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182</w:t>
            </w:r>
          </w:p>
        </w:tc>
        <w:tc>
          <w:tcPr>
            <w:tcW w:w="1171" w:type="pct"/>
            <w:tcBorders>
              <w:top w:val="nil"/>
              <w:left w:val="nil"/>
              <w:bottom w:val="nil"/>
              <w:right w:val="nil"/>
            </w:tcBorders>
            <w:shd w:val="clear" w:color="000000" w:fill="FFFFFF"/>
            <w:noWrap/>
            <w:vAlign w:val="center"/>
            <w:hideMark/>
          </w:tcPr>
          <w:p w14:paraId="1B45EFE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- 10.205-07</w:t>
            </w:r>
          </w:p>
        </w:tc>
        <w:tc>
          <w:tcPr>
            <w:tcW w:w="1575" w:type="pct"/>
            <w:tcBorders>
              <w:top w:val="nil"/>
              <w:left w:val="nil"/>
              <w:bottom w:val="nil"/>
              <w:right w:val="nil"/>
            </w:tcBorders>
            <w:shd w:val="clear" w:color="000000" w:fill="FFFFFF"/>
            <w:noWrap/>
            <w:vAlign w:val="center"/>
            <w:hideMark/>
          </w:tcPr>
          <w:p w14:paraId="65102E8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CRISTIANE SOUZA SANTOS</w:t>
            </w:r>
          </w:p>
        </w:tc>
        <w:tc>
          <w:tcPr>
            <w:tcW w:w="440" w:type="pct"/>
            <w:tcBorders>
              <w:top w:val="nil"/>
              <w:left w:val="nil"/>
              <w:bottom w:val="nil"/>
              <w:right w:val="nil"/>
            </w:tcBorders>
            <w:shd w:val="clear" w:color="000000" w:fill="FFFFFF"/>
            <w:noWrap/>
            <w:vAlign w:val="center"/>
            <w:hideMark/>
          </w:tcPr>
          <w:p w14:paraId="38D6D0A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78512093587</w:t>
            </w:r>
          </w:p>
        </w:tc>
        <w:tc>
          <w:tcPr>
            <w:tcW w:w="676" w:type="pct"/>
            <w:tcBorders>
              <w:top w:val="nil"/>
              <w:left w:val="nil"/>
              <w:bottom w:val="nil"/>
              <w:right w:val="nil"/>
            </w:tcBorders>
            <w:shd w:val="clear" w:color="000000" w:fill="FFFFFF"/>
            <w:noWrap/>
            <w:vAlign w:val="center"/>
            <w:hideMark/>
          </w:tcPr>
          <w:p w14:paraId="24108DE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2A20F04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26E8D2FE" w14:textId="77777777" w:rsidTr="004870AD">
        <w:trPr>
          <w:trHeight w:val="240"/>
        </w:trPr>
        <w:tc>
          <w:tcPr>
            <w:tcW w:w="284" w:type="pct"/>
            <w:tcBorders>
              <w:top w:val="nil"/>
              <w:left w:val="nil"/>
              <w:bottom w:val="nil"/>
              <w:right w:val="nil"/>
            </w:tcBorders>
            <w:shd w:val="clear" w:color="auto" w:fill="auto"/>
            <w:noWrap/>
            <w:vAlign w:val="bottom"/>
            <w:hideMark/>
          </w:tcPr>
          <w:p w14:paraId="7FFB527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183</w:t>
            </w:r>
          </w:p>
        </w:tc>
        <w:tc>
          <w:tcPr>
            <w:tcW w:w="1171" w:type="pct"/>
            <w:tcBorders>
              <w:top w:val="nil"/>
              <w:left w:val="nil"/>
              <w:bottom w:val="nil"/>
              <w:right w:val="nil"/>
            </w:tcBorders>
            <w:shd w:val="clear" w:color="000000" w:fill="FFFFFF"/>
            <w:noWrap/>
            <w:vAlign w:val="center"/>
            <w:hideMark/>
          </w:tcPr>
          <w:p w14:paraId="6797EB5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- 06.202-22</w:t>
            </w:r>
          </w:p>
        </w:tc>
        <w:tc>
          <w:tcPr>
            <w:tcW w:w="1575" w:type="pct"/>
            <w:tcBorders>
              <w:top w:val="nil"/>
              <w:left w:val="nil"/>
              <w:bottom w:val="nil"/>
              <w:right w:val="nil"/>
            </w:tcBorders>
            <w:shd w:val="clear" w:color="000000" w:fill="FFFFFF"/>
            <w:noWrap/>
            <w:vAlign w:val="center"/>
            <w:hideMark/>
          </w:tcPr>
          <w:p w14:paraId="4A2C13F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CRISTIANO DE OLIVEIRA AZEVEDO</w:t>
            </w:r>
          </w:p>
        </w:tc>
        <w:tc>
          <w:tcPr>
            <w:tcW w:w="440" w:type="pct"/>
            <w:tcBorders>
              <w:top w:val="nil"/>
              <w:left w:val="nil"/>
              <w:bottom w:val="nil"/>
              <w:right w:val="nil"/>
            </w:tcBorders>
            <w:shd w:val="clear" w:color="000000" w:fill="FFFFFF"/>
            <w:noWrap/>
            <w:vAlign w:val="center"/>
            <w:hideMark/>
          </w:tcPr>
          <w:p w14:paraId="1807B1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08680808709</w:t>
            </w:r>
          </w:p>
        </w:tc>
        <w:tc>
          <w:tcPr>
            <w:tcW w:w="676" w:type="pct"/>
            <w:tcBorders>
              <w:top w:val="nil"/>
              <w:left w:val="nil"/>
              <w:bottom w:val="nil"/>
              <w:right w:val="nil"/>
            </w:tcBorders>
            <w:shd w:val="clear" w:color="000000" w:fill="FFFFFF"/>
            <w:noWrap/>
            <w:vAlign w:val="center"/>
            <w:hideMark/>
          </w:tcPr>
          <w:p w14:paraId="7A286E2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7C175A1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6E64936C" w14:textId="77777777" w:rsidTr="004870AD">
        <w:trPr>
          <w:trHeight w:val="240"/>
        </w:trPr>
        <w:tc>
          <w:tcPr>
            <w:tcW w:w="284" w:type="pct"/>
            <w:tcBorders>
              <w:top w:val="nil"/>
              <w:left w:val="nil"/>
              <w:bottom w:val="nil"/>
              <w:right w:val="nil"/>
            </w:tcBorders>
            <w:shd w:val="clear" w:color="auto" w:fill="auto"/>
            <w:noWrap/>
            <w:vAlign w:val="bottom"/>
            <w:hideMark/>
          </w:tcPr>
          <w:p w14:paraId="4CF326A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184</w:t>
            </w:r>
          </w:p>
        </w:tc>
        <w:tc>
          <w:tcPr>
            <w:tcW w:w="1171" w:type="pct"/>
            <w:tcBorders>
              <w:top w:val="nil"/>
              <w:left w:val="nil"/>
              <w:bottom w:val="nil"/>
              <w:right w:val="nil"/>
            </w:tcBorders>
            <w:shd w:val="clear" w:color="000000" w:fill="FFFFFF"/>
            <w:noWrap/>
            <w:vAlign w:val="center"/>
            <w:hideMark/>
          </w:tcPr>
          <w:p w14:paraId="271DA57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- 26.205-04</w:t>
            </w:r>
          </w:p>
        </w:tc>
        <w:tc>
          <w:tcPr>
            <w:tcW w:w="1575" w:type="pct"/>
            <w:tcBorders>
              <w:top w:val="nil"/>
              <w:left w:val="nil"/>
              <w:bottom w:val="nil"/>
              <w:right w:val="nil"/>
            </w:tcBorders>
            <w:shd w:val="clear" w:color="000000" w:fill="FFFFFF"/>
            <w:noWrap/>
            <w:vAlign w:val="center"/>
            <w:hideMark/>
          </w:tcPr>
          <w:p w14:paraId="37626C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CRISTINA BOOS</w:t>
            </w:r>
          </w:p>
        </w:tc>
        <w:tc>
          <w:tcPr>
            <w:tcW w:w="440" w:type="pct"/>
            <w:tcBorders>
              <w:top w:val="nil"/>
              <w:left w:val="nil"/>
              <w:bottom w:val="nil"/>
              <w:right w:val="nil"/>
            </w:tcBorders>
            <w:shd w:val="clear" w:color="000000" w:fill="FFFFFF"/>
            <w:noWrap/>
            <w:vAlign w:val="center"/>
            <w:hideMark/>
          </w:tcPr>
          <w:p w14:paraId="55E283A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11241576971</w:t>
            </w:r>
          </w:p>
        </w:tc>
        <w:tc>
          <w:tcPr>
            <w:tcW w:w="676" w:type="pct"/>
            <w:tcBorders>
              <w:top w:val="nil"/>
              <w:left w:val="nil"/>
              <w:bottom w:val="nil"/>
              <w:right w:val="nil"/>
            </w:tcBorders>
            <w:shd w:val="clear" w:color="000000" w:fill="FFFFFF"/>
            <w:noWrap/>
            <w:vAlign w:val="center"/>
            <w:hideMark/>
          </w:tcPr>
          <w:p w14:paraId="6DE216F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159774B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2440727D" w14:textId="77777777" w:rsidTr="004870AD">
        <w:trPr>
          <w:trHeight w:val="240"/>
        </w:trPr>
        <w:tc>
          <w:tcPr>
            <w:tcW w:w="284" w:type="pct"/>
            <w:tcBorders>
              <w:top w:val="nil"/>
              <w:left w:val="nil"/>
              <w:bottom w:val="nil"/>
              <w:right w:val="nil"/>
            </w:tcBorders>
            <w:shd w:val="clear" w:color="auto" w:fill="auto"/>
            <w:noWrap/>
            <w:vAlign w:val="bottom"/>
            <w:hideMark/>
          </w:tcPr>
          <w:p w14:paraId="2378905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185</w:t>
            </w:r>
          </w:p>
        </w:tc>
        <w:tc>
          <w:tcPr>
            <w:tcW w:w="1171" w:type="pct"/>
            <w:tcBorders>
              <w:top w:val="nil"/>
              <w:left w:val="nil"/>
              <w:bottom w:val="nil"/>
              <w:right w:val="nil"/>
            </w:tcBorders>
            <w:shd w:val="clear" w:color="000000" w:fill="FFFFFF"/>
            <w:noWrap/>
            <w:vAlign w:val="center"/>
            <w:hideMark/>
          </w:tcPr>
          <w:p w14:paraId="634742F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- 10.107-01</w:t>
            </w:r>
          </w:p>
        </w:tc>
        <w:tc>
          <w:tcPr>
            <w:tcW w:w="1575" w:type="pct"/>
            <w:tcBorders>
              <w:top w:val="nil"/>
              <w:left w:val="nil"/>
              <w:bottom w:val="nil"/>
              <w:right w:val="nil"/>
            </w:tcBorders>
            <w:shd w:val="clear" w:color="000000" w:fill="FFFFFF"/>
            <w:noWrap/>
            <w:vAlign w:val="center"/>
            <w:hideMark/>
          </w:tcPr>
          <w:p w14:paraId="3FE1996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CRISTINA MARIOTINI LARANJEIRA HENRIQUES</w:t>
            </w:r>
          </w:p>
        </w:tc>
        <w:tc>
          <w:tcPr>
            <w:tcW w:w="440" w:type="pct"/>
            <w:tcBorders>
              <w:top w:val="nil"/>
              <w:left w:val="nil"/>
              <w:bottom w:val="nil"/>
              <w:right w:val="nil"/>
            </w:tcBorders>
            <w:shd w:val="clear" w:color="000000" w:fill="FFFFFF"/>
            <w:noWrap/>
            <w:vAlign w:val="center"/>
            <w:hideMark/>
          </w:tcPr>
          <w:p w14:paraId="4CC71F2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09769789704</w:t>
            </w:r>
          </w:p>
        </w:tc>
        <w:tc>
          <w:tcPr>
            <w:tcW w:w="676" w:type="pct"/>
            <w:tcBorders>
              <w:top w:val="nil"/>
              <w:left w:val="nil"/>
              <w:bottom w:val="nil"/>
              <w:right w:val="nil"/>
            </w:tcBorders>
            <w:shd w:val="clear" w:color="000000" w:fill="FFFFFF"/>
            <w:noWrap/>
            <w:vAlign w:val="center"/>
            <w:hideMark/>
          </w:tcPr>
          <w:p w14:paraId="0E02ABA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177FFE0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0103139" w14:textId="77777777" w:rsidTr="004870AD">
        <w:trPr>
          <w:trHeight w:val="240"/>
        </w:trPr>
        <w:tc>
          <w:tcPr>
            <w:tcW w:w="284" w:type="pct"/>
            <w:tcBorders>
              <w:top w:val="nil"/>
              <w:left w:val="nil"/>
              <w:bottom w:val="nil"/>
              <w:right w:val="nil"/>
            </w:tcBorders>
            <w:shd w:val="clear" w:color="auto" w:fill="auto"/>
            <w:noWrap/>
            <w:vAlign w:val="bottom"/>
            <w:hideMark/>
          </w:tcPr>
          <w:p w14:paraId="5774DE2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186</w:t>
            </w:r>
          </w:p>
        </w:tc>
        <w:tc>
          <w:tcPr>
            <w:tcW w:w="1171" w:type="pct"/>
            <w:tcBorders>
              <w:top w:val="nil"/>
              <w:left w:val="nil"/>
              <w:bottom w:val="nil"/>
              <w:right w:val="nil"/>
            </w:tcBorders>
            <w:shd w:val="clear" w:color="000000" w:fill="FFFFFF"/>
            <w:noWrap/>
            <w:vAlign w:val="center"/>
            <w:hideMark/>
          </w:tcPr>
          <w:p w14:paraId="397A851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- 09.202-12</w:t>
            </w:r>
          </w:p>
        </w:tc>
        <w:tc>
          <w:tcPr>
            <w:tcW w:w="1575" w:type="pct"/>
            <w:tcBorders>
              <w:top w:val="nil"/>
              <w:left w:val="nil"/>
              <w:bottom w:val="nil"/>
              <w:right w:val="nil"/>
            </w:tcBorders>
            <w:shd w:val="clear" w:color="000000" w:fill="FFFFFF"/>
            <w:noWrap/>
            <w:vAlign w:val="center"/>
            <w:hideMark/>
          </w:tcPr>
          <w:p w14:paraId="2C5062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DAIANA MOLTER RHENIUS</w:t>
            </w:r>
          </w:p>
        </w:tc>
        <w:tc>
          <w:tcPr>
            <w:tcW w:w="440" w:type="pct"/>
            <w:tcBorders>
              <w:top w:val="nil"/>
              <w:left w:val="nil"/>
              <w:bottom w:val="nil"/>
              <w:right w:val="nil"/>
            </w:tcBorders>
            <w:shd w:val="clear" w:color="000000" w:fill="FFFFFF"/>
            <w:noWrap/>
            <w:vAlign w:val="center"/>
            <w:hideMark/>
          </w:tcPr>
          <w:p w14:paraId="22DDBE3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10849972744</w:t>
            </w:r>
          </w:p>
        </w:tc>
        <w:tc>
          <w:tcPr>
            <w:tcW w:w="676" w:type="pct"/>
            <w:tcBorders>
              <w:top w:val="nil"/>
              <w:left w:val="nil"/>
              <w:bottom w:val="nil"/>
              <w:right w:val="nil"/>
            </w:tcBorders>
            <w:shd w:val="clear" w:color="000000" w:fill="FFFFFF"/>
            <w:noWrap/>
            <w:vAlign w:val="center"/>
            <w:hideMark/>
          </w:tcPr>
          <w:p w14:paraId="2FD798D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7D0FBE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10/02/2028</w:t>
            </w:r>
          </w:p>
        </w:tc>
      </w:tr>
      <w:tr w:rsidR="004E2D59" w:rsidRPr="00A6001B" w14:paraId="2647B8DE" w14:textId="77777777" w:rsidTr="004870AD">
        <w:trPr>
          <w:trHeight w:val="240"/>
        </w:trPr>
        <w:tc>
          <w:tcPr>
            <w:tcW w:w="284" w:type="pct"/>
            <w:tcBorders>
              <w:top w:val="nil"/>
              <w:left w:val="nil"/>
              <w:bottom w:val="nil"/>
              <w:right w:val="nil"/>
            </w:tcBorders>
            <w:shd w:val="clear" w:color="auto" w:fill="auto"/>
            <w:noWrap/>
            <w:vAlign w:val="bottom"/>
            <w:hideMark/>
          </w:tcPr>
          <w:p w14:paraId="683D4DB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187</w:t>
            </w:r>
          </w:p>
        </w:tc>
        <w:tc>
          <w:tcPr>
            <w:tcW w:w="1171" w:type="pct"/>
            <w:tcBorders>
              <w:top w:val="nil"/>
              <w:left w:val="nil"/>
              <w:bottom w:val="nil"/>
              <w:right w:val="nil"/>
            </w:tcBorders>
            <w:shd w:val="clear" w:color="000000" w:fill="FFFFFF"/>
            <w:noWrap/>
            <w:vAlign w:val="center"/>
            <w:hideMark/>
          </w:tcPr>
          <w:p w14:paraId="12DB68E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- 10.104-01</w:t>
            </w:r>
          </w:p>
        </w:tc>
        <w:tc>
          <w:tcPr>
            <w:tcW w:w="1575" w:type="pct"/>
            <w:tcBorders>
              <w:top w:val="nil"/>
              <w:left w:val="nil"/>
              <w:bottom w:val="nil"/>
              <w:right w:val="nil"/>
            </w:tcBorders>
            <w:shd w:val="clear" w:color="000000" w:fill="FFFFFF"/>
            <w:noWrap/>
            <w:vAlign w:val="center"/>
            <w:hideMark/>
          </w:tcPr>
          <w:p w14:paraId="065456B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DAIANE OLIVEIRA FERREIRA</w:t>
            </w:r>
          </w:p>
        </w:tc>
        <w:tc>
          <w:tcPr>
            <w:tcW w:w="440" w:type="pct"/>
            <w:tcBorders>
              <w:top w:val="nil"/>
              <w:left w:val="nil"/>
              <w:bottom w:val="nil"/>
              <w:right w:val="nil"/>
            </w:tcBorders>
            <w:shd w:val="clear" w:color="000000" w:fill="FFFFFF"/>
            <w:noWrap/>
            <w:vAlign w:val="center"/>
            <w:hideMark/>
          </w:tcPr>
          <w:p w14:paraId="6C8E5F9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11612448755</w:t>
            </w:r>
          </w:p>
        </w:tc>
        <w:tc>
          <w:tcPr>
            <w:tcW w:w="676" w:type="pct"/>
            <w:tcBorders>
              <w:top w:val="nil"/>
              <w:left w:val="nil"/>
              <w:bottom w:val="nil"/>
              <w:right w:val="nil"/>
            </w:tcBorders>
            <w:shd w:val="clear" w:color="000000" w:fill="FFFFFF"/>
            <w:noWrap/>
            <w:vAlign w:val="center"/>
            <w:hideMark/>
          </w:tcPr>
          <w:p w14:paraId="2CF568B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5DBFE88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207FE946" w14:textId="77777777" w:rsidTr="004870AD">
        <w:trPr>
          <w:trHeight w:val="240"/>
        </w:trPr>
        <w:tc>
          <w:tcPr>
            <w:tcW w:w="284" w:type="pct"/>
            <w:tcBorders>
              <w:top w:val="nil"/>
              <w:left w:val="nil"/>
              <w:bottom w:val="nil"/>
              <w:right w:val="nil"/>
            </w:tcBorders>
            <w:shd w:val="clear" w:color="auto" w:fill="auto"/>
            <w:noWrap/>
            <w:vAlign w:val="bottom"/>
            <w:hideMark/>
          </w:tcPr>
          <w:p w14:paraId="288BD6D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188</w:t>
            </w:r>
          </w:p>
        </w:tc>
        <w:tc>
          <w:tcPr>
            <w:tcW w:w="1171" w:type="pct"/>
            <w:tcBorders>
              <w:top w:val="nil"/>
              <w:left w:val="nil"/>
              <w:bottom w:val="nil"/>
              <w:right w:val="nil"/>
            </w:tcBorders>
            <w:shd w:val="clear" w:color="000000" w:fill="FFFFFF"/>
            <w:noWrap/>
            <w:vAlign w:val="center"/>
            <w:hideMark/>
          </w:tcPr>
          <w:p w14:paraId="17BEE1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- 06.103-09</w:t>
            </w:r>
          </w:p>
        </w:tc>
        <w:tc>
          <w:tcPr>
            <w:tcW w:w="1575" w:type="pct"/>
            <w:tcBorders>
              <w:top w:val="nil"/>
              <w:left w:val="nil"/>
              <w:bottom w:val="nil"/>
              <w:right w:val="nil"/>
            </w:tcBorders>
            <w:shd w:val="clear" w:color="000000" w:fill="FFFFFF"/>
            <w:noWrap/>
            <w:vAlign w:val="center"/>
            <w:hideMark/>
          </w:tcPr>
          <w:p w14:paraId="10E3D02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DALVANIA DA ROSA E SILVA NASCIMENTO</w:t>
            </w:r>
          </w:p>
        </w:tc>
        <w:tc>
          <w:tcPr>
            <w:tcW w:w="440" w:type="pct"/>
            <w:tcBorders>
              <w:top w:val="nil"/>
              <w:left w:val="nil"/>
              <w:bottom w:val="nil"/>
              <w:right w:val="nil"/>
            </w:tcBorders>
            <w:shd w:val="clear" w:color="000000" w:fill="FFFFFF"/>
            <w:noWrap/>
            <w:vAlign w:val="center"/>
            <w:hideMark/>
          </w:tcPr>
          <w:p w14:paraId="0EB57E7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03233679092</w:t>
            </w:r>
          </w:p>
        </w:tc>
        <w:tc>
          <w:tcPr>
            <w:tcW w:w="676" w:type="pct"/>
            <w:tcBorders>
              <w:top w:val="nil"/>
              <w:left w:val="nil"/>
              <w:bottom w:val="nil"/>
              <w:right w:val="nil"/>
            </w:tcBorders>
            <w:shd w:val="clear" w:color="000000" w:fill="FFFFFF"/>
            <w:noWrap/>
            <w:vAlign w:val="center"/>
            <w:hideMark/>
          </w:tcPr>
          <w:p w14:paraId="63C1D00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1D56A8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4B6975B" w14:textId="77777777" w:rsidTr="004870AD">
        <w:trPr>
          <w:trHeight w:val="240"/>
        </w:trPr>
        <w:tc>
          <w:tcPr>
            <w:tcW w:w="284" w:type="pct"/>
            <w:tcBorders>
              <w:top w:val="nil"/>
              <w:left w:val="nil"/>
              <w:bottom w:val="nil"/>
              <w:right w:val="nil"/>
            </w:tcBorders>
            <w:shd w:val="clear" w:color="auto" w:fill="auto"/>
            <w:noWrap/>
            <w:vAlign w:val="bottom"/>
            <w:hideMark/>
          </w:tcPr>
          <w:p w14:paraId="6624EB1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189</w:t>
            </w:r>
          </w:p>
        </w:tc>
        <w:tc>
          <w:tcPr>
            <w:tcW w:w="1171" w:type="pct"/>
            <w:tcBorders>
              <w:top w:val="nil"/>
              <w:left w:val="nil"/>
              <w:bottom w:val="nil"/>
              <w:right w:val="nil"/>
            </w:tcBorders>
            <w:shd w:val="clear" w:color="000000" w:fill="FFFFFF"/>
            <w:noWrap/>
            <w:vAlign w:val="center"/>
            <w:hideMark/>
          </w:tcPr>
          <w:p w14:paraId="315C725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- 06.202-17</w:t>
            </w:r>
          </w:p>
        </w:tc>
        <w:tc>
          <w:tcPr>
            <w:tcW w:w="1575" w:type="pct"/>
            <w:tcBorders>
              <w:top w:val="nil"/>
              <w:left w:val="nil"/>
              <w:bottom w:val="nil"/>
              <w:right w:val="nil"/>
            </w:tcBorders>
            <w:shd w:val="clear" w:color="000000" w:fill="FFFFFF"/>
            <w:noWrap/>
            <w:vAlign w:val="center"/>
            <w:hideMark/>
          </w:tcPr>
          <w:p w14:paraId="429BD71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DALVANIA DA ROSA E SILVA NASCIMENTO</w:t>
            </w:r>
          </w:p>
        </w:tc>
        <w:tc>
          <w:tcPr>
            <w:tcW w:w="440" w:type="pct"/>
            <w:tcBorders>
              <w:top w:val="nil"/>
              <w:left w:val="nil"/>
              <w:bottom w:val="nil"/>
              <w:right w:val="nil"/>
            </w:tcBorders>
            <w:shd w:val="clear" w:color="000000" w:fill="FFFFFF"/>
            <w:noWrap/>
            <w:vAlign w:val="center"/>
            <w:hideMark/>
          </w:tcPr>
          <w:p w14:paraId="6F97528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03233679092</w:t>
            </w:r>
          </w:p>
        </w:tc>
        <w:tc>
          <w:tcPr>
            <w:tcW w:w="676" w:type="pct"/>
            <w:tcBorders>
              <w:top w:val="nil"/>
              <w:left w:val="nil"/>
              <w:bottom w:val="nil"/>
              <w:right w:val="nil"/>
            </w:tcBorders>
            <w:shd w:val="clear" w:color="000000" w:fill="FFFFFF"/>
            <w:noWrap/>
            <w:vAlign w:val="center"/>
            <w:hideMark/>
          </w:tcPr>
          <w:p w14:paraId="1B455E8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4F4853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9C1CA31" w14:textId="77777777" w:rsidTr="004870AD">
        <w:trPr>
          <w:trHeight w:val="240"/>
        </w:trPr>
        <w:tc>
          <w:tcPr>
            <w:tcW w:w="284" w:type="pct"/>
            <w:tcBorders>
              <w:top w:val="nil"/>
              <w:left w:val="nil"/>
              <w:bottom w:val="nil"/>
              <w:right w:val="nil"/>
            </w:tcBorders>
            <w:shd w:val="clear" w:color="auto" w:fill="auto"/>
            <w:noWrap/>
            <w:vAlign w:val="bottom"/>
            <w:hideMark/>
          </w:tcPr>
          <w:p w14:paraId="0BD94E7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190</w:t>
            </w:r>
          </w:p>
        </w:tc>
        <w:tc>
          <w:tcPr>
            <w:tcW w:w="1171" w:type="pct"/>
            <w:tcBorders>
              <w:top w:val="nil"/>
              <w:left w:val="nil"/>
              <w:bottom w:val="nil"/>
              <w:right w:val="nil"/>
            </w:tcBorders>
            <w:shd w:val="clear" w:color="000000" w:fill="FFFFFF"/>
            <w:noWrap/>
            <w:vAlign w:val="center"/>
            <w:hideMark/>
          </w:tcPr>
          <w:p w14:paraId="2AA3B48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- 09.205-05</w:t>
            </w:r>
          </w:p>
        </w:tc>
        <w:tc>
          <w:tcPr>
            <w:tcW w:w="1575" w:type="pct"/>
            <w:tcBorders>
              <w:top w:val="nil"/>
              <w:left w:val="nil"/>
              <w:bottom w:val="nil"/>
              <w:right w:val="nil"/>
            </w:tcBorders>
            <w:shd w:val="clear" w:color="000000" w:fill="FFFFFF"/>
            <w:noWrap/>
            <w:vAlign w:val="center"/>
            <w:hideMark/>
          </w:tcPr>
          <w:p w14:paraId="6551403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DANIEL DA SILVA AMARAL</w:t>
            </w:r>
          </w:p>
        </w:tc>
        <w:tc>
          <w:tcPr>
            <w:tcW w:w="440" w:type="pct"/>
            <w:tcBorders>
              <w:top w:val="nil"/>
              <w:left w:val="nil"/>
              <w:bottom w:val="nil"/>
              <w:right w:val="nil"/>
            </w:tcBorders>
            <w:shd w:val="clear" w:color="000000" w:fill="FFFFFF"/>
            <w:noWrap/>
            <w:vAlign w:val="center"/>
            <w:hideMark/>
          </w:tcPr>
          <w:p w14:paraId="791A298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09234201779</w:t>
            </w:r>
          </w:p>
        </w:tc>
        <w:tc>
          <w:tcPr>
            <w:tcW w:w="676" w:type="pct"/>
            <w:tcBorders>
              <w:top w:val="nil"/>
              <w:left w:val="nil"/>
              <w:bottom w:val="nil"/>
              <w:right w:val="nil"/>
            </w:tcBorders>
            <w:shd w:val="clear" w:color="000000" w:fill="FFFFFF"/>
            <w:noWrap/>
            <w:vAlign w:val="center"/>
            <w:hideMark/>
          </w:tcPr>
          <w:p w14:paraId="7BB89AF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741E4EC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52002109" w14:textId="77777777" w:rsidTr="004870AD">
        <w:trPr>
          <w:trHeight w:val="240"/>
        </w:trPr>
        <w:tc>
          <w:tcPr>
            <w:tcW w:w="284" w:type="pct"/>
            <w:tcBorders>
              <w:top w:val="nil"/>
              <w:left w:val="nil"/>
              <w:bottom w:val="nil"/>
              <w:right w:val="nil"/>
            </w:tcBorders>
            <w:shd w:val="clear" w:color="auto" w:fill="auto"/>
            <w:noWrap/>
            <w:vAlign w:val="bottom"/>
            <w:hideMark/>
          </w:tcPr>
          <w:p w14:paraId="2A768AC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191</w:t>
            </w:r>
          </w:p>
        </w:tc>
        <w:tc>
          <w:tcPr>
            <w:tcW w:w="1171" w:type="pct"/>
            <w:tcBorders>
              <w:top w:val="nil"/>
              <w:left w:val="nil"/>
              <w:bottom w:val="nil"/>
              <w:right w:val="nil"/>
            </w:tcBorders>
            <w:shd w:val="clear" w:color="000000" w:fill="FFFFFF"/>
            <w:noWrap/>
            <w:vAlign w:val="center"/>
            <w:hideMark/>
          </w:tcPr>
          <w:p w14:paraId="20B79B8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- 04.102-10</w:t>
            </w:r>
          </w:p>
        </w:tc>
        <w:tc>
          <w:tcPr>
            <w:tcW w:w="1575" w:type="pct"/>
            <w:tcBorders>
              <w:top w:val="nil"/>
              <w:left w:val="nil"/>
              <w:bottom w:val="nil"/>
              <w:right w:val="nil"/>
            </w:tcBorders>
            <w:shd w:val="clear" w:color="000000" w:fill="FFFFFF"/>
            <w:noWrap/>
            <w:vAlign w:val="center"/>
            <w:hideMark/>
          </w:tcPr>
          <w:p w14:paraId="3ED5BD8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DANIEL DE SOUSA LOPES</w:t>
            </w:r>
          </w:p>
        </w:tc>
        <w:tc>
          <w:tcPr>
            <w:tcW w:w="440" w:type="pct"/>
            <w:tcBorders>
              <w:top w:val="nil"/>
              <w:left w:val="nil"/>
              <w:bottom w:val="nil"/>
              <w:right w:val="nil"/>
            </w:tcBorders>
            <w:shd w:val="clear" w:color="000000" w:fill="FFFFFF"/>
            <w:noWrap/>
            <w:vAlign w:val="center"/>
            <w:hideMark/>
          </w:tcPr>
          <w:p w14:paraId="28D545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01009231278</w:t>
            </w:r>
          </w:p>
        </w:tc>
        <w:tc>
          <w:tcPr>
            <w:tcW w:w="676" w:type="pct"/>
            <w:tcBorders>
              <w:top w:val="nil"/>
              <w:left w:val="nil"/>
              <w:bottom w:val="nil"/>
              <w:right w:val="nil"/>
            </w:tcBorders>
            <w:shd w:val="clear" w:color="000000" w:fill="FFFFFF"/>
            <w:noWrap/>
            <w:vAlign w:val="center"/>
            <w:hideMark/>
          </w:tcPr>
          <w:p w14:paraId="18E68E0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39.793,61</w:t>
            </w:r>
          </w:p>
        </w:tc>
        <w:tc>
          <w:tcPr>
            <w:tcW w:w="855" w:type="pct"/>
            <w:tcBorders>
              <w:top w:val="nil"/>
              <w:left w:val="nil"/>
              <w:bottom w:val="nil"/>
              <w:right w:val="nil"/>
            </w:tcBorders>
            <w:shd w:val="clear" w:color="000000" w:fill="FFFFFF"/>
            <w:noWrap/>
            <w:vAlign w:val="center"/>
            <w:hideMark/>
          </w:tcPr>
          <w:p w14:paraId="5FE43CD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15/08/2027</w:t>
            </w:r>
          </w:p>
        </w:tc>
      </w:tr>
      <w:tr w:rsidR="004E2D59" w:rsidRPr="00A6001B" w14:paraId="455EBCAE" w14:textId="77777777" w:rsidTr="004870AD">
        <w:trPr>
          <w:trHeight w:val="240"/>
        </w:trPr>
        <w:tc>
          <w:tcPr>
            <w:tcW w:w="284" w:type="pct"/>
            <w:tcBorders>
              <w:top w:val="nil"/>
              <w:left w:val="nil"/>
              <w:bottom w:val="nil"/>
              <w:right w:val="nil"/>
            </w:tcBorders>
            <w:shd w:val="clear" w:color="auto" w:fill="auto"/>
            <w:noWrap/>
            <w:vAlign w:val="bottom"/>
            <w:hideMark/>
          </w:tcPr>
          <w:p w14:paraId="6A0030E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192</w:t>
            </w:r>
          </w:p>
        </w:tc>
        <w:tc>
          <w:tcPr>
            <w:tcW w:w="1171" w:type="pct"/>
            <w:tcBorders>
              <w:top w:val="nil"/>
              <w:left w:val="nil"/>
              <w:bottom w:val="nil"/>
              <w:right w:val="nil"/>
            </w:tcBorders>
            <w:shd w:val="clear" w:color="000000" w:fill="FFFFFF"/>
            <w:noWrap/>
            <w:vAlign w:val="center"/>
            <w:hideMark/>
          </w:tcPr>
          <w:p w14:paraId="2462126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- 09.103-04</w:t>
            </w:r>
          </w:p>
        </w:tc>
        <w:tc>
          <w:tcPr>
            <w:tcW w:w="1575" w:type="pct"/>
            <w:tcBorders>
              <w:top w:val="nil"/>
              <w:left w:val="nil"/>
              <w:bottom w:val="nil"/>
              <w:right w:val="nil"/>
            </w:tcBorders>
            <w:shd w:val="clear" w:color="000000" w:fill="FFFFFF"/>
            <w:noWrap/>
            <w:vAlign w:val="center"/>
            <w:hideMark/>
          </w:tcPr>
          <w:p w14:paraId="61698BA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DANIEL GARCIA</w:t>
            </w:r>
          </w:p>
        </w:tc>
        <w:tc>
          <w:tcPr>
            <w:tcW w:w="440" w:type="pct"/>
            <w:tcBorders>
              <w:top w:val="nil"/>
              <w:left w:val="nil"/>
              <w:bottom w:val="nil"/>
              <w:right w:val="nil"/>
            </w:tcBorders>
            <w:shd w:val="clear" w:color="000000" w:fill="FFFFFF"/>
            <w:noWrap/>
            <w:vAlign w:val="center"/>
            <w:hideMark/>
          </w:tcPr>
          <w:p w14:paraId="291F7E6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41654478890</w:t>
            </w:r>
          </w:p>
        </w:tc>
        <w:tc>
          <w:tcPr>
            <w:tcW w:w="676" w:type="pct"/>
            <w:tcBorders>
              <w:top w:val="nil"/>
              <w:left w:val="nil"/>
              <w:bottom w:val="nil"/>
              <w:right w:val="nil"/>
            </w:tcBorders>
            <w:shd w:val="clear" w:color="000000" w:fill="FFFFFF"/>
            <w:noWrap/>
            <w:vAlign w:val="center"/>
            <w:hideMark/>
          </w:tcPr>
          <w:p w14:paraId="38401A9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28.421,26</w:t>
            </w:r>
          </w:p>
        </w:tc>
        <w:tc>
          <w:tcPr>
            <w:tcW w:w="855" w:type="pct"/>
            <w:tcBorders>
              <w:top w:val="nil"/>
              <w:left w:val="nil"/>
              <w:bottom w:val="nil"/>
              <w:right w:val="nil"/>
            </w:tcBorders>
            <w:shd w:val="clear" w:color="000000" w:fill="FFFFFF"/>
            <w:noWrap/>
            <w:vAlign w:val="center"/>
            <w:hideMark/>
          </w:tcPr>
          <w:p w14:paraId="0E49EEE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10/09/2027</w:t>
            </w:r>
          </w:p>
        </w:tc>
      </w:tr>
      <w:tr w:rsidR="004E2D59" w:rsidRPr="00A6001B" w14:paraId="3BFD1BD6" w14:textId="77777777" w:rsidTr="004870AD">
        <w:trPr>
          <w:trHeight w:val="240"/>
        </w:trPr>
        <w:tc>
          <w:tcPr>
            <w:tcW w:w="284" w:type="pct"/>
            <w:tcBorders>
              <w:top w:val="nil"/>
              <w:left w:val="nil"/>
              <w:bottom w:val="nil"/>
              <w:right w:val="nil"/>
            </w:tcBorders>
            <w:shd w:val="clear" w:color="auto" w:fill="auto"/>
            <w:noWrap/>
            <w:vAlign w:val="bottom"/>
            <w:hideMark/>
          </w:tcPr>
          <w:p w14:paraId="5E7931D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193</w:t>
            </w:r>
          </w:p>
        </w:tc>
        <w:tc>
          <w:tcPr>
            <w:tcW w:w="1171" w:type="pct"/>
            <w:tcBorders>
              <w:top w:val="nil"/>
              <w:left w:val="nil"/>
              <w:bottom w:val="nil"/>
              <w:right w:val="nil"/>
            </w:tcBorders>
            <w:shd w:val="clear" w:color="000000" w:fill="FFFFFF"/>
            <w:noWrap/>
            <w:vAlign w:val="center"/>
            <w:hideMark/>
          </w:tcPr>
          <w:p w14:paraId="6A7A85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- 21.202-21</w:t>
            </w:r>
          </w:p>
        </w:tc>
        <w:tc>
          <w:tcPr>
            <w:tcW w:w="1575" w:type="pct"/>
            <w:tcBorders>
              <w:top w:val="nil"/>
              <w:left w:val="nil"/>
              <w:bottom w:val="nil"/>
              <w:right w:val="nil"/>
            </w:tcBorders>
            <w:shd w:val="clear" w:color="000000" w:fill="FFFFFF"/>
            <w:noWrap/>
            <w:vAlign w:val="center"/>
            <w:hideMark/>
          </w:tcPr>
          <w:p w14:paraId="796C3B9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DANIEL SOARES MARTINS</w:t>
            </w:r>
          </w:p>
        </w:tc>
        <w:tc>
          <w:tcPr>
            <w:tcW w:w="440" w:type="pct"/>
            <w:tcBorders>
              <w:top w:val="nil"/>
              <w:left w:val="nil"/>
              <w:bottom w:val="nil"/>
              <w:right w:val="nil"/>
            </w:tcBorders>
            <w:shd w:val="clear" w:color="000000" w:fill="FFFFFF"/>
            <w:noWrap/>
            <w:vAlign w:val="center"/>
            <w:hideMark/>
          </w:tcPr>
          <w:p w14:paraId="48366D6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09297109756</w:t>
            </w:r>
          </w:p>
        </w:tc>
        <w:tc>
          <w:tcPr>
            <w:tcW w:w="676" w:type="pct"/>
            <w:tcBorders>
              <w:top w:val="nil"/>
              <w:left w:val="nil"/>
              <w:bottom w:val="nil"/>
              <w:right w:val="nil"/>
            </w:tcBorders>
            <w:shd w:val="clear" w:color="000000" w:fill="FFFFFF"/>
            <w:noWrap/>
            <w:vAlign w:val="center"/>
            <w:hideMark/>
          </w:tcPr>
          <w:p w14:paraId="6B0F59E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31.003,71</w:t>
            </w:r>
          </w:p>
        </w:tc>
        <w:tc>
          <w:tcPr>
            <w:tcW w:w="855" w:type="pct"/>
            <w:tcBorders>
              <w:top w:val="nil"/>
              <w:left w:val="nil"/>
              <w:bottom w:val="nil"/>
              <w:right w:val="nil"/>
            </w:tcBorders>
            <w:shd w:val="clear" w:color="000000" w:fill="FFFFFF"/>
            <w:noWrap/>
            <w:vAlign w:val="center"/>
            <w:hideMark/>
          </w:tcPr>
          <w:p w14:paraId="46F83B0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2DAB7EDF" w14:textId="77777777" w:rsidTr="004870AD">
        <w:trPr>
          <w:trHeight w:val="240"/>
        </w:trPr>
        <w:tc>
          <w:tcPr>
            <w:tcW w:w="284" w:type="pct"/>
            <w:tcBorders>
              <w:top w:val="nil"/>
              <w:left w:val="nil"/>
              <w:bottom w:val="nil"/>
              <w:right w:val="nil"/>
            </w:tcBorders>
            <w:shd w:val="clear" w:color="auto" w:fill="auto"/>
            <w:noWrap/>
            <w:vAlign w:val="bottom"/>
            <w:hideMark/>
          </w:tcPr>
          <w:p w14:paraId="7821C59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194</w:t>
            </w:r>
          </w:p>
        </w:tc>
        <w:tc>
          <w:tcPr>
            <w:tcW w:w="1171" w:type="pct"/>
            <w:tcBorders>
              <w:top w:val="nil"/>
              <w:left w:val="nil"/>
              <w:bottom w:val="nil"/>
              <w:right w:val="nil"/>
            </w:tcBorders>
            <w:shd w:val="clear" w:color="000000" w:fill="FFFFFF"/>
            <w:noWrap/>
            <w:vAlign w:val="center"/>
            <w:hideMark/>
          </w:tcPr>
          <w:p w14:paraId="42A644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- 10.105-22</w:t>
            </w:r>
          </w:p>
        </w:tc>
        <w:tc>
          <w:tcPr>
            <w:tcW w:w="1575" w:type="pct"/>
            <w:tcBorders>
              <w:top w:val="nil"/>
              <w:left w:val="nil"/>
              <w:bottom w:val="nil"/>
              <w:right w:val="nil"/>
            </w:tcBorders>
            <w:shd w:val="clear" w:color="000000" w:fill="FFFFFF"/>
            <w:noWrap/>
            <w:vAlign w:val="center"/>
            <w:hideMark/>
          </w:tcPr>
          <w:p w14:paraId="7FA9DADC" w14:textId="77777777" w:rsidR="004E2D59" w:rsidRPr="00157A46" w:rsidRDefault="004E2D59" w:rsidP="004870AD">
            <w:pPr>
              <w:rPr>
                <w:rFonts w:ascii="Arial" w:hAnsi="Arial" w:cs="Arial"/>
                <w:color w:val="000000"/>
                <w:sz w:val="14"/>
                <w:szCs w:val="14"/>
                <w:lang w:val="en-US"/>
              </w:rPr>
            </w:pPr>
            <w:r w:rsidRPr="00157A46">
              <w:rPr>
                <w:rFonts w:ascii="Arial" w:hAnsi="Arial" w:cs="Arial"/>
                <w:color w:val="000000"/>
                <w:sz w:val="14"/>
                <w:szCs w:val="14"/>
                <w:lang w:val="en-US"/>
              </w:rPr>
              <w:t>DANIEL WON HELD DA SILVA</w:t>
            </w:r>
          </w:p>
        </w:tc>
        <w:tc>
          <w:tcPr>
            <w:tcW w:w="440" w:type="pct"/>
            <w:tcBorders>
              <w:top w:val="nil"/>
              <w:left w:val="nil"/>
              <w:bottom w:val="nil"/>
              <w:right w:val="nil"/>
            </w:tcBorders>
            <w:shd w:val="clear" w:color="000000" w:fill="FFFFFF"/>
            <w:noWrap/>
            <w:vAlign w:val="center"/>
            <w:hideMark/>
          </w:tcPr>
          <w:p w14:paraId="323E363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10239997735</w:t>
            </w:r>
          </w:p>
        </w:tc>
        <w:tc>
          <w:tcPr>
            <w:tcW w:w="676" w:type="pct"/>
            <w:tcBorders>
              <w:top w:val="nil"/>
              <w:left w:val="nil"/>
              <w:bottom w:val="nil"/>
              <w:right w:val="nil"/>
            </w:tcBorders>
            <w:shd w:val="clear" w:color="000000" w:fill="FFFFFF"/>
            <w:noWrap/>
            <w:vAlign w:val="center"/>
            <w:hideMark/>
          </w:tcPr>
          <w:p w14:paraId="17B1AA7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15E5D86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0469EBF4" w14:textId="77777777" w:rsidTr="004870AD">
        <w:trPr>
          <w:trHeight w:val="240"/>
        </w:trPr>
        <w:tc>
          <w:tcPr>
            <w:tcW w:w="284" w:type="pct"/>
            <w:tcBorders>
              <w:top w:val="nil"/>
              <w:left w:val="nil"/>
              <w:bottom w:val="nil"/>
              <w:right w:val="nil"/>
            </w:tcBorders>
            <w:shd w:val="clear" w:color="auto" w:fill="auto"/>
            <w:noWrap/>
            <w:vAlign w:val="bottom"/>
            <w:hideMark/>
          </w:tcPr>
          <w:p w14:paraId="272F053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195</w:t>
            </w:r>
          </w:p>
        </w:tc>
        <w:tc>
          <w:tcPr>
            <w:tcW w:w="1171" w:type="pct"/>
            <w:tcBorders>
              <w:top w:val="nil"/>
              <w:left w:val="nil"/>
              <w:bottom w:val="nil"/>
              <w:right w:val="nil"/>
            </w:tcBorders>
            <w:shd w:val="clear" w:color="000000" w:fill="FFFFFF"/>
            <w:noWrap/>
            <w:vAlign w:val="center"/>
            <w:hideMark/>
          </w:tcPr>
          <w:p w14:paraId="51E8889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- 19.104-22</w:t>
            </w:r>
          </w:p>
        </w:tc>
        <w:tc>
          <w:tcPr>
            <w:tcW w:w="1575" w:type="pct"/>
            <w:tcBorders>
              <w:top w:val="nil"/>
              <w:left w:val="nil"/>
              <w:bottom w:val="nil"/>
              <w:right w:val="nil"/>
            </w:tcBorders>
            <w:shd w:val="clear" w:color="000000" w:fill="FFFFFF"/>
            <w:noWrap/>
            <w:vAlign w:val="center"/>
            <w:hideMark/>
          </w:tcPr>
          <w:p w14:paraId="60CBFE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DANIELE CARAM HENRIQUE</w:t>
            </w:r>
          </w:p>
        </w:tc>
        <w:tc>
          <w:tcPr>
            <w:tcW w:w="440" w:type="pct"/>
            <w:tcBorders>
              <w:top w:val="nil"/>
              <w:left w:val="nil"/>
              <w:bottom w:val="nil"/>
              <w:right w:val="nil"/>
            </w:tcBorders>
            <w:shd w:val="clear" w:color="000000" w:fill="FFFFFF"/>
            <w:noWrap/>
            <w:vAlign w:val="center"/>
            <w:hideMark/>
          </w:tcPr>
          <w:p w14:paraId="0CE542A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10778775798</w:t>
            </w:r>
          </w:p>
        </w:tc>
        <w:tc>
          <w:tcPr>
            <w:tcW w:w="676" w:type="pct"/>
            <w:tcBorders>
              <w:top w:val="nil"/>
              <w:left w:val="nil"/>
              <w:bottom w:val="nil"/>
              <w:right w:val="nil"/>
            </w:tcBorders>
            <w:shd w:val="clear" w:color="000000" w:fill="FFFFFF"/>
            <w:noWrap/>
            <w:vAlign w:val="center"/>
            <w:hideMark/>
          </w:tcPr>
          <w:p w14:paraId="523AC80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34177ED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49BECB9" w14:textId="77777777" w:rsidTr="004870AD">
        <w:trPr>
          <w:trHeight w:val="240"/>
        </w:trPr>
        <w:tc>
          <w:tcPr>
            <w:tcW w:w="284" w:type="pct"/>
            <w:tcBorders>
              <w:top w:val="nil"/>
              <w:left w:val="nil"/>
              <w:bottom w:val="nil"/>
              <w:right w:val="nil"/>
            </w:tcBorders>
            <w:shd w:val="clear" w:color="auto" w:fill="auto"/>
            <w:noWrap/>
            <w:vAlign w:val="bottom"/>
            <w:hideMark/>
          </w:tcPr>
          <w:p w14:paraId="6E8DAE0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196</w:t>
            </w:r>
          </w:p>
        </w:tc>
        <w:tc>
          <w:tcPr>
            <w:tcW w:w="1171" w:type="pct"/>
            <w:tcBorders>
              <w:top w:val="nil"/>
              <w:left w:val="nil"/>
              <w:bottom w:val="nil"/>
              <w:right w:val="nil"/>
            </w:tcBorders>
            <w:shd w:val="clear" w:color="000000" w:fill="FFFFFF"/>
            <w:noWrap/>
            <w:vAlign w:val="center"/>
            <w:hideMark/>
          </w:tcPr>
          <w:p w14:paraId="4C5B34B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- 10.102-05</w:t>
            </w:r>
          </w:p>
        </w:tc>
        <w:tc>
          <w:tcPr>
            <w:tcW w:w="1575" w:type="pct"/>
            <w:tcBorders>
              <w:top w:val="nil"/>
              <w:left w:val="nil"/>
              <w:bottom w:val="nil"/>
              <w:right w:val="nil"/>
            </w:tcBorders>
            <w:shd w:val="clear" w:color="000000" w:fill="FFFFFF"/>
            <w:noWrap/>
            <w:vAlign w:val="center"/>
            <w:hideMark/>
          </w:tcPr>
          <w:p w14:paraId="6201297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DANIELE VIEIRA DE OLIVEIRA ALVES</w:t>
            </w:r>
          </w:p>
        </w:tc>
        <w:tc>
          <w:tcPr>
            <w:tcW w:w="440" w:type="pct"/>
            <w:tcBorders>
              <w:top w:val="nil"/>
              <w:left w:val="nil"/>
              <w:bottom w:val="nil"/>
              <w:right w:val="nil"/>
            </w:tcBorders>
            <w:shd w:val="clear" w:color="000000" w:fill="FFFFFF"/>
            <w:noWrap/>
            <w:vAlign w:val="center"/>
            <w:hideMark/>
          </w:tcPr>
          <w:p w14:paraId="61A098C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09552799767</w:t>
            </w:r>
          </w:p>
        </w:tc>
        <w:tc>
          <w:tcPr>
            <w:tcW w:w="676" w:type="pct"/>
            <w:tcBorders>
              <w:top w:val="nil"/>
              <w:left w:val="nil"/>
              <w:bottom w:val="nil"/>
              <w:right w:val="nil"/>
            </w:tcBorders>
            <w:shd w:val="clear" w:color="000000" w:fill="FFFFFF"/>
            <w:noWrap/>
            <w:vAlign w:val="center"/>
            <w:hideMark/>
          </w:tcPr>
          <w:p w14:paraId="6912601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00FC281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10/02/2028</w:t>
            </w:r>
          </w:p>
        </w:tc>
      </w:tr>
      <w:tr w:rsidR="004E2D59" w:rsidRPr="00A6001B" w14:paraId="077E0072" w14:textId="77777777" w:rsidTr="004870AD">
        <w:trPr>
          <w:trHeight w:val="240"/>
        </w:trPr>
        <w:tc>
          <w:tcPr>
            <w:tcW w:w="284" w:type="pct"/>
            <w:tcBorders>
              <w:top w:val="nil"/>
              <w:left w:val="nil"/>
              <w:bottom w:val="nil"/>
              <w:right w:val="nil"/>
            </w:tcBorders>
            <w:shd w:val="clear" w:color="auto" w:fill="auto"/>
            <w:noWrap/>
            <w:vAlign w:val="bottom"/>
            <w:hideMark/>
          </w:tcPr>
          <w:p w14:paraId="4CD56FA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197</w:t>
            </w:r>
          </w:p>
        </w:tc>
        <w:tc>
          <w:tcPr>
            <w:tcW w:w="1171" w:type="pct"/>
            <w:tcBorders>
              <w:top w:val="nil"/>
              <w:left w:val="nil"/>
              <w:bottom w:val="nil"/>
              <w:right w:val="nil"/>
            </w:tcBorders>
            <w:shd w:val="clear" w:color="000000" w:fill="FFFFFF"/>
            <w:noWrap/>
            <w:vAlign w:val="center"/>
            <w:hideMark/>
          </w:tcPr>
          <w:p w14:paraId="3328C4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- 10.201-13</w:t>
            </w:r>
          </w:p>
        </w:tc>
        <w:tc>
          <w:tcPr>
            <w:tcW w:w="1575" w:type="pct"/>
            <w:tcBorders>
              <w:top w:val="nil"/>
              <w:left w:val="nil"/>
              <w:bottom w:val="nil"/>
              <w:right w:val="nil"/>
            </w:tcBorders>
            <w:shd w:val="clear" w:color="000000" w:fill="FFFFFF"/>
            <w:noWrap/>
            <w:vAlign w:val="center"/>
            <w:hideMark/>
          </w:tcPr>
          <w:p w14:paraId="3DFD33F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DANIELI VENDRAMINI WELBERT</w:t>
            </w:r>
          </w:p>
        </w:tc>
        <w:tc>
          <w:tcPr>
            <w:tcW w:w="440" w:type="pct"/>
            <w:tcBorders>
              <w:top w:val="nil"/>
              <w:left w:val="nil"/>
              <w:bottom w:val="nil"/>
              <w:right w:val="nil"/>
            </w:tcBorders>
            <w:shd w:val="clear" w:color="000000" w:fill="FFFFFF"/>
            <w:noWrap/>
            <w:vAlign w:val="center"/>
            <w:hideMark/>
          </w:tcPr>
          <w:p w14:paraId="35BEB8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19149672754</w:t>
            </w:r>
          </w:p>
        </w:tc>
        <w:tc>
          <w:tcPr>
            <w:tcW w:w="676" w:type="pct"/>
            <w:tcBorders>
              <w:top w:val="nil"/>
              <w:left w:val="nil"/>
              <w:bottom w:val="nil"/>
              <w:right w:val="nil"/>
            </w:tcBorders>
            <w:shd w:val="clear" w:color="000000" w:fill="FFFFFF"/>
            <w:noWrap/>
            <w:vAlign w:val="center"/>
            <w:hideMark/>
          </w:tcPr>
          <w:p w14:paraId="70B1900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66EF5AD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354EE930" w14:textId="77777777" w:rsidTr="004870AD">
        <w:trPr>
          <w:trHeight w:val="240"/>
        </w:trPr>
        <w:tc>
          <w:tcPr>
            <w:tcW w:w="284" w:type="pct"/>
            <w:tcBorders>
              <w:top w:val="nil"/>
              <w:left w:val="nil"/>
              <w:bottom w:val="nil"/>
              <w:right w:val="nil"/>
            </w:tcBorders>
            <w:shd w:val="clear" w:color="auto" w:fill="auto"/>
            <w:noWrap/>
            <w:vAlign w:val="bottom"/>
            <w:hideMark/>
          </w:tcPr>
          <w:p w14:paraId="07E3CA5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198</w:t>
            </w:r>
          </w:p>
        </w:tc>
        <w:tc>
          <w:tcPr>
            <w:tcW w:w="1171" w:type="pct"/>
            <w:tcBorders>
              <w:top w:val="nil"/>
              <w:left w:val="nil"/>
              <w:bottom w:val="nil"/>
              <w:right w:val="nil"/>
            </w:tcBorders>
            <w:shd w:val="clear" w:color="000000" w:fill="FFFFFF"/>
            <w:noWrap/>
            <w:vAlign w:val="center"/>
            <w:hideMark/>
          </w:tcPr>
          <w:p w14:paraId="48D5420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- 10.103-06</w:t>
            </w:r>
          </w:p>
        </w:tc>
        <w:tc>
          <w:tcPr>
            <w:tcW w:w="1575" w:type="pct"/>
            <w:tcBorders>
              <w:top w:val="nil"/>
              <w:left w:val="nil"/>
              <w:bottom w:val="nil"/>
              <w:right w:val="nil"/>
            </w:tcBorders>
            <w:shd w:val="clear" w:color="000000" w:fill="FFFFFF"/>
            <w:noWrap/>
            <w:vAlign w:val="center"/>
            <w:hideMark/>
          </w:tcPr>
          <w:p w14:paraId="385377D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DANIELLE FERRO BASTOS</w:t>
            </w:r>
          </w:p>
        </w:tc>
        <w:tc>
          <w:tcPr>
            <w:tcW w:w="440" w:type="pct"/>
            <w:tcBorders>
              <w:top w:val="nil"/>
              <w:left w:val="nil"/>
              <w:bottom w:val="nil"/>
              <w:right w:val="nil"/>
            </w:tcBorders>
            <w:shd w:val="clear" w:color="000000" w:fill="FFFFFF"/>
            <w:noWrap/>
            <w:vAlign w:val="center"/>
            <w:hideMark/>
          </w:tcPr>
          <w:p w14:paraId="75283BE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07632543716</w:t>
            </w:r>
          </w:p>
        </w:tc>
        <w:tc>
          <w:tcPr>
            <w:tcW w:w="676" w:type="pct"/>
            <w:tcBorders>
              <w:top w:val="nil"/>
              <w:left w:val="nil"/>
              <w:bottom w:val="nil"/>
              <w:right w:val="nil"/>
            </w:tcBorders>
            <w:shd w:val="clear" w:color="000000" w:fill="FFFFFF"/>
            <w:noWrap/>
            <w:vAlign w:val="center"/>
            <w:hideMark/>
          </w:tcPr>
          <w:p w14:paraId="238F08D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29.681,97</w:t>
            </w:r>
          </w:p>
        </w:tc>
        <w:tc>
          <w:tcPr>
            <w:tcW w:w="855" w:type="pct"/>
            <w:tcBorders>
              <w:top w:val="nil"/>
              <w:left w:val="nil"/>
              <w:bottom w:val="nil"/>
              <w:right w:val="nil"/>
            </w:tcBorders>
            <w:shd w:val="clear" w:color="000000" w:fill="FFFFFF"/>
            <w:noWrap/>
            <w:vAlign w:val="center"/>
            <w:hideMark/>
          </w:tcPr>
          <w:p w14:paraId="415357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7E20694E" w14:textId="77777777" w:rsidTr="004870AD">
        <w:trPr>
          <w:trHeight w:val="240"/>
        </w:trPr>
        <w:tc>
          <w:tcPr>
            <w:tcW w:w="284" w:type="pct"/>
            <w:tcBorders>
              <w:top w:val="nil"/>
              <w:left w:val="nil"/>
              <w:bottom w:val="nil"/>
              <w:right w:val="nil"/>
            </w:tcBorders>
            <w:shd w:val="clear" w:color="auto" w:fill="auto"/>
            <w:noWrap/>
            <w:vAlign w:val="bottom"/>
            <w:hideMark/>
          </w:tcPr>
          <w:p w14:paraId="2F54AD6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199</w:t>
            </w:r>
          </w:p>
        </w:tc>
        <w:tc>
          <w:tcPr>
            <w:tcW w:w="1171" w:type="pct"/>
            <w:tcBorders>
              <w:top w:val="nil"/>
              <w:left w:val="nil"/>
              <w:bottom w:val="nil"/>
              <w:right w:val="nil"/>
            </w:tcBorders>
            <w:shd w:val="clear" w:color="000000" w:fill="FFFFFF"/>
            <w:noWrap/>
            <w:vAlign w:val="center"/>
            <w:hideMark/>
          </w:tcPr>
          <w:p w14:paraId="5E8E2A6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- 10.203-22</w:t>
            </w:r>
          </w:p>
        </w:tc>
        <w:tc>
          <w:tcPr>
            <w:tcW w:w="1575" w:type="pct"/>
            <w:tcBorders>
              <w:top w:val="nil"/>
              <w:left w:val="nil"/>
              <w:bottom w:val="nil"/>
              <w:right w:val="nil"/>
            </w:tcBorders>
            <w:shd w:val="clear" w:color="000000" w:fill="FFFFFF"/>
            <w:noWrap/>
            <w:vAlign w:val="center"/>
            <w:hideMark/>
          </w:tcPr>
          <w:p w14:paraId="0EFCA7C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DANIELLE ROMAO BATISTA</w:t>
            </w:r>
          </w:p>
        </w:tc>
        <w:tc>
          <w:tcPr>
            <w:tcW w:w="440" w:type="pct"/>
            <w:tcBorders>
              <w:top w:val="nil"/>
              <w:left w:val="nil"/>
              <w:bottom w:val="nil"/>
              <w:right w:val="nil"/>
            </w:tcBorders>
            <w:shd w:val="clear" w:color="000000" w:fill="FFFFFF"/>
            <w:noWrap/>
            <w:vAlign w:val="center"/>
            <w:hideMark/>
          </w:tcPr>
          <w:p w14:paraId="0DBD3D4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06772490630</w:t>
            </w:r>
          </w:p>
        </w:tc>
        <w:tc>
          <w:tcPr>
            <w:tcW w:w="676" w:type="pct"/>
            <w:tcBorders>
              <w:top w:val="nil"/>
              <w:left w:val="nil"/>
              <w:bottom w:val="nil"/>
              <w:right w:val="nil"/>
            </w:tcBorders>
            <w:shd w:val="clear" w:color="000000" w:fill="FFFFFF"/>
            <w:noWrap/>
            <w:vAlign w:val="center"/>
            <w:hideMark/>
          </w:tcPr>
          <w:p w14:paraId="2FE4D1A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30.842,15</w:t>
            </w:r>
          </w:p>
        </w:tc>
        <w:tc>
          <w:tcPr>
            <w:tcW w:w="855" w:type="pct"/>
            <w:tcBorders>
              <w:top w:val="nil"/>
              <w:left w:val="nil"/>
              <w:bottom w:val="nil"/>
              <w:right w:val="nil"/>
            </w:tcBorders>
            <w:shd w:val="clear" w:color="000000" w:fill="FFFFFF"/>
            <w:noWrap/>
            <w:vAlign w:val="center"/>
            <w:hideMark/>
          </w:tcPr>
          <w:p w14:paraId="784B5C4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3911FE35" w14:textId="77777777" w:rsidTr="004870AD">
        <w:trPr>
          <w:trHeight w:val="240"/>
        </w:trPr>
        <w:tc>
          <w:tcPr>
            <w:tcW w:w="284" w:type="pct"/>
            <w:tcBorders>
              <w:top w:val="nil"/>
              <w:left w:val="nil"/>
              <w:bottom w:val="nil"/>
              <w:right w:val="nil"/>
            </w:tcBorders>
            <w:shd w:val="clear" w:color="auto" w:fill="auto"/>
            <w:noWrap/>
            <w:vAlign w:val="bottom"/>
            <w:hideMark/>
          </w:tcPr>
          <w:p w14:paraId="3C74E13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200</w:t>
            </w:r>
          </w:p>
        </w:tc>
        <w:tc>
          <w:tcPr>
            <w:tcW w:w="1171" w:type="pct"/>
            <w:tcBorders>
              <w:top w:val="nil"/>
              <w:left w:val="nil"/>
              <w:bottom w:val="nil"/>
              <w:right w:val="nil"/>
            </w:tcBorders>
            <w:shd w:val="clear" w:color="000000" w:fill="FFFFFF"/>
            <w:noWrap/>
            <w:vAlign w:val="center"/>
            <w:hideMark/>
          </w:tcPr>
          <w:p w14:paraId="6AF14CB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- 10.204-22</w:t>
            </w:r>
          </w:p>
        </w:tc>
        <w:tc>
          <w:tcPr>
            <w:tcW w:w="1575" w:type="pct"/>
            <w:tcBorders>
              <w:top w:val="nil"/>
              <w:left w:val="nil"/>
              <w:bottom w:val="nil"/>
              <w:right w:val="nil"/>
            </w:tcBorders>
            <w:shd w:val="clear" w:color="000000" w:fill="FFFFFF"/>
            <w:noWrap/>
            <w:vAlign w:val="center"/>
            <w:hideMark/>
          </w:tcPr>
          <w:p w14:paraId="46187F0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DANIELLE ROMAO BATISTA</w:t>
            </w:r>
          </w:p>
        </w:tc>
        <w:tc>
          <w:tcPr>
            <w:tcW w:w="440" w:type="pct"/>
            <w:tcBorders>
              <w:top w:val="nil"/>
              <w:left w:val="nil"/>
              <w:bottom w:val="nil"/>
              <w:right w:val="nil"/>
            </w:tcBorders>
            <w:shd w:val="clear" w:color="000000" w:fill="FFFFFF"/>
            <w:noWrap/>
            <w:vAlign w:val="center"/>
            <w:hideMark/>
          </w:tcPr>
          <w:p w14:paraId="34CE80F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06772490630</w:t>
            </w:r>
          </w:p>
        </w:tc>
        <w:tc>
          <w:tcPr>
            <w:tcW w:w="676" w:type="pct"/>
            <w:tcBorders>
              <w:top w:val="nil"/>
              <w:left w:val="nil"/>
              <w:bottom w:val="nil"/>
              <w:right w:val="nil"/>
            </w:tcBorders>
            <w:shd w:val="clear" w:color="000000" w:fill="FFFFFF"/>
            <w:noWrap/>
            <w:vAlign w:val="center"/>
            <w:hideMark/>
          </w:tcPr>
          <w:p w14:paraId="713677D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29.968,59</w:t>
            </w:r>
          </w:p>
        </w:tc>
        <w:tc>
          <w:tcPr>
            <w:tcW w:w="855" w:type="pct"/>
            <w:tcBorders>
              <w:top w:val="nil"/>
              <w:left w:val="nil"/>
              <w:bottom w:val="nil"/>
              <w:right w:val="nil"/>
            </w:tcBorders>
            <w:shd w:val="clear" w:color="000000" w:fill="FFFFFF"/>
            <w:noWrap/>
            <w:vAlign w:val="center"/>
            <w:hideMark/>
          </w:tcPr>
          <w:p w14:paraId="51A16E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5BEFEB01" w14:textId="77777777" w:rsidTr="004870AD">
        <w:trPr>
          <w:trHeight w:val="240"/>
        </w:trPr>
        <w:tc>
          <w:tcPr>
            <w:tcW w:w="284" w:type="pct"/>
            <w:tcBorders>
              <w:top w:val="nil"/>
              <w:left w:val="nil"/>
              <w:bottom w:val="nil"/>
              <w:right w:val="nil"/>
            </w:tcBorders>
            <w:shd w:val="clear" w:color="auto" w:fill="auto"/>
            <w:noWrap/>
            <w:vAlign w:val="bottom"/>
            <w:hideMark/>
          </w:tcPr>
          <w:p w14:paraId="0251F67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201</w:t>
            </w:r>
          </w:p>
        </w:tc>
        <w:tc>
          <w:tcPr>
            <w:tcW w:w="1171" w:type="pct"/>
            <w:tcBorders>
              <w:top w:val="nil"/>
              <w:left w:val="nil"/>
              <w:bottom w:val="nil"/>
              <w:right w:val="nil"/>
            </w:tcBorders>
            <w:shd w:val="clear" w:color="000000" w:fill="FFFFFF"/>
            <w:noWrap/>
            <w:vAlign w:val="center"/>
            <w:hideMark/>
          </w:tcPr>
          <w:p w14:paraId="1D6A254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- 06.102-23</w:t>
            </w:r>
          </w:p>
        </w:tc>
        <w:tc>
          <w:tcPr>
            <w:tcW w:w="1575" w:type="pct"/>
            <w:tcBorders>
              <w:top w:val="nil"/>
              <w:left w:val="nil"/>
              <w:bottom w:val="nil"/>
              <w:right w:val="nil"/>
            </w:tcBorders>
            <w:shd w:val="clear" w:color="000000" w:fill="FFFFFF"/>
            <w:noWrap/>
            <w:vAlign w:val="center"/>
            <w:hideMark/>
          </w:tcPr>
          <w:p w14:paraId="0C25D98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DAULIA MEIRIELE LOPES DE ARAUJO</w:t>
            </w:r>
          </w:p>
        </w:tc>
        <w:tc>
          <w:tcPr>
            <w:tcW w:w="440" w:type="pct"/>
            <w:tcBorders>
              <w:top w:val="nil"/>
              <w:left w:val="nil"/>
              <w:bottom w:val="nil"/>
              <w:right w:val="nil"/>
            </w:tcBorders>
            <w:shd w:val="clear" w:color="000000" w:fill="FFFFFF"/>
            <w:noWrap/>
            <w:vAlign w:val="center"/>
            <w:hideMark/>
          </w:tcPr>
          <w:p w14:paraId="2317301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00437776352</w:t>
            </w:r>
          </w:p>
        </w:tc>
        <w:tc>
          <w:tcPr>
            <w:tcW w:w="676" w:type="pct"/>
            <w:tcBorders>
              <w:top w:val="nil"/>
              <w:left w:val="nil"/>
              <w:bottom w:val="nil"/>
              <w:right w:val="nil"/>
            </w:tcBorders>
            <w:shd w:val="clear" w:color="000000" w:fill="FFFFFF"/>
            <w:noWrap/>
            <w:vAlign w:val="center"/>
            <w:hideMark/>
          </w:tcPr>
          <w:p w14:paraId="4B9CBB9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56D59CD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682B8549" w14:textId="77777777" w:rsidTr="004870AD">
        <w:trPr>
          <w:trHeight w:val="240"/>
        </w:trPr>
        <w:tc>
          <w:tcPr>
            <w:tcW w:w="284" w:type="pct"/>
            <w:tcBorders>
              <w:top w:val="nil"/>
              <w:left w:val="nil"/>
              <w:bottom w:val="nil"/>
              <w:right w:val="nil"/>
            </w:tcBorders>
            <w:shd w:val="clear" w:color="auto" w:fill="auto"/>
            <w:noWrap/>
            <w:vAlign w:val="bottom"/>
            <w:hideMark/>
          </w:tcPr>
          <w:p w14:paraId="1E1776F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202</w:t>
            </w:r>
          </w:p>
        </w:tc>
        <w:tc>
          <w:tcPr>
            <w:tcW w:w="1171" w:type="pct"/>
            <w:tcBorders>
              <w:top w:val="nil"/>
              <w:left w:val="nil"/>
              <w:bottom w:val="nil"/>
              <w:right w:val="nil"/>
            </w:tcBorders>
            <w:shd w:val="clear" w:color="000000" w:fill="FFFFFF"/>
            <w:noWrap/>
            <w:vAlign w:val="center"/>
            <w:hideMark/>
          </w:tcPr>
          <w:p w14:paraId="053B569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- 10.105-14</w:t>
            </w:r>
          </w:p>
        </w:tc>
        <w:tc>
          <w:tcPr>
            <w:tcW w:w="1575" w:type="pct"/>
            <w:tcBorders>
              <w:top w:val="nil"/>
              <w:left w:val="nil"/>
              <w:bottom w:val="nil"/>
              <w:right w:val="nil"/>
            </w:tcBorders>
            <w:shd w:val="clear" w:color="000000" w:fill="FFFFFF"/>
            <w:noWrap/>
            <w:vAlign w:val="center"/>
            <w:hideMark/>
          </w:tcPr>
          <w:p w14:paraId="5074D00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DAVID DE JESUS FERREIRA</w:t>
            </w:r>
          </w:p>
        </w:tc>
        <w:tc>
          <w:tcPr>
            <w:tcW w:w="440" w:type="pct"/>
            <w:tcBorders>
              <w:top w:val="nil"/>
              <w:left w:val="nil"/>
              <w:bottom w:val="nil"/>
              <w:right w:val="nil"/>
            </w:tcBorders>
            <w:shd w:val="clear" w:color="000000" w:fill="FFFFFF"/>
            <w:noWrap/>
            <w:vAlign w:val="center"/>
            <w:hideMark/>
          </w:tcPr>
          <w:p w14:paraId="2C5E07E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03196753603</w:t>
            </w:r>
          </w:p>
        </w:tc>
        <w:tc>
          <w:tcPr>
            <w:tcW w:w="676" w:type="pct"/>
            <w:tcBorders>
              <w:top w:val="nil"/>
              <w:left w:val="nil"/>
              <w:bottom w:val="nil"/>
              <w:right w:val="nil"/>
            </w:tcBorders>
            <w:shd w:val="clear" w:color="000000" w:fill="FFFFFF"/>
            <w:noWrap/>
            <w:vAlign w:val="center"/>
            <w:hideMark/>
          </w:tcPr>
          <w:p w14:paraId="2E61A42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72E2217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74369144" w14:textId="77777777" w:rsidTr="004870AD">
        <w:trPr>
          <w:trHeight w:val="240"/>
        </w:trPr>
        <w:tc>
          <w:tcPr>
            <w:tcW w:w="284" w:type="pct"/>
            <w:tcBorders>
              <w:top w:val="nil"/>
              <w:left w:val="nil"/>
              <w:bottom w:val="nil"/>
              <w:right w:val="nil"/>
            </w:tcBorders>
            <w:shd w:val="clear" w:color="auto" w:fill="auto"/>
            <w:noWrap/>
            <w:vAlign w:val="bottom"/>
            <w:hideMark/>
          </w:tcPr>
          <w:p w14:paraId="68A5297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203</w:t>
            </w:r>
          </w:p>
        </w:tc>
        <w:tc>
          <w:tcPr>
            <w:tcW w:w="1171" w:type="pct"/>
            <w:tcBorders>
              <w:top w:val="nil"/>
              <w:left w:val="nil"/>
              <w:bottom w:val="nil"/>
              <w:right w:val="nil"/>
            </w:tcBorders>
            <w:shd w:val="clear" w:color="000000" w:fill="FFFFFF"/>
            <w:noWrap/>
            <w:vAlign w:val="center"/>
            <w:hideMark/>
          </w:tcPr>
          <w:p w14:paraId="2333D1C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- 19.103-01</w:t>
            </w:r>
          </w:p>
        </w:tc>
        <w:tc>
          <w:tcPr>
            <w:tcW w:w="1575" w:type="pct"/>
            <w:tcBorders>
              <w:top w:val="nil"/>
              <w:left w:val="nil"/>
              <w:bottom w:val="nil"/>
              <w:right w:val="nil"/>
            </w:tcBorders>
            <w:shd w:val="clear" w:color="000000" w:fill="FFFFFF"/>
            <w:noWrap/>
            <w:vAlign w:val="center"/>
            <w:hideMark/>
          </w:tcPr>
          <w:p w14:paraId="1603B78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DAVID FERREIRA DOS SANTOS</w:t>
            </w:r>
          </w:p>
        </w:tc>
        <w:tc>
          <w:tcPr>
            <w:tcW w:w="440" w:type="pct"/>
            <w:tcBorders>
              <w:top w:val="nil"/>
              <w:left w:val="nil"/>
              <w:bottom w:val="nil"/>
              <w:right w:val="nil"/>
            </w:tcBorders>
            <w:shd w:val="clear" w:color="000000" w:fill="FFFFFF"/>
            <w:noWrap/>
            <w:vAlign w:val="center"/>
            <w:hideMark/>
          </w:tcPr>
          <w:p w14:paraId="27A58A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06934610717</w:t>
            </w:r>
          </w:p>
        </w:tc>
        <w:tc>
          <w:tcPr>
            <w:tcW w:w="676" w:type="pct"/>
            <w:tcBorders>
              <w:top w:val="nil"/>
              <w:left w:val="nil"/>
              <w:bottom w:val="nil"/>
              <w:right w:val="nil"/>
            </w:tcBorders>
            <w:shd w:val="clear" w:color="000000" w:fill="FFFFFF"/>
            <w:noWrap/>
            <w:vAlign w:val="center"/>
            <w:hideMark/>
          </w:tcPr>
          <w:p w14:paraId="14BFD22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24.149,51</w:t>
            </w:r>
          </w:p>
        </w:tc>
        <w:tc>
          <w:tcPr>
            <w:tcW w:w="855" w:type="pct"/>
            <w:tcBorders>
              <w:top w:val="nil"/>
              <w:left w:val="nil"/>
              <w:bottom w:val="nil"/>
              <w:right w:val="nil"/>
            </w:tcBorders>
            <w:shd w:val="clear" w:color="000000" w:fill="FFFFFF"/>
            <w:noWrap/>
            <w:vAlign w:val="center"/>
            <w:hideMark/>
          </w:tcPr>
          <w:p w14:paraId="1DEEFB9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15/08/2027</w:t>
            </w:r>
          </w:p>
        </w:tc>
      </w:tr>
      <w:tr w:rsidR="004E2D59" w:rsidRPr="00A6001B" w14:paraId="0C74A973" w14:textId="77777777" w:rsidTr="004870AD">
        <w:trPr>
          <w:trHeight w:val="240"/>
        </w:trPr>
        <w:tc>
          <w:tcPr>
            <w:tcW w:w="284" w:type="pct"/>
            <w:tcBorders>
              <w:top w:val="nil"/>
              <w:left w:val="nil"/>
              <w:bottom w:val="nil"/>
              <w:right w:val="nil"/>
            </w:tcBorders>
            <w:shd w:val="clear" w:color="auto" w:fill="auto"/>
            <w:noWrap/>
            <w:vAlign w:val="bottom"/>
            <w:hideMark/>
          </w:tcPr>
          <w:p w14:paraId="6C6FCD7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204</w:t>
            </w:r>
          </w:p>
        </w:tc>
        <w:tc>
          <w:tcPr>
            <w:tcW w:w="1171" w:type="pct"/>
            <w:tcBorders>
              <w:top w:val="nil"/>
              <w:left w:val="nil"/>
              <w:bottom w:val="nil"/>
              <w:right w:val="nil"/>
            </w:tcBorders>
            <w:shd w:val="clear" w:color="000000" w:fill="FFFFFF"/>
            <w:noWrap/>
            <w:vAlign w:val="center"/>
            <w:hideMark/>
          </w:tcPr>
          <w:p w14:paraId="182B5B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- 19.103-17</w:t>
            </w:r>
          </w:p>
        </w:tc>
        <w:tc>
          <w:tcPr>
            <w:tcW w:w="1575" w:type="pct"/>
            <w:tcBorders>
              <w:top w:val="nil"/>
              <w:left w:val="nil"/>
              <w:bottom w:val="nil"/>
              <w:right w:val="nil"/>
            </w:tcBorders>
            <w:shd w:val="clear" w:color="000000" w:fill="FFFFFF"/>
            <w:noWrap/>
            <w:vAlign w:val="center"/>
            <w:hideMark/>
          </w:tcPr>
          <w:p w14:paraId="52597A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DAVID FERREIRA DOS SANTOS</w:t>
            </w:r>
          </w:p>
        </w:tc>
        <w:tc>
          <w:tcPr>
            <w:tcW w:w="440" w:type="pct"/>
            <w:tcBorders>
              <w:top w:val="nil"/>
              <w:left w:val="nil"/>
              <w:bottom w:val="nil"/>
              <w:right w:val="nil"/>
            </w:tcBorders>
            <w:shd w:val="clear" w:color="000000" w:fill="FFFFFF"/>
            <w:noWrap/>
            <w:vAlign w:val="center"/>
            <w:hideMark/>
          </w:tcPr>
          <w:p w14:paraId="4DAC149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06934610717</w:t>
            </w:r>
          </w:p>
        </w:tc>
        <w:tc>
          <w:tcPr>
            <w:tcW w:w="676" w:type="pct"/>
            <w:tcBorders>
              <w:top w:val="nil"/>
              <w:left w:val="nil"/>
              <w:bottom w:val="nil"/>
              <w:right w:val="nil"/>
            </w:tcBorders>
            <w:shd w:val="clear" w:color="000000" w:fill="FFFFFF"/>
            <w:noWrap/>
            <w:vAlign w:val="center"/>
            <w:hideMark/>
          </w:tcPr>
          <w:p w14:paraId="5D9EFD2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24.149,51</w:t>
            </w:r>
          </w:p>
        </w:tc>
        <w:tc>
          <w:tcPr>
            <w:tcW w:w="855" w:type="pct"/>
            <w:tcBorders>
              <w:top w:val="nil"/>
              <w:left w:val="nil"/>
              <w:bottom w:val="nil"/>
              <w:right w:val="nil"/>
            </w:tcBorders>
            <w:shd w:val="clear" w:color="000000" w:fill="FFFFFF"/>
            <w:noWrap/>
            <w:vAlign w:val="center"/>
            <w:hideMark/>
          </w:tcPr>
          <w:p w14:paraId="3763D87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15/08/2027</w:t>
            </w:r>
          </w:p>
        </w:tc>
      </w:tr>
      <w:tr w:rsidR="004E2D59" w:rsidRPr="00A6001B" w14:paraId="57B21D73" w14:textId="77777777" w:rsidTr="004870AD">
        <w:trPr>
          <w:trHeight w:val="240"/>
        </w:trPr>
        <w:tc>
          <w:tcPr>
            <w:tcW w:w="284" w:type="pct"/>
            <w:tcBorders>
              <w:top w:val="nil"/>
              <w:left w:val="nil"/>
              <w:bottom w:val="nil"/>
              <w:right w:val="nil"/>
            </w:tcBorders>
            <w:shd w:val="clear" w:color="auto" w:fill="auto"/>
            <w:noWrap/>
            <w:vAlign w:val="bottom"/>
            <w:hideMark/>
          </w:tcPr>
          <w:p w14:paraId="72954E2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205</w:t>
            </w:r>
          </w:p>
        </w:tc>
        <w:tc>
          <w:tcPr>
            <w:tcW w:w="1171" w:type="pct"/>
            <w:tcBorders>
              <w:top w:val="nil"/>
              <w:left w:val="nil"/>
              <w:bottom w:val="nil"/>
              <w:right w:val="nil"/>
            </w:tcBorders>
            <w:shd w:val="clear" w:color="000000" w:fill="FFFFFF"/>
            <w:noWrap/>
            <w:vAlign w:val="center"/>
            <w:hideMark/>
          </w:tcPr>
          <w:p w14:paraId="64E53DC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- 03.107-01</w:t>
            </w:r>
          </w:p>
        </w:tc>
        <w:tc>
          <w:tcPr>
            <w:tcW w:w="1575" w:type="pct"/>
            <w:tcBorders>
              <w:top w:val="nil"/>
              <w:left w:val="nil"/>
              <w:bottom w:val="nil"/>
              <w:right w:val="nil"/>
            </w:tcBorders>
            <w:shd w:val="clear" w:color="000000" w:fill="FFFFFF"/>
            <w:noWrap/>
            <w:vAlign w:val="center"/>
            <w:hideMark/>
          </w:tcPr>
          <w:p w14:paraId="497F2FD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DAYANE DE FATIMA ROSA VOGAS</w:t>
            </w:r>
          </w:p>
        </w:tc>
        <w:tc>
          <w:tcPr>
            <w:tcW w:w="440" w:type="pct"/>
            <w:tcBorders>
              <w:top w:val="nil"/>
              <w:left w:val="nil"/>
              <w:bottom w:val="nil"/>
              <w:right w:val="nil"/>
            </w:tcBorders>
            <w:shd w:val="clear" w:color="000000" w:fill="FFFFFF"/>
            <w:noWrap/>
            <w:vAlign w:val="center"/>
            <w:hideMark/>
          </w:tcPr>
          <w:p w14:paraId="2F5B28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11051506743</w:t>
            </w:r>
          </w:p>
        </w:tc>
        <w:tc>
          <w:tcPr>
            <w:tcW w:w="676" w:type="pct"/>
            <w:tcBorders>
              <w:top w:val="nil"/>
              <w:left w:val="nil"/>
              <w:bottom w:val="nil"/>
              <w:right w:val="nil"/>
            </w:tcBorders>
            <w:shd w:val="clear" w:color="000000" w:fill="FFFFFF"/>
            <w:noWrap/>
            <w:vAlign w:val="center"/>
            <w:hideMark/>
          </w:tcPr>
          <w:p w14:paraId="572683C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35.067,74</w:t>
            </w:r>
          </w:p>
        </w:tc>
        <w:tc>
          <w:tcPr>
            <w:tcW w:w="855" w:type="pct"/>
            <w:tcBorders>
              <w:top w:val="nil"/>
              <w:left w:val="nil"/>
              <w:bottom w:val="nil"/>
              <w:right w:val="nil"/>
            </w:tcBorders>
            <w:shd w:val="clear" w:color="000000" w:fill="FFFFFF"/>
            <w:noWrap/>
            <w:vAlign w:val="center"/>
            <w:hideMark/>
          </w:tcPr>
          <w:p w14:paraId="7B99D5F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B75479F" w14:textId="77777777" w:rsidTr="004870AD">
        <w:trPr>
          <w:trHeight w:val="240"/>
        </w:trPr>
        <w:tc>
          <w:tcPr>
            <w:tcW w:w="284" w:type="pct"/>
            <w:tcBorders>
              <w:top w:val="nil"/>
              <w:left w:val="nil"/>
              <w:bottom w:val="nil"/>
              <w:right w:val="nil"/>
            </w:tcBorders>
            <w:shd w:val="clear" w:color="auto" w:fill="auto"/>
            <w:noWrap/>
            <w:vAlign w:val="bottom"/>
            <w:hideMark/>
          </w:tcPr>
          <w:p w14:paraId="6720B1F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206</w:t>
            </w:r>
          </w:p>
        </w:tc>
        <w:tc>
          <w:tcPr>
            <w:tcW w:w="1171" w:type="pct"/>
            <w:tcBorders>
              <w:top w:val="nil"/>
              <w:left w:val="nil"/>
              <w:bottom w:val="nil"/>
              <w:right w:val="nil"/>
            </w:tcBorders>
            <w:shd w:val="clear" w:color="000000" w:fill="FFFFFF"/>
            <w:noWrap/>
            <w:vAlign w:val="center"/>
            <w:hideMark/>
          </w:tcPr>
          <w:p w14:paraId="6C5783B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- 03.103-14</w:t>
            </w:r>
          </w:p>
        </w:tc>
        <w:tc>
          <w:tcPr>
            <w:tcW w:w="1575" w:type="pct"/>
            <w:tcBorders>
              <w:top w:val="nil"/>
              <w:left w:val="nil"/>
              <w:bottom w:val="nil"/>
              <w:right w:val="nil"/>
            </w:tcBorders>
            <w:shd w:val="clear" w:color="000000" w:fill="FFFFFF"/>
            <w:noWrap/>
            <w:vAlign w:val="center"/>
            <w:hideMark/>
          </w:tcPr>
          <w:p w14:paraId="746474B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DEBORA ALVES ALVES</w:t>
            </w:r>
          </w:p>
        </w:tc>
        <w:tc>
          <w:tcPr>
            <w:tcW w:w="440" w:type="pct"/>
            <w:tcBorders>
              <w:top w:val="nil"/>
              <w:left w:val="nil"/>
              <w:bottom w:val="nil"/>
              <w:right w:val="nil"/>
            </w:tcBorders>
            <w:shd w:val="clear" w:color="000000" w:fill="FFFFFF"/>
            <w:noWrap/>
            <w:vAlign w:val="center"/>
            <w:hideMark/>
          </w:tcPr>
          <w:p w14:paraId="4CDE991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14344634780</w:t>
            </w:r>
          </w:p>
        </w:tc>
        <w:tc>
          <w:tcPr>
            <w:tcW w:w="676" w:type="pct"/>
            <w:tcBorders>
              <w:top w:val="nil"/>
              <w:left w:val="nil"/>
              <w:bottom w:val="nil"/>
              <w:right w:val="nil"/>
            </w:tcBorders>
            <w:shd w:val="clear" w:color="000000" w:fill="FFFFFF"/>
            <w:noWrap/>
            <w:vAlign w:val="center"/>
            <w:hideMark/>
          </w:tcPr>
          <w:p w14:paraId="12A34CD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1DC78CE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79161D2E" w14:textId="77777777" w:rsidTr="004870AD">
        <w:trPr>
          <w:trHeight w:val="240"/>
        </w:trPr>
        <w:tc>
          <w:tcPr>
            <w:tcW w:w="284" w:type="pct"/>
            <w:tcBorders>
              <w:top w:val="nil"/>
              <w:left w:val="nil"/>
              <w:bottom w:val="nil"/>
              <w:right w:val="nil"/>
            </w:tcBorders>
            <w:shd w:val="clear" w:color="auto" w:fill="auto"/>
            <w:noWrap/>
            <w:vAlign w:val="bottom"/>
            <w:hideMark/>
          </w:tcPr>
          <w:p w14:paraId="2D49601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207</w:t>
            </w:r>
          </w:p>
        </w:tc>
        <w:tc>
          <w:tcPr>
            <w:tcW w:w="1171" w:type="pct"/>
            <w:tcBorders>
              <w:top w:val="nil"/>
              <w:left w:val="nil"/>
              <w:bottom w:val="nil"/>
              <w:right w:val="nil"/>
            </w:tcBorders>
            <w:shd w:val="clear" w:color="000000" w:fill="FFFFFF"/>
            <w:noWrap/>
            <w:vAlign w:val="center"/>
            <w:hideMark/>
          </w:tcPr>
          <w:p w14:paraId="72F887E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- 09.102-05</w:t>
            </w:r>
          </w:p>
        </w:tc>
        <w:tc>
          <w:tcPr>
            <w:tcW w:w="1575" w:type="pct"/>
            <w:tcBorders>
              <w:top w:val="nil"/>
              <w:left w:val="nil"/>
              <w:bottom w:val="nil"/>
              <w:right w:val="nil"/>
            </w:tcBorders>
            <w:shd w:val="clear" w:color="000000" w:fill="FFFFFF"/>
            <w:noWrap/>
            <w:vAlign w:val="center"/>
            <w:hideMark/>
          </w:tcPr>
          <w:p w14:paraId="4382AD8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DEBORA CARLA LIMEIRA BISPO</w:t>
            </w:r>
          </w:p>
        </w:tc>
        <w:tc>
          <w:tcPr>
            <w:tcW w:w="440" w:type="pct"/>
            <w:tcBorders>
              <w:top w:val="nil"/>
              <w:left w:val="nil"/>
              <w:bottom w:val="nil"/>
              <w:right w:val="nil"/>
            </w:tcBorders>
            <w:shd w:val="clear" w:color="000000" w:fill="FFFFFF"/>
            <w:noWrap/>
            <w:vAlign w:val="center"/>
            <w:hideMark/>
          </w:tcPr>
          <w:p w14:paraId="074874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03813060705</w:t>
            </w:r>
          </w:p>
        </w:tc>
        <w:tc>
          <w:tcPr>
            <w:tcW w:w="676" w:type="pct"/>
            <w:tcBorders>
              <w:top w:val="nil"/>
              <w:left w:val="nil"/>
              <w:bottom w:val="nil"/>
              <w:right w:val="nil"/>
            </w:tcBorders>
            <w:shd w:val="clear" w:color="000000" w:fill="FFFFFF"/>
            <w:noWrap/>
            <w:vAlign w:val="center"/>
            <w:hideMark/>
          </w:tcPr>
          <w:p w14:paraId="01A8608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338B10F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30810E1D" w14:textId="77777777" w:rsidTr="004870AD">
        <w:trPr>
          <w:trHeight w:val="240"/>
        </w:trPr>
        <w:tc>
          <w:tcPr>
            <w:tcW w:w="284" w:type="pct"/>
            <w:tcBorders>
              <w:top w:val="nil"/>
              <w:left w:val="nil"/>
              <w:bottom w:val="nil"/>
              <w:right w:val="nil"/>
            </w:tcBorders>
            <w:shd w:val="clear" w:color="auto" w:fill="auto"/>
            <w:noWrap/>
            <w:vAlign w:val="bottom"/>
            <w:hideMark/>
          </w:tcPr>
          <w:p w14:paraId="606A706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208</w:t>
            </w:r>
          </w:p>
        </w:tc>
        <w:tc>
          <w:tcPr>
            <w:tcW w:w="1171" w:type="pct"/>
            <w:tcBorders>
              <w:top w:val="nil"/>
              <w:left w:val="nil"/>
              <w:bottom w:val="nil"/>
              <w:right w:val="nil"/>
            </w:tcBorders>
            <w:shd w:val="clear" w:color="000000" w:fill="FFFFFF"/>
            <w:noWrap/>
            <w:vAlign w:val="center"/>
            <w:hideMark/>
          </w:tcPr>
          <w:p w14:paraId="6E67C7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- 10.105-08</w:t>
            </w:r>
          </w:p>
        </w:tc>
        <w:tc>
          <w:tcPr>
            <w:tcW w:w="1575" w:type="pct"/>
            <w:tcBorders>
              <w:top w:val="nil"/>
              <w:left w:val="nil"/>
              <w:bottom w:val="nil"/>
              <w:right w:val="nil"/>
            </w:tcBorders>
            <w:shd w:val="clear" w:color="000000" w:fill="FFFFFF"/>
            <w:noWrap/>
            <w:vAlign w:val="center"/>
            <w:hideMark/>
          </w:tcPr>
          <w:p w14:paraId="1E5BC6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DEBORA CARLA LIMEIRA BISPO</w:t>
            </w:r>
          </w:p>
        </w:tc>
        <w:tc>
          <w:tcPr>
            <w:tcW w:w="440" w:type="pct"/>
            <w:tcBorders>
              <w:top w:val="nil"/>
              <w:left w:val="nil"/>
              <w:bottom w:val="nil"/>
              <w:right w:val="nil"/>
            </w:tcBorders>
            <w:shd w:val="clear" w:color="000000" w:fill="FFFFFF"/>
            <w:noWrap/>
            <w:vAlign w:val="center"/>
            <w:hideMark/>
          </w:tcPr>
          <w:p w14:paraId="41E44E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03813060705</w:t>
            </w:r>
          </w:p>
        </w:tc>
        <w:tc>
          <w:tcPr>
            <w:tcW w:w="676" w:type="pct"/>
            <w:tcBorders>
              <w:top w:val="nil"/>
              <w:left w:val="nil"/>
              <w:bottom w:val="nil"/>
              <w:right w:val="nil"/>
            </w:tcBorders>
            <w:shd w:val="clear" w:color="000000" w:fill="FFFFFF"/>
            <w:noWrap/>
            <w:vAlign w:val="center"/>
            <w:hideMark/>
          </w:tcPr>
          <w:p w14:paraId="6EB597A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478766D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1FD0B6A3" w14:textId="77777777" w:rsidTr="004870AD">
        <w:trPr>
          <w:trHeight w:val="240"/>
        </w:trPr>
        <w:tc>
          <w:tcPr>
            <w:tcW w:w="284" w:type="pct"/>
            <w:tcBorders>
              <w:top w:val="nil"/>
              <w:left w:val="nil"/>
              <w:bottom w:val="nil"/>
              <w:right w:val="nil"/>
            </w:tcBorders>
            <w:shd w:val="clear" w:color="auto" w:fill="auto"/>
            <w:noWrap/>
            <w:vAlign w:val="bottom"/>
            <w:hideMark/>
          </w:tcPr>
          <w:p w14:paraId="6207375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209</w:t>
            </w:r>
          </w:p>
        </w:tc>
        <w:tc>
          <w:tcPr>
            <w:tcW w:w="1171" w:type="pct"/>
            <w:tcBorders>
              <w:top w:val="nil"/>
              <w:left w:val="nil"/>
              <w:bottom w:val="nil"/>
              <w:right w:val="nil"/>
            </w:tcBorders>
            <w:shd w:val="clear" w:color="000000" w:fill="FFFFFF"/>
            <w:noWrap/>
            <w:vAlign w:val="center"/>
            <w:hideMark/>
          </w:tcPr>
          <w:p w14:paraId="49E3D9E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- 19.103-09</w:t>
            </w:r>
          </w:p>
        </w:tc>
        <w:tc>
          <w:tcPr>
            <w:tcW w:w="1575" w:type="pct"/>
            <w:tcBorders>
              <w:top w:val="nil"/>
              <w:left w:val="nil"/>
              <w:bottom w:val="nil"/>
              <w:right w:val="nil"/>
            </w:tcBorders>
            <w:shd w:val="clear" w:color="000000" w:fill="FFFFFF"/>
            <w:noWrap/>
            <w:vAlign w:val="center"/>
            <w:hideMark/>
          </w:tcPr>
          <w:p w14:paraId="452B5B1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DEBORA GOULART</w:t>
            </w:r>
          </w:p>
        </w:tc>
        <w:tc>
          <w:tcPr>
            <w:tcW w:w="440" w:type="pct"/>
            <w:tcBorders>
              <w:top w:val="nil"/>
              <w:left w:val="nil"/>
              <w:bottom w:val="nil"/>
              <w:right w:val="nil"/>
            </w:tcBorders>
            <w:shd w:val="clear" w:color="000000" w:fill="FFFFFF"/>
            <w:noWrap/>
            <w:vAlign w:val="center"/>
            <w:hideMark/>
          </w:tcPr>
          <w:p w14:paraId="2B51877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01634344766</w:t>
            </w:r>
          </w:p>
        </w:tc>
        <w:tc>
          <w:tcPr>
            <w:tcW w:w="676" w:type="pct"/>
            <w:tcBorders>
              <w:top w:val="nil"/>
              <w:left w:val="nil"/>
              <w:bottom w:val="nil"/>
              <w:right w:val="nil"/>
            </w:tcBorders>
            <w:shd w:val="clear" w:color="000000" w:fill="FFFFFF"/>
            <w:noWrap/>
            <w:vAlign w:val="center"/>
            <w:hideMark/>
          </w:tcPr>
          <w:p w14:paraId="71C60C4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55D3221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05/09/2027</w:t>
            </w:r>
          </w:p>
        </w:tc>
      </w:tr>
      <w:tr w:rsidR="004E2D59" w:rsidRPr="00A6001B" w14:paraId="3FE649E9" w14:textId="77777777" w:rsidTr="004870AD">
        <w:trPr>
          <w:trHeight w:val="240"/>
        </w:trPr>
        <w:tc>
          <w:tcPr>
            <w:tcW w:w="284" w:type="pct"/>
            <w:tcBorders>
              <w:top w:val="nil"/>
              <w:left w:val="nil"/>
              <w:bottom w:val="nil"/>
              <w:right w:val="nil"/>
            </w:tcBorders>
            <w:shd w:val="clear" w:color="auto" w:fill="auto"/>
            <w:noWrap/>
            <w:vAlign w:val="bottom"/>
            <w:hideMark/>
          </w:tcPr>
          <w:p w14:paraId="24FB479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210</w:t>
            </w:r>
          </w:p>
        </w:tc>
        <w:tc>
          <w:tcPr>
            <w:tcW w:w="1171" w:type="pct"/>
            <w:tcBorders>
              <w:top w:val="nil"/>
              <w:left w:val="nil"/>
              <w:bottom w:val="nil"/>
              <w:right w:val="nil"/>
            </w:tcBorders>
            <w:shd w:val="clear" w:color="000000" w:fill="FFFFFF"/>
            <w:noWrap/>
            <w:vAlign w:val="center"/>
            <w:hideMark/>
          </w:tcPr>
          <w:p w14:paraId="56F6EE9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- 10.106-13</w:t>
            </w:r>
          </w:p>
        </w:tc>
        <w:tc>
          <w:tcPr>
            <w:tcW w:w="1575" w:type="pct"/>
            <w:tcBorders>
              <w:top w:val="nil"/>
              <w:left w:val="nil"/>
              <w:bottom w:val="nil"/>
              <w:right w:val="nil"/>
            </w:tcBorders>
            <w:shd w:val="clear" w:color="000000" w:fill="FFFFFF"/>
            <w:noWrap/>
            <w:vAlign w:val="center"/>
            <w:hideMark/>
          </w:tcPr>
          <w:p w14:paraId="5A2BABD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DEBORA LIMA CHICARELLI LOLOBRIGIDA</w:t>
            </w:r>
          </w:p>
        </w:tc>
        <w:tc>
          <w:tcPr>
            <w:tcW w:w="440" w:type="pct"/>
            <w:tcBorders>
              <w:top w:val="nil"/>
              <w:left w:val="nil"/>
              <w:bottom w:val="nil"/>
              <w:right w:val="nil"/>
            </w:tcBorders>
            <w:shd w:val="clear" w:color="000000" w:fill="FFFFFF"/>
            <w:noWrap/>
            <w:vAlign w:val="center"/>
            <w:hideMark/>
          </w:tcPr>
          <w:p w14:paraId="586C052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03600124692</w:t>
            </w:r>
          </w:p>
        </w:tc>
        <w:tc>
          <w:tcPr>
            <w:tcW w:w="676" w:type="pct"/>
            <w:tcBorders>
              <w:top w:val="nil"/>
              <w:left w:val="nil"/>
              <w:bottom w:val="nil"/>
              <w:right w:val="nil"/>
            </w:tcBorders>
            <w:shd w:val="clear" w:color="000000" w:fill="FFFFFF"/>
            <w:noWrap/>
            <w:vAlign w:val="center"/>
            <w:hideMark/>
          </w:tcPr>
          <w:p w14:paraId="430FD11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50D614B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6CA1F787" w14:textId="77777777" w:rsidTr="004870AD">
        <w:trPr>
          <w:trHeight w:val="240"/>
        </w:trPr>
        <w:tc>
          <w:tcPr>
            <w:tcW w:w="284" w:type="pct"/>
            <w:tcBorders>
              <w:top w:val="nil"/>
              <w:left w:val="nil"/>
              <w:bottom w:val="nil"/>
              <w:right w:val="nil"/>
            </w:tcBorders>
            <w:shd w:val="clear" w:color="auto" w:fill="auto"/>
            <w:noWrap/>
            <w:vAlign w:val="bottom"/>
            <w:hideMark/>
          </w:tcPr>
          <w:p w14:paraId="00AE52C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211</w:t>
            </w:r>
          </w:p>
        </w:tc>
        <w:tc>
          <w:tcPr>
            <w:tcW w:w="1171" w:type="pct"/>
            <w:tcBorders>
              <w:top w:val="nil"/>
              <w:left w:val="nil"/>
              <w:bottom w:val="nil"/>
              <w:right w:val="nil"/>
            </w:tcBorders>
            <w:shd w:val="clear" w:color="000000" w:fill="FFFFFF"/>
            <w:noWrap/>
            <w:vAlign w:val="center"/>
            <w:hideMark/>
          </w:tcPr>
          <w:p w14:paraId="3AAA5BA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- 10.107-23</w:t>
            </w:r>
          </w:p>
        </w:tc>
        <w:tc>
          <w:tcPr>
            <w:tcW w:w="1575" w:type="pct"/>
            <w:tcBorders>
              <w:top w:val="nil"/>
              <w:left w:val="nil"/>
              <w:bottom w:val="nil"/>
              <w:right w:val="nil"/>
            </w:tcBorders>
            <w:shd w:val="clear" w:color="000000" w:fill="FFFFFF"/>
            <w:noWrap/>
            <w:vAlign w:val="center"/>
            <w:hideMark/>
          </w:tcPr>
          <w:p w14:paraId="348C15A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DEBORA LIMA CHICARELLI LOLOBRIGIDA</w:t>
            </w:r>
          </w:p>
        </w:tc>
        <w:tc>
          <w:tcPr>
            <w:tcW w:w="440" w:type="pct"/>
            <w:tcBorders>
              <w:top w:val="nil"/>
              <w:left w:val="nil"/>
              <w:bottom w:val="nil"/>
              <w:right w:val="nil"/>
            </w:tcBorders>
            <w:shd w:val="clear" w:color="000000" w:fill="FFFFFF"/>
            <w:noWrap/>
            <w:vAlign w:val="center"/>
            <w:hideMark/>
          </w:tcPr>
          <w:p w14:paraId="7D286FA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03600124692</w:t>
            </w:r>
          </w:p>
        </w:tc>
        <w:tc>
          <w:tcPr>
            <w:tcW w:w="676" w:type="pct"/>
            <w:tcBorders>
              <w:top w:val="nil"/>
              <w:left w:val="nil"/>
              <w:bottom w:val="nil"/>
              <w:right w:val="nil"/>
            </w:tcBorders>
            <w:shd w:val="clear" w:color="000000" w:fill="FFFFFF"/>
            <w:noWrap/>
            <w:vAlign w:val="center"/>
            <w:hideMark/>
          </w:tcPr>
          <w:p w14:paraId="134F4EE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6492BE7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70CAFF94" w14:textId="77777777" w:rsidTr="004870AD">
        <w:trPr>
          <w:trHeight w:val="240"/>
        </w:trPr>
        <w:tc>
          <w:tcPr>
            <w:tcW w:w="284" w:type="pct"/>
            <w:tcBorders>
              <w:top w:val="nil"/>
              <w:left w:val="nil"/>
              <w:bottom w:val="nil"/>
              <w:right w:val="nil"/>
            </w:tcBorders>
            <w:shd w:val="clear" w:color="auto" w:fill="auto"/>
            <w:noWrap/>
            <w:vAlign w:val="bottom"/>
            <w:hideMark/>
          </w:tcPr>
          <w:p w14:paraId="1CA1F28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212</w:t>
            </w:r>
          </w:p>
        </w:tc>
        <w:tc>
          <w:tcPr>
            <w:tcW w:w="1171" w:type="pct"/>
            <w:tcBorders>
              <w:top w:val="nil"/>
              <w:left w:val="nil"/>
              <w:bottom w:val="nil"/>
              <w:right w:val="nil"/>
            </w:tcBorders>
            <w:shd w:val="clear" w:color="000000" w:fill="FFFFFF"/>
            <w:noWrap/>
            <w:vAlign w:val="center"/>
            <w:hideMark/>
          </w:tcPr>
          <w:p w14:paraId="0BE0E7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- 09.102-02</w:t>
            </w:r>
          </w:p>
        </w:tc>
        <w:tc>
          <w:tcPr>
            <w:tcW w:w="1575" w:type="pct"/>
            <w:tcBorders>
              <w:top w:val="nil"/>
              <w:left w:val="nil"/>
              <w:bottom w:val="nil"/>
              <w:right w:val="nil"/>
            </w:tcBorders>
            <w:shd w:val="clear" w:color="000000" w:fill="FFFFFF"/>
            <w:noWrap/>
            <w:vAlign w:val="center"/>
            <w:hideMark/>
          </w:tcPr>
          <w:p w14:paraId="4E0E98A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DEBORAH CECILIA SERZEDELLO DA S RODRIGUES</w:t>
            </w:r>
          </w:p>
        </w:tc>
        <w:tc>
          <w:tcPr>
            <w:tcW w:w="440" w:type="pct"/>
            <w:tcBorders>
              <w:top w:val="nil"/>
              <w:left w:val="nil"/>
              <w:bottom w:val="nil"/>
              <w:right w:val="nil"/>
            </w:tcBorders>
            <w:shd w:val="clear" w:color="000000" w:fill="FFFFFF"/>
            <w:noWrap/>
            <w:vAlign w:val="center"/>
            <w:hideMark/>
          </w:tcPr>
          <w:p w14:paraId="210402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05694037740</w:t>
            </w:r>
          </w:p>
        </w:tc>
        <w:tc>
          <w:tcPr>
            <w:tcW w:w="676" w:type="pct"/>
            <w:tcBorders>
              <w:top w:val="nil"/>
              <w:left w:val="nil"/>
              <w:bottom w:val="nil"/>
              <w:right w:val="nil"/>
            </w:tcBorders>
            <w:shd w:val="clear" w:color="000000" w:fill="FFFFFF"/>
            <w:noWrap/>
            <w:vAlign w:val="center"/>
            <w:hideMark/>
          </w:tcPr>
          <w:p w14:paraId="31E3F0E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109CF76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795C36A2" w14:textId="77777777" w:rsidTr="004870AD">
        <w:trPr>
          <w:trHeight w:val="240"/>
        </w:trPr>
        <w:tc>
          <w:tcPr>
            <w:tcW w:w="284" w:type="pct"/>
            <w:tcBorders>
              <w:top w:val="nil"/>
              <w:left w:val="nil"/>
              <w:bottom w:val="nil"/>
              <w:right w:val="nil"/>
            </w:tcBorders>
            <w:shd w:val="clear" w:color="auto" w:fill="auto"/>
            <w:noWrap/>
            <w:vAlign w:val="bottom"/>
            <w:hideMark/>
          </w:tcPr>
          <w:p w14:paraId="36BBCB9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213</w:t>
            </w:r>
          </w:p>
        </w:tc>
        <w:tc>
          <w:tcPr>
            <w:tcW w:w="1171" w:type="pct"/>
            <w:tcBorders>
              <w:top w:val="nil"/>
              <w:left w:val="nil"/>
              <w:bottom w:val="nil"/>
              <w:right w:val="nil"/>
            </w:tcBorders>
            <w:shd w:val="clear" w:color="000000" w:fill="FFFFFF"/>
            <w:noWrap/>
            <w:vAlign w:val="center"/>
            <w:hideMark/>
          </w:tcPr>
          <w:p w14:paraId="5D7D952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- 02.101-09</w:t>
            </w:r>
          </w:p>
        </w:tc>
        <w:tc>
          <w:tcPr>
            <w:tcW w:w="1575" w:type="pct"/>
            <w:tcBorders>
              <w:top w:val="nil"/>
              <w:left w:val="nil"/>
              <w:bottom w:val="nil"/>
              <w:right w:val="nil"/>
            </w:tcBorders>
            <w:shd w:val="clear" w:color="000000" w:fill="FFFFFF"/>
            <w:noWrap/>
            <w:vAlign w:val="center"/>
            <w:hideMark/>
          </w:tcPr>
          <w:p w14:paraId="35CFCF5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DEBORAH MAGALHAES PRADO DO VALE</w:t>
            </w:r>
          </w:p>
        </w:tc>
        <w:tc>
          <w:tcPr>
            <w:tcW w:w="440" w:type="pct"/>
            <w:tcBorders>
              <w:top w:val="nil"/>
              <w:left w:val="nil"/>
              <w:bottom w:val="nil"/>
              <w:right w:val="nil"/>
            </w:tcBorders>
            <w:shd w:val="clear" w:color="000000" w:fill="FFFFFF"/>
            <w:noWrap/>
            <w:vAlign w:val="center"/>
            <w:hideMark/>
          </w:tcPr>
          <w:p w14:paraId="0051EBB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16697134747</w:t>
            </w:r>
          </w:p>
        </w:tc>
        <w:tc>
          <w:tcPr>
            <w:tcW w:w="676" w:type="pct"/>
            <w:tcBorders>
              <w:top w:val="nil"/>
              <w:left w:val="nil"/>
              <w:bottom w:val="nil"/>
              <w:right w:val="nil"/>
            </w:tcBorders>
            <w:shd w:val="clear" w:color="000000" w:fill="FFFFFF"/>
            <w:noWrap/>
            <w:vAlign w:val="center"/>
            <w:hideMark/>
          </w:tcPr>
          <w:p w14:paraId="61CD6EC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12090B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7263BFB" w14:textId="77777777" w:rsidTr="004870AD">
        <w:trPr>
          <w:trHeight w:val="240"/>
        </w:trPr>
        <w:tc>
          <w:tcPr>
            <w:tcW w:w="284" w:type="pct"/>
            <w:tcBorders>
              <w:top w:val="nil"/>
              <w:left w:val="nil"/>
              <w:bottom w:val="nil"/>
              <w:right w:val="nil"/>
            </w:tcBorders>
            <w:shd w:val="clear" w:color="auto" w:fill="auto"/>
            <w:noWrap/>
            <w:vAlign w:val="bottom"/>
            <w:hideMark/>
          </w:tcPr>
          <w:p w14:paraId="61A8DE9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214</w:t>
            </w:r>
          </w:p>
        </w:tc>
        <w:tc>
          <w:tcPr>
            <w:tcW w:w="1171" w:type="pct"/>
            <w:tcBorders>
              <w:top w:val="nil"/>
              <w:left w:val="nil"/>
              <w:bottom w:val="nil"/>
              <w:right w:val="nil"/>
            </w:tcBorders>
            <w:shd w:val="clear" w:color="000000" w:fill="FFFFFF"/>
            <w:noWrap/>
            <w:vAlign w:val="center"/>
            <w:hideMark/>
          </w:tcPr>
          <w:p w14:paraId="2670E6F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- 21.203-05</w:t>
            </w:r>
          </w:p>
        </w:tc>
        <w:tc>
          <w:tcPr>
            <w:tcW w:w="1575" w:type="pct"/>
            <w:tcBorders>
              <w:top w:val="nil"/>
              <w:left w:val="nil"/>
              <w:bottom w:val="nil"/>
              <w:right w:val="nil"/>
            </w:tcBorders>
            <w:shd w:val="clear" w:color="000000" w:fill="FFFFFF"/>
            <w:noWrap/>
            <w:vAlign w:val="center"/>
            <w:hideMark/>
          </w:tcPr>
          <w:p w14:paraId="5459082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DEISE SANS VALPASSO DE OLIVEIRA</w:t>
            </w:r>
          </w:p>
        </w:tc>
        <w:tc>
          <w:tcPr>
            <w:tcW w:w="440" w:type="pct"/>
            <w:tcBorders>
              <w:top w:val="nil"/>
              <w:left w:val="nil"/>
              <w:bottom w:val="nil"/>
              <w:right w:val="nil"/>
            </w:tcBorders>
            <w:shd w:val="clear" w:color="000000" w:fill="FFFFFF"/>
            <w:noWrap/>
            <w:vAlign w:val="center"/>
            <w:hideMark/>
          </w:tcPr>
          <w:p w14:paraId="769A1D5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02046144732</w:t>
            </w:r>
          </w:p>
        </w:tc>
        <w:tc>
          <w:tcPr>
            <w:tcW w:w="676" w:type="pct"/>
            <w:tcBorders>
              <w:top w:val="nil"/>
              <w:left w:val="nil"/>
              <w:bottom w:val="nil"/>
              <w:right w:val="nil"/>
            </w:tcBorders>
            <w:shd w:val="clear" w:color="000000" w:fill="FFFFFF"/>
            <w:noWrap/>
            <w:vAlign w:val="center"/>
            <w:hideMark/>
          </w:tcPr>
          <w:p w14:paraId="1163E79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32.708,05</w:t>
            </w:r>
          </w:p>
        </w:tc>
        <w:tc>
          <w:tcPr>
            <w:tcW w:w="855" w:type="pct"/>
            <w:tcBorders>
              <w:top w:val="nil"/>
              <w:left w:val="nil"/>
              <w:bottom w:val="nil"/>
              <w:right w:val="nil"/>
            </w:tcBorders>
            <w:shd w:val="clear" w:color="000000" w:fill="FFFFFF"/>
            <w:noWrap/>
            <w:vAlign w:val="center"/>
            <w:hideMark/>
          </w:tcPr>
          <w:p w14:paraId="40B8A88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60F070D0" w14:textId="77777777" w:rsidTr="004870AD">
        <w:trPr>
          <w:trHeight w:val="240"/>
        </w:trPr>
        <w:tc>
          <w:tcPr>
            <w:tcW w:w="284" w:type="pct"/>
            <w:tcBorders>
              <w:top w:val="nil"/>
              <w:left w:val="nil"/>
              <w:bottom w:val="nil"/>
              <w:right w:val="nil"/>
            </w:tcBorders>
            <w:shd w:val="clear" w:color="auto" w:fill="auto"/>
            <w:noWrap/>
            <w:vAlign w:val="bottom"/>
            <w:hideMark/>
          </w:tcPr>
          <w:p w14:paraId="60D7C61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215</w:t>
            </w:r>
          </w:p>
        </w:tc>
        <w:tc>
          <w:tcPr>
            <w:tcW w:w="1171" w:type="pct"/>
            <w:tcBorders>
              <w:top w:val="nil"/>
              <w:left w:val="nil"/>
              <w:bottom w:val="nil"/>
              <w:right w:val="nil"/>
            </w:tcBorders>
            <w:shd w:val="clear" w:color="000000" w:fill="FFFFFF"/>
            <w:noWrap/>
            <w:vAlign w:val="center"/>
            <w:hideMark/>
          </w:tcPr>
          <w:p w14:paraId="50D7BCF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- 21.102-03</w:t>
            </w:r>
          </w:p>
        </w:tc>
        <w:tc>
          <w:tcPr>
            <w:tcW w:w="1575" w:type="pct"/>
            <w:tcBorders>
              <w:top w:val="nil"/>
              <w:left w:val="nil"/>
              <w:bottom w:val="nil"/>
              <w:right w:val="nil"/>
            </w:tcBorders>
            <w:shd w:val="clear" w:color="000000" w:fill="FFFFFF"/>
            <w:noWrap/>
            <w:vAlign w:val="center"/>
            <w:hideMark/>
          </w:tcPr>
          <w:p w14:paraId="7F78602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DEIVID ANSELMO DE ALMEIDA</w:t>
            </w:r>
          </w:p>
        </w:tc>
        <w:tc>
          <w:tcPr>
            <w:tcW w:w="440" w:type="pct"/>
            <w:tcBorders>
              <w:top w:val="nil"/>
              <w:left w:val="nil"/>
              <w:bottom w:val="nil"/>
              <w:right w:val="nil"/>
            </w:tcBorders>
            <w:shd w:val="clear" w:color="000000" w:fill="FFFFFF"/>
            <w:noWrap/>
            <w:vAlign w:val="center"/>
            <w:hideMark/>
          </w:tcPr>
          <w:p w14:paraId="480DF35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12161395718</w:t>
            </w:r>
          </w:p>
        </w:tc>
        <w:tc>
          <w:tcPr>
            <w:tcW w:w="676" w:type="pct"/>
            <w:tcBorders>
              <w:top w:val="nil"/>
              <w:left w:val="nil"/>
              <w:bottom w:val="nil"/>
              <w:right w:val="nil"/>
            </w:tcBorders>
            <w:shd w:val="clear" w:color="000000" w:fill="FFFFFF"/>
            <w:noWrap/>
            <w:vAlign w:val="center"/>
            <w:hideMark/>
          </w:tcPr>
          <w:p w14:paraId="5A3D208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7616BA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BD93E11" w14:textId="77777777" w:rsidTr="004870AD">
        <w:trPr>
          <w:trHeight w:val="240"/>
        </w:trPr>
        <w:tc>
          <w:tcPr>
            <w:tcW w:w="284" w:type="pct"/>
            <w:tcBorders>
              <w:top w:val="nil"/>
              <w:left w:val="nil"/>
              <w:bottom w:val="nil"/>
              <w:right w:val="nil"/>
            </w:tcBorders>
            <w:shd w:val="clear" w:color="auto" w:fill="auto"/>
            <w:noWrap/>
            <w:vAlign w:val="bottom"/>
            <w:hideMark/>
          </w:tcPr>
          <w:p w14:paraId="0324C52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216</w:t>
            </w:r>
          </w:p>
        </w:tc>
        <w:tc>
          <w:tcPr>
            <w:tcW w:w="1171" w:type="pct"/>
            <w:tcBorders>
              <w:top w:val="nil"/>
              <w:left w:val="nil"/>
              <w:bottom w:val="nil"/>
              <w:right w:val="nil"/>
            </w:tcBorders>
            <w:shd w:val="clear" w:color="000000" w:fill="FFFFFF"/>
            <w:noWrap/>
            <w:vAlign w:val="center"/>
            <w:hideMark/>
          </w:tcPr>
          <w:p w14:paraId="34ABA6E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- 21.203-06</w:t>
            </w:r>
          </w:p>
        </w:tc>
        <w:tc>
          <w:tcPr>
            <w:tcW w:w="1575" w:type="pct"/>
            <w:tcBorders>
              <w:top w:val="nil"/>
              <w:left w:val="nil"/>
              <w:bottom w:val="nil"/>
              <w:right w:val="nil"/>
            </w:tcBorders>
            <w:shd w:val="clear" w:color="000000" w:fill="FFFFFF"/>
            <w:noWrap/>
            <w:vAlign w:val="center"/>
            <w:hideMark/>
          </w:tcPr>
          <w:p w14:paraId="382FE2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DEIVID ANSELMO DE ALMEIDA</w:t>
            </w:r>
          </w:p>
        </w:tc>
        <w:tc>
          <w:tcPr>
            <w:tcW w:w="440" w:type="pct"/>
            <w:tcBorders>
              <w:top w:val="nil"/>
              <w:left w:val="nil"/>
              <w:bottom w:val="nil"/>
              <w:right w:val="nil"/>
            </w:tcBorders>
            <w:shd w:val="clear" w:color="000000" w:fill="FFFFFF"/>
            <w:noWrap/>
            <w:vAlign w:val="center"/>
            <w:hideMark/>
          </w:tcPr>
          <w:p w14:paraId="201C203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12161395718</w:t>
            </w:r>
          </w:p>
        </w:tc>
        <w:tc>
          <w:tcPr>
            <w:tcW w:w="676" w:type="pct"/>
            <w:tcBorders>
              <w:top w:val="nil"/>
              <w:left w:val="nil"/>
              <w:bottom w:val="nil"/>
              <w:right w:val="nil"/>
            </w:tcBorders>
            <w:shd w:val="clear" w:color="000000" w:fill="FFFFFF"/>
            <w:noWrap/>
            <w:vAlign w:val="center"/>
            <w:hideMark/>
          </w:tcPr>
          <w:p w14:paraId="720BFC9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50E5682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1716B17" w14:textId="77777777" w:rsidTr="004870AD">
        <w:trPr>
          <w:trHeight w:val="240"/>
        </w:trPr>
        <w:tc>
          <w:tcPr>
            <w:tcW w:w="284" w:type="pct"/>
            <w:tcBorders>
              <w:top w:val="nil"/>
              <w:left w:val="nil"/>
              <w:bottom w:val="nil"/>
              <w:right w:val="nil"/>
            </w:tcBorders>
            <w:shd w:val="clear" w:color="auto" w:fill="auto"/>
            <w:noWrap/>
            <w:vAlign w:val="bottom"/>
            <w:hideMark/>
          </w:tcPr>
          <w:p w14:paraId="282ED7D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217</w:t>
            </w:r>
          </w:p>
        </w:tc>
        <w:tc>
          <w:tcPr>
            <w:tcW w:w="1171" w:type="pct"/>
            <w:tcBorders>
              <w:top w:val="nil"/>
              <w:left w:val="nil"/>
              <w:bottom w:val="nil"/>
              <w:right w:val="nil"/>
            </w:tcBorders>
            <w:shd w:val="clear" w:color="000000" w:fill="FFFFFF"/>
            <w:noWrap/>
            <w:vAlign w:val="center"/>
            <w:hideMark/>
          </w:tcPr>
          <w:p w14:paraId="281BE9E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- 03.103-04</w:t>
            </w:r>
          </w:p>
        </w:tc>
        <w:tc>
          <w:tcPr>
            <w:tcW w:w="1575" w:type="pct"/>
            <w:tcBorders>
              <w:top w:val="nil"/>
              <w:left w:val="nil"/>
              <w:bottom w:val="nil"/>
              <w:right w:val="nil"/>
            </w:tcBorders>
            <w:shd w:val="clear" w:color="000000" w:fill="FFFFFF"/>
            <w:noWrap/>
            <w:vAlign w:val="center"/>
            <w:hideMark/>
          </w:tcPr>
          <w:p w14:paraId="51E98B6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DEIVIDI PESTANA ROCHA</w:t>
            </w:r>
          </w:p>
        </w:tc>
        <w:tc>
          <w:tcPr>
            <w:tcW w:w="440" w:type="pct"/>
            <w:tcBorders>
              <w:top w:val="nil"/>
              <w:left w:val="nil"/>
              <w:bottom w:val="nil"/>
              <w:right w:val="nil"/>
            </w:tcBorders>
            <w:shd w:val="clear" w:color="000000" w:fill="FFFFFF"/>
            <w:noWrap/>
            <w:vAlign w:val="center"/>
            <w:hideMark/>
          </w:tcPr>
          <w:p w14:paraId="0796B12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11499172702</w:t>
            </w:r>
          </w:p>
        </w:tc>
        <w:tc>
          <w:tcPr>
            <w:tcW w:w="676" w:type="pct"/>
            <w:tcBorders>
              <w:top w:val="nil"/>
              <w:left w:val="nil"/>
              <w:bottom w:val="nil"/>
              <w:right w:val="nil"/>
            </w:tcBorders>
            <w:shd w:val="clear" w:color="000000" w:fill="FFFFFF"/>
            <w:noWrap/>
            <w:vAlign w:val="center"/>
            <w:hideMark/>
          </w:tcPr>
          <w:p w14:paraId="3B164BB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616316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26BDAB26" w14:textId="77777777" w:rsidTr="004870AD">
        <w:trPr>
          <w:trHeight w:val="240"/>
        </w:trPr>
        <w:tc>
          <w:tcPr>
            <w:tcW w:w="284" w:type="pct"/>
            <w:tcBorders>
              <w:top w:val="nil"/>
              <w:left w:val="nil"/>
              <w:bottom w:val="nil"/>
              <w:right w:val="nil"/>
            </w:tcBorders>
            <w:shd w:val="clear" w:color="auto" w:fill="auto"/>
            <w:noWrap/>
            <w:vAlign w:val="bottom"/>
            <w:hideMark/>
          </w:tcPr>
          <w:p w14:paraId="6726116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218</w:t>
            </w:r>
          </w:p>
        </w:tc>
        <w:tc>
          <w:tcPr>
            <w:tcW w:w="1171" w:type="pct"/>
            <w:tcBorders>
              <w:top w:val="nil"/>
              <w:left w:val="nil"/>
              <w:bottom w:val="nil"/>
              <w:right w:val="nil"/>
            </w:tcBorders>
            <w:shd w:val="clear" w:color="000000" w:fill="FFFFFF"/>
            <w:noWrap/>
            <w:vAlign w:val="center"/>
            <w:hideMark/>
          </w:tcPr>
          <w:p w14:paraId="3A771B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- 10.106-06</w:t>
            </w:r>
          </w:p>
        </w:tc>
        <w:tc>
          <w:tcPr>
            <w:tcW w:w="1575" w:type="pct"/>
            <w:tcBorders>
              <w:top w:val="nil"/>
              <w:left w:val="nil"/>
              <w:bottom w:val="nil"/>
              <w:right w:val="nil"/>
            </w:tcBorders>
            <w:shd w:val="clear" w:color="000000" w:fill="FFFFFF"/>
            <w:noWrap/>
            <w:vAlign w:val="center"/>
            <w:hideMark/>
          </w:tcPr>
          <w:p w14:paraId="066016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DIEGO ALVES DE FREITAS</w:t>
            </w:r>
          </w:p>
        </w:tc>
        <w:tc>
          <w:tcPr>
            <w:tcW w:w="440" w:type="pct"/>
            <w:tcBorders>
              <w:top w:val="nil"/>
              <w:left w:val="nil"/>
              <w:bottom w:val="nil"/>
              <w:right w:val="nil"/>
            </w:tcBorders>
            <w:shd w:val="clear" w:color="000000" w:fill="FFFFFF"/>
            <w:noWrap/>
            <w:vAlign w:val="center"/>
            <w:hideMark/>
          </w:tcPr>
          <w:p w14:paraId="2F555DD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36740493847</w:t>
            </w:r>
          </w:p>
        </w:tc>
        <w:tc>
          <w:tcPr>
            <w:tcW w:w="676" w:type="pct"/>
            <w:tcBorders>
              <w:top w:val="nil"/>
              <w:left w:val="nil"/>
              <w:bottom w:val="nil"/>
              <w:right w:val="nil"/>
            </w:tcBorders>
            <w:shd w:val="clear" w:color="000000" w:fill="FFFFFF"/>
            <w:noWrap/>
            <w:vAlign w:val="center"/>
            <w:hideMark/>
          </w:tcPr>
          <w:p w14:paraId="78FD499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30.511,07</w:t>
            </w:r>
          </w:p>
        </w:tc>
        <w:tc>
          <w:tcPr>
            <w:tcW w:w="855" w:type="pct"/>
            <w:tcBorders>
              <w:top w:val="nil"/>
              <w:left w:val="nil"/>
              <w:bottom w:val="nil"/>
              <w:right w:val="nil"/>
            </w:tcBorders>
            <w:shd w:val="clear" w:color="000000" w:fill="FFFFFF"/>
            <w:noWrap/>
            <w:vAlign w:val="center"/>
            <w:hideMark/>
          </w:tcPr>
          <w:p w14:paraId="27FCC27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42B42648" w14:textId="77777777" w:rsidTr="004870AD">
        <w:trPr>
          <w:trHeight w:val="240"/>
        </w:trPr>
        <w:tc>
          <w:tcPr>
            <w:tcW w:w="284" w:type="pct"/>
            <w:tcBorders>
              <w:top w:val="nil"/>
              <w:left w:val="nil"/>
              <w:bottom w:val="nil"/>
              <w:right w:val="nil"/>
            </w:tcBorders>
            <w:shd w:val="clear" w:color="auto" w:fill="auto"/>
            <w:noWrap/>
            <w:vAlign w:val="bottom"/>
            <w:hideMark/>
          </w:tcPr>
          <w:p w14:paraId="555B88B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219</w:t>
            </w:r>
          </w:p>
        </w:tc>
        <w:tc>
          <w:tcPr>
            <w:tcW w:w="1171" w:type="pct"/>
            <w:tcBorders>
              <w:top w:val="nil"/>
              <w:left w:val="nil"/>
              <w:bottom w:val="nil"/>
              <w:right w:val="nil"/>
            </w:tcBorders>
            <w:shd w:val="clear" w:color="000000" w:fill="FFFFFF"/>
            <w:noWrap/>
            <w:vAlign w:val="center"/>
            <w:hideMark/>
          </w:tcPr>
          <w:p w14:paraId="339828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- 05.106-02</w:t>
            </w:r>
          </w:p>
        </w:tc>
        <w:tc>
          <w:tcPr>
            <w:tcW w:w="1575" w:type="pct"/>
            <w:tcBorders>
              <w:top w:val="nil"/>
              <w:left w:val="nil"/>
              <w:bottom w:val="nil"/>
              <w:right w:val="nil"/>
            </w:tcBorders>
            <w:shd w:val="clear" w:color="000000" w:fill="FFFFFF"/>
            <w:noWrap/>
            <w:vAlign w:val="center"/>
            <w:hideMark/>
          </w:tcPr>
          <w:p w14:paraId="6F4AF8F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DIEGO CAMPELLO CUNHA</w:t>
            </w:r>
          </w:p>
        </w:tc>
        <w:tc>
          <w:tcPr>
            <w:tcW w:w="440" w:type="pct"/>
            <w:tcBorders>
              <w:top w:val="nil"/>
              <w:left w:val="nil"/>
              <w:bottom w:val="nil"/>
              <w:right w:val="nil"/>
            </w:tcBorders>
            <w:shd w:val="clear" w:color="000000" w:fill="FFFFFF"/>
            <w:noWrap/>
            <w:vAlign w:val="center"/>
            <w:hideMark/>
          </w:tcPr>
          <w:p w14:paraId="2A3D8CF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05931183752</w:t>
            </w:r>
          </w:p>
        </w:tc>
        <w:tc>
          <w:tcPr>
            <w:tcW w:w="676" w:type="pct"/>
            <w:tcBorders>
              <w:top w:val="nil"/>
              <w:left w:val="nil"/>
              <w:bottom w:val="nil"/>
              <w:right w:val="nil"/>
            </w:tcBorders>
            <w:shd w:val="clear" w:color="000000" w:fill="FFFFFF"/>
            <w:noWrap/>
            <w:vAlign w:val="center"/>
            <w:hideMark/>
          </w:tcPr>
          <w:p w14:paraId="1655E85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8BE970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7C5C9C7" w14:textId="77777777" w:rsidTr="004870AD">
        <w:trPr>
          <w:trHeight w:val="240"/>
        </w:trPr>
        <w:tc>
          <w:tcPr>
            <w:tcW w:w="284" w:type="pct"/>
            <w:tcBorders>
              <w:top w:val="nil"/>
              <w:left w:val="nil"/>
              <w:bottom w:val="nil"/>
              <w:right w:val="nil"/>
            </w:tcBorders>
            <w:shd w:val="clear" w:color="auto" w:fill="auto"/>
            <w:noWrap/>
            <w:vAlign w:val="bottom"/>
            <w:hideMark/>
          </w:tcPr>
          <w:p w14:paraId="142D6A0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220</w:t>
            </w:r>
          </w:p>
        </w:tc>
        <w:tc>
          <w:tcPr>
            <w:tcW w:w="1171" w:type="pct"/>
            <w:tcBorders>
              <w:top w:val="nil"/>
              <w:left w:val="nil"/>
              <w:bottom w:val="nil"/>
              <w:right w:val="nil"/>
            </w:tcBorders>
            <w:shd w:val="clear" w:color="000000" w:fill="FFFFFF"/>
            <w:noWrap/>
            <w:vAlign w:val="center"/>
            <w:hideMark/>
          </w:tcPr>
          <w:p w14:paraId="2D4A630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- 03.110-08</w:t>
            </w:r>
          </w:p>
        </w:tc>
        <w:tc>
          <w:tcPr>
            <w:tcW w:w="1575" w:type="pct"/>
            <w:tcBorders>
              <w:top w:val="nil"/>
              <w:left w:val="nil"/>
              <w:bottom w:val="nil"/>
              <w:right w:val="nil"/>
            </w:tcBorders>
            <w:shd w:val="clear" w:color="000000" w:fill="FFFFFF"/>
            <w:noWrap/>
            <w:vAlign w:val="center"/>
            <w:hideMark/>
          </w:tcPr>
          <w:p w14:paraId="19C578A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DIEGO FERNANDES ANDRADE</w:t>
            </w:r>
          </w:p>
        </w:tc>
        <w:tc>
          <w:tcPr>
            <w:tcW w:w="440" w:type="pct"/>
            <w:tcBorders>
              <w:top w:val="nil"/>
              <w:left w:val="nil"/>
              <w:bottom w:val="nil"/>
              <w:right w:val="nil"/>
            </w:tcBorders>
            <w:shd w:val="clear" w:color="000000" w:fill="FFFFFF"/>
            <w:noWrap/>
            <w:vAlign w:val="center"/>
            <w:hideMark/>
          </w:tcPr>
          <w:p w14:paraId="47B3781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11583751661</w:t>
            </w:r>
          </w:p>
        </w:tc>
        <w:tc>
          <w:tcPr>
            <w:tcW w:w="676" w:type="pct"/>
            <w:tcBorders>
              <w:top w:val="nil"/>
              <w:left w:val="nil"/>
              <w:bottom w:val="nil"/>
              <w:right w:val="nil"/>
            </w:tcBorders>
            <w:shd w:val="clear" w:color="000000" w:fill="FFFFFF"/>
            <w:noWrap/>
            <w:vAlign w:val="center"/>
            <w:hideMark/>
          </w:tcPr>
          <w:p w14:paraId="4B12CBC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2B200DF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9950E1A" w14:textId="77777777" w:rsidTr="004870AD">
        <w:trPr>
          <w:trHeight w:val="240"/>
        </w:trPr>
        <w:tc>
          <w:tcPr>
            <w:tcW w:w="284" w:type="pct"/>
            <w:tcBorders>
              <w:top w:val="nil"/>
              <w:left w:val="nil"/>
              <w:bottom w:val="nil"/>
              <w:right w:val="nil"/>
            </w:tcBorders>
            <w:shd w:val="clear" w:color="auto" w:fill="auto"/>
            <w:noWrap/>
            <w:vAlign w:val="bottom"/>
            <w:hideMark/>
          </w:tcPr>
          <w:p w14:paraId="49DA9E7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221</w:t>
            </w:r>
          </w:p>
        </w:tc>
        <w:tc>
          <w:tcPr>
            <w:tcW w:w="1171" w:type="pct"/>
            <w:tcBorders>
              <w:top w:val="nil"/>
              <w:left w:val="nil"/>
              <w:bottom w:val="nil"/>
              <w:right w:val="nil"/>
            </w:tcBorders>
            <w:shd w:val="clear" w:color="000000" w:fill="FFFFFF"/>
            <w:noWrap/>
            <w:vAlign w:val="center"/>
            <w:hideMark/>
          </w:tcPr>
          <w:p w14:paraId="62FE773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- 02.103-04</w:t>
            </w:r>
          </w:p>
        </w:tc>
        <w:tc>
          <w:tcPr>
            <w:tcW w:w="1575" w:type="pct"/>
            <w:tcBorders>
              <w:top w:val="nil"/>
              <w:left w:val="nil"/>
              <w:bottom w:val="nil"/>
              <w:right w:val="nil"/>
            </w:tcBorders>
            <w:shd w:val="clear" w:color="000000" w:fill="FFFFFF"/>
            <w:noWrap/>
            <w:vAlign w:val="center"/>
            <w:hideMark/>
          </w:tcPr>
          <w:p w14:paraId="5730BBC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DIEGO REZENDE FERREIRA</w:t>
            </w:r>
          </w:p>
        </w:tc>
        <w:tc>
          <w:tcPr>
            <w:tcW w:w="440" w:type="pct"/>
            <w:tcBorders>
              <w:top w:val="nil"/>
              <w:left w:val="nil"/>
              <w:bottom w:val="nil"/>
              <w:right w:val="nil"/>
            </w:tcBorders>
            <w:shd w:val="clear" w:color="000000" w:fill="FFFFFF"/>
            <w:noWrap/>
            <w:vAlign w:val="center"/>
            <w:hideMark/>
          </w:tcPr>
          <w:p w14:paraId="03A13EC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73511552168</w:t>
            </w:r>
          </w:p>
        </w:tc>
        <w:tc>
          <w:tcPr>
            <w:tcW w:w="676" w:type="pct"/>
            <w:tcBorders>
              <w:top w:val="nil"/>
              <w:left w:val="nil"/>
              <w:bottom w:val="nil"/>
              <w:right w:val="nil"/>
            </w:tcBorders>
            <w:shd w:val="clear" w:color="000000" w:fill="FFFFFF"/>
            <w:noWrap/>
            <w:vAlign w:val="center"/>
            <w:hideMark/>
          </w:tcPr>
          <w:p w14:paraId="5BF21E9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28BD5C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D69CA19" w14:textId="77777777" w:rsidTr="004870AD">
        <w:trPr>
          <w:trHeight w:val="240"/>
        </w:trPr>
        <w:tc>
          <w:tcPr>
            <w:tcW w:w="284" w:type="pct"/>
            <w:tcBorders>
              <w:top w:val="nil"/>
              <w:left w:val="nil"/>
              <w:bottom w:val="nil"/>
              <w:right w:val="nil"/>
            </w:tcBorders>
            <w:shd w:val="clear" w:color="auto" w:fill="auto"/>
            <w:noWrap/>
            <w:vAlign w:val="bottom"/>
            <w:hideMark/>
          </w:tcPr>
          <w:p w14:paraId="664B015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222</w:t>
            </w:r>
          </w:p>
        </w:tc>
        <w:tc>
          <w:tcPr>
            <w:tcW w:w="1171" w:type="pct"/>
            <w:tcBorders>
              <w:top w:val="nil"/>
              <w:left w:val="nil"/>
              <w:bottom w:val="nil"/>
              <w:right w:val="nil"/>
            </w:tcBorders>
            <w:shd w:val="clear" w:color="000000" w:fill="FFFFFF"/>
            <w:noWrap/>
            <w:vAlign w:val="center"/>
            <w:hideMark/>
          </w:tcPr>
          <w:p w14:paraId="667F573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- 06.102-11</w:t>
            </w:r>
          </w:p>
        </w:tc>
        <w:tc>
          <w:tcPr>
            <w:tcW w:w="1575" w:type="pct"/>
            <w:tcBorders>
              <w:top w:val="nil"/>
              <w:left w:val="nil"/>
              <w:bottom w:val="nil"/>
              <w:right w:val="nil"/>
            </w:tcBorders>
            <w:shd w:val="clear" w:color="000000" w:fill="FFFFFF"/>
            <w:noWrap/>
            <w:vAlign w:val="center"/>
            <w:hideMark/>
          </w:tcPr>
          <w:p w14:paraId="3E41FFC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DIEGO ROBERTO DOS SANTOS PEREIRA</w:t>
            </w:r>
          </w:p>
        </w:tc>
        <w:tc>
          <w:tcPr>
            <w:tcW w:w="440" w:type="pct"/>
            <w:tcBorders>
              <w:top w:val="nil"/>
              <w:left w:val="nil"/>
              <w:bottom w:val="nil"/>
              <w:right w:val="nil"/>
            </w:tcBorders>
            <w:shd w:val="clear" w:color="000000" w:fill="FFFFFF"/>
            <w:noWrap/>
            <w:vAlign w:val="center"/>
            <w:hideMark/>
          </w:tcPr>
          <w:p w14:paraId="04FE0F2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10510926711</w:t>
            </w:r>
          </w:p>
        </w:tc>
        <w:tc>
          <w:tcPr>
            <w:tcW w:w="676" w:type="pct"/>
            <w:tcBorders>
              <w:top w:val="nil"/>
              <w:left w:val="nil"/>
              <w:bottom w:val="nil"/>
              <w:right w:val="nil"/>
            </w:tcBorders>
            <w:shd w:val="clear" w:color="000000" w:fill="FFFFFF"/>
            <w:noWrap/>
            <w:vAlign w:val="center"/>
            <w:hideMark/>
          </w:tcPr>
          <w:p w14:paraId="2197CB7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33.753,39</w:t>
            </w:r>
          </w:p>
        </w:tc>
        <w:tc>
          <w:tcPr>
            <w:tcW w:w="855" w:type="pct"/>
            <w:tcBorders>
              <w:top w:val="nil"/>
              <w:left w:val="nil"/>
              <w:bottom w:val="nil"/>
              <w:right w:val="nil"/>
            </w:tcBorders>
            <w:shd w:val="clear" w:color="000000" w:fill="FFFFFF"/>
            <w:noWrap/>
            <w:vAlign w:val="center"/>
            <w:hideMark/>
          </w:tcPr>
          <w:p w14:paraId="576589F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B5A5D73" w14:textId="77777777" w:rsidTr="004870AD">
        <w:trPr>
          <w:trHeight w:val="240"/>
        </w:trPr>
        <w:tc>
          <w:tcPr>
            <w:tcW w:w="284" w:type="pct"/>
            <w:tcBorders>
              <w:top w:val="nil"/>
              <w:left w:val="nil"/>
              <w:bottom w:val="nil"/>
              <w:right w:val="nil"/>
            </w:tcBorders>
            <w:shd w:val="clear" w:color="auto" w:fill="auto"/>
            <w:noWrap/>
            <w:vAlign w:val="bottom"/>
            <w:hideMark/>
          </w:tcPr>
          <w:p w14:paraId="0E7B225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223</w:t>
            </w:r>
          </w:p>
        </w:tc>
        <w:tc>
          <w:tcPr>
            <w:tcW w:w="1171" w:type="pct"/>
            <w:tcBorders>
              <w:top w:val="nil"/>
              <w:left w:val="nil"/>
              <w:bottom w:val="nil"/>
              <w:right w:val="nil"/>
            </w:tcBorders>
            <w:shd w:val="clear" w:color="000000" w:fill="FFFFFF"/>
            <w:noWrap/>
            <w:vAlign w:val="center"/>
            <w:hideMark/>
          </w:tcPr>
          <w:p w14:paraId="24E0FD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- 10.102-13</w:t>
            </w:r>
          </w:p>
        </w:tc>
        <w:tc>
          <w:tcPr>
            <w:tcW w:w="1575" w:type="pct"/>
            <w:tcBorders>
              <w:top w:val="nil"/>
              <w:left w:val="nil"/>
              <w:bottom w:val="nil"/>
              <w:right w:val="nil"/>
            </w:tcBorders>
            <w:shd w:val="clear" w:color="000000" w:fill="FFFFFF"/>
            <w:noWrap/>
            <w:vAlign w:val="center"/>
            <w:hideMark/>
          </w:tcPr>
          <w:p w14:paraId="66683E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DIEGO ROBERTO DOS SANTOS PEREIRA</w:t>
            </w:r>
          </w:p>
        </w:tc>
        <w:tc>
          <w:tcPr>
            <w:tcW w:w="440" w:type="pct"/>
            <w:tcBorders>
              <w:top w:val="nil"/>
              <w:left w:val="nil"/>
              <w:bottom w:val="nil"/>
              <w:right w:val="nil"/>
            </w:tcBorders>
            <w:shd w:val="clear" w:color="000000" w:fill="FFFFFF"/>
            <w:noWrap/>
            <w:vAlign w:val="center"/>
            <w:hideMark/>
          </w:tcPr>
          <w:p w14:paraId="4833B6C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10510926711</w:t>
            </w:r>
          </w:p>
        </w:tc>
        <w:tc>
          <w:tcPr>
            <w:tcW w:w="676" w:type="pct"/>
            <w:tcBorders>
              <w:top w:val="nil"/>
              <w:left w:val="nil"/>
              <w:bottom w:val="nil"/>
              <w:right w:val="nil"/>
            </w:tcBorders>
            <w:shd w:val="clear" w:color="000000" w:fill="FFFFFF"/>
            <w:noWrap/>
            <w:vAlign w:val="center"/>
            <w:hideMark/>
          </w:tcPr>
          <w:p w14:paraId="02F6F1A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56A1E1A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46F44CF" w14:textId="77777777" w:rsidTr="004870AD">
        <w:trPr>
          <w:trHeight w:val="240"/>
        </w:trPr>
        <w:tc>
          <w:tcPr>
            <w:tcW w:w="284" w:type="pct"/>
            <w:tcBorders>
              <w:top w:val="nil"/>
              <w:left w:val="nil"/>
              <w:bottom w:val="nil"/>
              <w:right w:val="nil"/>
            </w:tcBorders>
            <w:shd w:val="clear" w:color="auto" w:fill="auto"/>
            <w:noWrap/>
            <w:vAlign w:val="bottom"/>
            <w:hideMark/>
          </w:tcPr>
          <w:p w14:paraId="74BFBB7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224</w:t>
            </w:r>
          </w:p>
        </w:tc>
        <w:tc>
          <w:tcPr>
            <w:tcW w:w="1171" w:type="pct"/>
            <w:tcBorders>
              <w:top w:val="nil"/>
              <w:left w:val="nil"/>
              <w:bottom w:val="nil"/>
              <w:right w:val="nil"/>
            </w:tcBorders>
            <w:shd w:val="clear" w:color="000000" w:fill="FFFFFF"/>
            <w:noWrap/>
            <w:vAlign w:val="center"/>
            <w:hideMark/>
          </w:tcPr>
          <w:p w14:paraId="7A8801B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- 10.107-12</w:t>
            </w:r>
          </w:p>
        </w:tc>
        <w:tc>
          <w:tcPr>
            <w:tcW w:w="1575" w:type="pct"/>
            <w:tcBorders>
              <w:top w:val="nil"/>
              <w:left w:val="nil"/>
              <w:bottom w:val="nil"/>
              <w:right w:val="nil"/>
            </w:tcBorders>
            <w:shd w:val="clear" w:color="000000" w:fill="FFFFFF"/>
            <w:noWrap/>
            <w:vAlign w:val="center"/>
            <w:hideMark/>
          </w:tcPr>
          <w:p w14:paraId="4EB6FE4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DIEGO SILVA DE OLIVEIRA</w:t>
            </w:r>
          </w:p>
        </w:tc>
        <w:tc>
          <w:tcPr>
            <w:tcW w:w="440" w:type="pct"/>
            <w:tcBorders>
              <w:top w:val="nil"/>
              <w:left w:val="nil"/>
              <w:bottom w:val="nil"/>
              <w:right w:val="nil"/>
            </w:tcBorders>
            <w:shd w:val="clear" w:color="000000" w:fill="FFFFFF"/>
            <w:noWrap/>
            <w:vAlign w:val="center"/>
            <w:hideMark/>
          </w:tcPr>
          <w:p w14:paraId="5D45F58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00255625170</w:t>
            </w:r>
          </w:p>
        </w:tc>
        <w:tc>
          <w:tcPr>
            <w:tcW w:w="676" w:type="pct"/>
            <w:tcBorders>
              <w:top w:val="nil"/>
              <w:left w:val="nil"/>
              <w:bottom w:val="nil"/>
              <w:right w:val="nil"/>
            </w:tcBorders>
            <w:shd w:val="clear" w:color="000000" w:fill="FFFFFF"/>
            <w:noWrap/>
            <w:vAlign w:val="center"/>
            <w:hideMark/>
          </w:tcPr>
          <w:p w14:paraId="5FE9596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24.817,38</w:t>
            </w:r>
          </w:p>
        </w:tc>
        <w:tc>
          <w:tcPr>
            <w:tcW w:w="855" w:type="pct"/>
            <w:tcBorders>
              <w:top w:val="nil"/>
              <w:left w:val="nil"/>
              <w:bottom w:val="nil"/>
              <w:right w:val="nil"/>
            </w:tcBorders>
            <w:shd w:val="clear" w:color="000000" w:fill="FFFFFF"/>
            <w:noWrap/>
            <w:vAlign w:val="center"/>
            <w:hideMark/>
          </w:tcPr>
          <w:p w14:paraId="16173C4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8B8DC5F" w14:textId="77777777" w:rsidTr="004870AD">
        <w:trPr>
          <w:trHeight w:val="240"/>
        </w:trPr>
        <w:tc>
          <w:tcPr>
            <w:tcW w:w="284" w:type="pct"/>
            <w:tcBorders>
              <w:top w:val="nil"/>
              <w:left w:val="nil"/>
              <w:bottom w:val="nil"/>
              <w:right w:val="nil"/>
            </w:tcBorders>
            <w:shd w:val="clear" w:color="auto" w:fill="auto"/>
            <w:noWrap/>
            <w:vAlign w:val="bottom"/>
            <w:hideMark/>
          </w:tcPr>
          <w:p w14:paraId="0BAF7FB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225</w:t>
            </w:r>
          </w:p>
        </w:tc>
        <w:tc>
          <w:tcPr>
            <w:tcW w:w="1171" w:type="pct"/>
            <w:tcBorders>
              <w:top w:val="nil"/>
              <w:left w:val="nil"/>
              <w:bottom w:val="nil"/>
              <w:right w:val="nil"/>
            </w:tcBorders>
            <w:shd w:val="clear" w:color="000000" w:fill="FFFFFF"/>
            <w:noWrap/>
            <w:vAlign w:val="center"/>
            <w:hideMark/>
          </w:tcPr>
          <w:p w14:paraId="66C319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- 09.205-04</w:t>
            </w:r>
          </w:p>
        </w:tc>
        <w:tc>
          <w:tcPr>
            <w:tcW w:w="1575" w:type="pct"/>
            <w:tcBorders>
              <w:top w:val="nil"/>
              <w:left w:val="nil"/>
              <w:bottom w:val="nil"/>
              <w:right w:val="nil"/>
            </w:tcBorders>
            <w:shd w:val="clear" w:color="000000" w:fill="FFFFFF"/>
            <w:noWrap/>
            <w:vAlign w:val="center"/>
            <w:hideMark/>
          </w:tcPr>
          <w:p w14:paraId="65BCA9E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DIOGO ANTUNES MACEDO</w:t>
            </w:r>
          </w:p>
        </w:tc>
        <w:tc>
          <w:tcPr>
            <w:tcW w:w="440" w:type="pct"/>
            <w:tcBorders>
              <w:top w:val="nil"/>
              <w:left w:val="nil"/>
              <w:bottom w:val="nil"/>
              <w:right w:val="nil"/>
            </w:tcBorders>
            <w:shd w:val="clear" w:color="000000" w:fill="FFFFFF"/>
            <w:noWrap/>
            <w:vAlign w:val="center"/>
            <w:hideMark/>
          </w:tcPr>
          <w:p w14:paraId="11D0167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09078205733</w:t>
            </w:r>
          </w:p>
        </w:tc>
        <w:tc>
          <w:tcPr>
            <w:tcW w:w="676" w:type="pct"/>
            <w:tcBorders>
              <w:top w:val="nil"/>
              <w:left w:val="nil"/>
              <w:bottom w:val="nil"/>
              <w:right w:val="nil"/>
            </w:tcBorders>
            <w:shd w:val="clear" w:color="000000" w:fill="FFFFFF"/>
            <w:noWrap/>
            <w:vAlign w:val="center"/>
            <w:hideMark/>
          </w:tcPr>
          <w:p w14:paraId="76FB52A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27.866,69</w:t>
            </w:r>
          </w:p>
        </w:tc>
        <w:tc>
          <w:tcPr>
            <w:tcW w:w="855" w:type="pct"/>
            <w:tcBorders>
              <w:top w:val="nil"/>
              <w:left w:val="nil"/>
              <w:bottom w:val="nil"/>
              <w:right w:val="nil"/>
            </w:tcBorders>
            <w:shd w:val="clear" w:color="000000" w:fill="FFFFFF"/>
            <w:noWrap/>
            <w:vAlign w:val="center"/>
            <w:hideMark/>
          </w:tcPr>
          <w:p w14:paraId="229EFF6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2A9907D" w14:textId="77777777" w:rsidTr="004870AD">
        <w:trPr>
          <w:trHeight w:val="240"/>
        </w:trPr>
        <w:tc>
          <w:tcPr>
            <w:tcW w:w="284" w:type="pct"/>
            <w:tcBorders>
              <w:top w:val="nil"/>
              <w:left w:val="nil"/>
              <w:bottom w:val="nil"/>
              <w:right w:val="nil"/>
            </w:tcBorders>
            <w:shd w:val="clear" w:color="auto" w:fill="auto"/>
            <w:noWrap/>
            <w:vAlign w:val="bottom"/>
            <w:hideMark/>
          </w:tcPr>
          <w:p w14:paraId="76EB0D1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226</w:t>
            </w:r>
          </w:p>
        </w:tc>
        <w:tc>
          <w:tcPr>
            <w:tcW w:w="1171" w:type="pct"/>
            <w:tcBorders>
              <w:top w:val="nil"/>
              <w:left w:val="nil"/>
              <w:bottom w:val="nil"/>
              <w:right w:val="nil"/>
            </w:tcBorders>
            <w:shd w:val="clear" w:color="000000" w:fill="FFFFFF"/>
            <w:noWrap/>
            <w:vAlign w:val="center"/>
            <w:hideMark/>
          </w:tcPr>
          <w:p w14:paraId="326115E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- 09.205-10</w:t>
            </w:r>
          </w:p>
        </w:tc>
        <w:tc>
          <w:tcPr>
            <w:tcW w:w="1575" w:type="pct"/>
            <w:tcBorders>
              <w:top w:val="nil"/>
              <w:left w:val="nil"/>
              <w:bottom w:val="nil"/>
              <w:right w:val="nil"/>
            </w:tcBorders>
            <w:shd w:val="clear" w:color="000000" w:fill="FFFFFF"/>
            <w:noWrap/>
            <w:vAlign w:val="center"/>
            <w:hideMark/>
          </w:tcPr>
          <w:p w14:paraId="5190FDF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DIOGO ANTUNES MACEDO</w:t>
            </w:r>
          </w:p>
        </w:tc>
        <w:tc>
          <w:tcPr>
            <w:tcW w:w="440" w:type="pct"/>
            <w:tcBorders>
              <w:top w:val="nil"/>
              <w:left w:val="nil"/>
              <w:bottom w:val="nil"/>
              <w:right w:val="nil"/>
            </w:tcBorders>
            <w:shd w:val="clear" w:color="000000" w:fill="FFFFFF"/>
            <w:noWrap/>
            <w:vAlign w:val="center"/>
            <w:hideMark/>
          </w:tcPr>
          <w:p w14:paraId="426C443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09078205733</w:t>
            </w:r>
          </w:p>
        </w:tc>
        <w:tc>
          <w:tcPr>
            <w:tcW w:w="676" w:type="pct"/>
            <w:tcBorders>
              <w:top w:val="nil"/>
              <w:left w:val="nil"/>
              <w:bottom w:val="nil"/>
              <w:right w:val="nil"/>
            </w:tcBorders>
            <w:shd w:val="clear" w:color="000000" w:fill="FFFFFF"/>
            <w:noWrap/>
            <w:vAlign w:val="center"/>
            <w:hideMark/>
          </w:tcPr>
          <w:p w14:paraId="4E8227D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723EEA2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27E3C99" w14:textId="77777777" w:rsidTr="004870AD">
        <w:trPr>
          <w:trHeight w:val="240"/>
        </w:trPr>
        <w:tc>
          <w:tcPr>
            <w:tcW w:w="284" w:type="pct"/>
            <w:tcBorders>
              <w:top w:val="nil"/>
              <w:left w:val="nil"/>
              <w:bottom w:val="nil"/>
              <w:right w:val="nil"/>
            </w:tcBorders>
            <w:shd w:val="clear" w:color="auto" w:fill="auto"/>
            <w:noWrap/>
            <w:vAlign w:val="bottom"/>
            <w:hideMark/>
          </w:tcPr>
          <w:p w14:paraId="6E18FFC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227</w:t>
            </w:r>
          </w:p>
        </w:tc>
        <w:tc>
          <w:tcPr>
            <w:tcW w:w="1171" w:type="pct"/>
            <w:tcBorders>
              <w:top w:val="nil"/>
              <w:left w:val="nil"/>
              <w:bottom w:val="nil"/>
              <w:right w:val="nil"/>
            </w:tcBorders>
            <w:shd w:val="clear" w:color="000000" w:fill="FFFFFF"/>
            <w:noWrap/>
            <w:vAlign w:val="center"/>
            <w:hideMark/>
          </w:tcPr>
          <w:p w14:paraId="50192C3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- 01.103-02</w:t>
            </w:r>
          </w:p>
        </w:tc>
        <w:tc>
          <w:tcPr>
            <w:tcW w:w="1575" w:type="pct"/>
            <w:tcBorders>
              <w:top w:val="nil"/>
              <w:left w:val="nil"/>
              <w:bottom w:val="nil"/>
              <w:right w:val="nil"/>
            </w:tcBorders>
            <w:shd w:val="clear" w:color="000000" w:fill="FFFFFF"/>
            <w:noWrap/>
            <w:vAlign w:val="center"/>
            <w:hideMark/>
          </w:tcPr>
          <w:p w14:paraId="70C2195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DIOGO DE CARVALHO RAMOS</w:t>
            </w:r>
          </w:p>
        </w:tc>
        <w:tc>
          <w:tcPr>
            <w:tcW w:w="440" w:type="pct"/>
            <w:tcBorders>
              <w:top w:val="nil"/>
              <w:left w:val="nil"/>
              <w:bottom w:val="nil"/>
              <w:right w:val="nil"/>
            </w:tcBorders>
            <w:shd w:val="clear" w:color="000000" w:fill="FFFFFF"/>
            <w:noWrap/>
            <w:vAlign w:val="center"/>
            <w:hideMark/>
          </w:tcPr>
          <w:p w14:paraId="6153E7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13379695750</w:t>
            </w:r>
          </w:p>
        </w:tc>
        <w:tc>
          <w:tcPr>
            <w:tcW w:w="676" w:type="pct"/>
            <w:tcBorders>
              <w:top w:val="nil"/>
              <w:left w:val="nil"/>
              <w:bottom w:val="nil"/>
              <w:right w:val="nil"/>
            </w:tcBorders>
            <w:shd w:val="clear" w:color="000000" w:fill="FFFFFF"/>
            <w:noWrap/>
            <w:vAlign w:val="center"/>
            <w:hideMark/>
          </w:tcPr>
          <w:p w14:paraId="6AE0C2A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4B98DDB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7DDFC099" w14:textId="77777777" w:rsidTr="004870AD">
        <w:trPr>
          <w:trHeight w:val="240"/>
        </w:trPr>
        <w:tc>
          <w:tcPr>
            <w:tcW w:w="284" w:type="pct"/>
            <w:tcBorders>
              <w:top w:val="nil"/>
              <w:left w:val="nil"/>
              <w:bottom w:val="nil"/>
              <w:right w:val="nil"/>
            </w:tcBorders>
            <w:shd w:val="clear" w:color="auto" w:fill="auto"/>
            <w:noWrap/>
            <w:vAlign w:val="bottom"/>
            <w:hideMark/>
          </w:tcPr>
          <w:p w14:paraId="7FE79D3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228</w:t>
            </w:r>
          </w:p>
        </w:tc>
        <w:tc>
          <w:tcPr>
            <w:tcW w:w="1171" w:type="pct"/>
            <w:tcBorders>
              <w:top w:val="nil"/>
              <w:left w:val="nil"/>
              <w:bottom w:val="nil"/>
              <w:right w:val="nil"/>
            </w:tcBorders>
            <w:shd w:val="clear" w:color="000000" w:fill="FFFFFF"/>
            <w:noWrap/>
            <w:vAlign w:val="center"/>
            <w:hideMark/>
          </w:tcPr>
          <w:p w14:paraId="7387F6F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- 10.205-10</w:t>
            </w:r>
          </w:p>
        </w:tc>
        <w:tc>
          <w:tcPr>
            <w:tcW w:w="1575" w:type="pct"/>
            <w:tcBorders>
              <w:top w:val="nil"/>
              <w:left w:val="nil"/>
              <w:bottom w:val="nil"/>
              <w:right w:val="nil"/>
            </w:tcBorders>
            <w:shd w:val="clear" w:color="000000" w:fill="FFFFFF"/>
            <w:noWrap/>
            <w:vAlign w:val="center"/>
            <w:hideMark/>
          </w:tcPr>
          <w:p w14:paraId="421A386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DIOGO HENRIQUE MARQUES SGARBI</w:t>
            </w:r>
          </w:p>
        </w:tc>
        <w:tc>
          <w:tcPr>
            <w:tcW w:w="440" w:type="pct"/>
            <w:tcBorders>
              <w:top w:val="nil"/>
              <w:left w:val="nil"/>
              <w:bottom w:val="nil"/>
              <w:right w:val="nil"/>
            </w:tcBorders>
            <w:shd w:val="clear" w:color="000000" w:fill="FFFFFF"/>
            <w:noWrap/>
            <w:vAlign w:val="center"/>
            <w:hideMark/>
          </w:tcPr>
          <w:p w14:paraId="02F3673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10785803750</w:t>
            </w:r>
          </w:p>
        </w:tc>
        <w:tc>
          <w:tcPr>
            <w:tcW w:w="676" w:type="pct"/>
            <w:tcBorders>
              <w:top w:val="nil"/>
              <w:left w:val="nil"/>
              <w:bottom w:val="nil"/>
              <w:right w:val="nil"/>
            </w:tcBorders>
            <w:shd w:val="clear" w:color="000000" w:fill="FFFFFF"/>
            <w:noWrap/>
            <w:vAlign w:val="center"/>
            <w:hideMark/>
          </w:tcPr>
          <w:p w14:paraId="4ECB9CF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7451B6D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59D0997" w14:textId="77777777" w:rsidTr="004870AD">
        <w:trPr>
          <w:trHeight w:val="240"/>
        </w:trPr>
        <w:tc>
          <w:tcPr>
            <w:tcW w:w="284" w:type="pct"/>
            <w:tcBorders>
              <w:top w:val="nil"/>
              <w:left w:val="nil"/>
              <w:bottom w:val="nil"/>
              <w:right w:val="nil"/>
            </w:tcBorders>
            <w:shd w:val="clear" w:color="auto" w:fill="auto"/>
            <w:noWrap/>
            <w:vAlign w:val="bottom"/>
            <w:hideMark/>
          </w:tcPr>
          <w:p w14:paraId="0BECA8D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229</w:t>
            </w:r>
          </w:p>
        </w:tc>
        <w:tc>
          <w:tcPr>
            <w:tcW w:w="1171" w:type="pct"/>
            <w:tcBorders>
              <w:top w:val="nil"/>
              <w:left w:val="nil"/>
              <w:bottom w:val="nil"/>
              <w:right w:val="nil"/>
            </w:tcBorders>
            <w:shd w:val="clear" w:color="000000" w:fill="FFFFFF"/>
            <w:noWrap/>
            <w:vAlign w:val="center"/>
            <w:hideMark/>
          </w:tcPr>
          <w:p w14:paraId="1116124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- 06.105-20</w:t>
            </w:r>
          </w:p>
        </w:tc>
        <w:tc>
          <w:tcPr>
            <w:tcW w:w="1575" w:type="pct"/>
            <w:tcBorders>
              <w:top w:val="nil"/>
              <w:left w:val="nil"/>
              <w:bottom w:val="nil"/>
              <w:right w:val="nil"/>
            </w:tcBorders>
            <w:shd w:val="clear" w:color="000000" w:fill="FFFFFF"/>
            <w:noWrap/>
            <w:vAlign w:val="center"/>
            <w:hideMark/>
          </w:tcPr>
          <w:p w14:paraId="16C8F7C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DIRCELENE CRISTINA NUNES CHAVANTES VALENTIM</w:t>
            </w:r>
          </w:p>
        </w:tc>
        <w:tc>
          <w:tcPr>
            <w:tcW w:w="440" w:type="pct"/>
            <w:tcBorders>
              <w:top w:val="nil"/>
              <w:left w:val="nil"/>
              <w:bottom w:val="nil"/>
              <w:right w:val="nil"/>
            </w:tcBorders>
            <w:shd w:val="clear" w:color="000000" w:fill="FFFFFF"/>
            <w:noWrap/>
            <w:vAlign w:val="center"/>
            <w:hideMark/>
          </w:tcPr>
          <w:p w14:paraId="36D6650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11440055742</w:t>
            </w:r>
          </w:p>
        </w:tc>
        <w:tc>
          <w:tcPr>
            <w:tcW w:w="676" w:type="pct"/>
            <w:tcBorders>
              <w:top w:val="nil"/>
              <w:left w:val="nil"/>
              <w:bottom w:val="nil"/>
              <w:right w:val="nil"/>
            </w:tcBorders>
            <w:shd w:val="clear" w:color="000000" w:fill="FFFFFF"/>
            <w:noWrap/>
            <w:vAlign w:val="center"/>
            <w:hideMark/>
          </w:tcPr>
          <w:p w14:paraId="59EED8A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33.719,48</w:t>
            </w:r>
          </w:p>
        </w:tc>
        <w:tc>
          <w:tcPr>
            <w:tcW w:w="855" w:type="pct"/>
            <w:tcBorders>
              <w:top w:val="nil"/>
              <w:left w:val="nil"/>
              <w:bottom w:val="nil"/>
              <w:right w:val="nil"/>
            </w:tcBorders>
            <w:shd w:val="clear" w:color="000000" w:fill="FFFFFF"/>
            <w:noWrap/>
            <w:vAlign w:val="center"/>
            <w:hideMark/>
          </w:tcPr>
          <w:p w14:paraId="3AFA0BA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1F0B219D" w14:textId="77777777" w:rsidTr="004870AD">
        <w:trPr>
          <w:trHeight w:val="240"/>
        </w:trPr>
        <w:tc>
          <w:tcPr>
            <w:tcW w:w="284" w:type="pct"/>
            <w:tcBorders>
              <w:top w:val="nil"/>
              <w:left w:val="nil"/>
              <w:bottom w:val="nil"/>
              <w:right w:val="nil"/>
            </w:tcBorders>
            <w:shd w:val="clear" w:color="auto" w:fill="auto"/>
            <w:noWrap/>
            <w:vAlign w:val="bottom"/>
            <w:hideMark/>
          </w:tcPr>
          <w:p w14:paraId="1485A12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230</w:t>
            </w:r>
          </w:p>
        </w:tc>
        <w:tc>
          <w:tcPr>
            <w:tcW w:w="1171" w:type="pct"/>
            <w:tcBorders>
              <w:top w:val="nil"/>
              <w:left w:val="nil"/>
              <w:bottom w:val="nil"/>
              <w:right w:val="nil"/>
            </w:tcBorders>
            <w:shd w:val="clear" w:color="000000" w:fill="FFFFFF"/>
            <w:noWrap/>
            <w:vAlign w:val="center"/>
            <w:hideMark/>
          </w:tcPr>
          <w:p w14:paraId="658316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- 09.202-03</w:t>
            </w:r>
          </w:p>
        </w:tc>
        <w:tc>
          <w:tcPr>
            <w:tcW w:w="1575" w:type="pct"/>
            <w:tcBorders>
              <w:top w:val="nil"/>
              <w:left w:val="nil"/>
              <w:bottom w:val="nil"/>
              <w:right w:val="nil"/>
            </w:tcBorders>
            <w:shd w:val="clear" w:color="000000" w:fill="FFFFFF"/>
            <w:noWrap/>
            <w:vAlign w:val="center"/>
            <w:hideMark/>
          </w:tcPr>
          <w:p w14:paraId="70F3B6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DJAIR BARRETO MOTA</w:t>
            </w:r>
          </w:p>
        </w:tc>
        <w:tc>
          <w:tcPr>
            <w:tcW w:w="440" w:type="pct"/>
            <w:tcBorders>
              <w:top w:val="nil"/>
              <w:left w:val="nil"/>
              <w:bottom w:val="nil"/>
              <w:right w:val="nil"/>
            </w:tcBorders>
            <w:shd w:val="clear" w:color="000000" w:fill="FFFFFF"/>
            <w:noWrap/>
            <w:vAlign w:val="center"/>
            <w:hideMark/>
          </w:tcPr>
          <w:p w14:paraId="50A3375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11641362758</w:t>
            </w:r>
          </w:p>
        </w:tc>
        <w:tc>
          <w:tcPr>
            <w:tcW w:w="676" w:type="pct"/>
            <w:tcBorders>
              <w:top w:val="nil"/>
              <w:left w:val="nil"/>
              <w:bottom w:val="nil"/>
              <w:right w:val="nil"/>
            </w:tcBorders>
            <w:shd w:val="clear" w:color="000000" w:fill="FFFFFF"/>
            <w:noWrap/>
            <w:vAlign w:val="center"/>
            <w:hideMark/>
          </w:tcPr>
          <w:p w14:paraId="208F2E7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2FF682F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4753AE14" w14:textId="77777777" w:rsidTr="004870AD">
        <w:trPr>
          <w:trHeight w:val="240"/>
        </w:trPr>
        <w:tc>
          <w:tcPr>
            <w:tcW w:w="284" w:type="pct"/>
            <w:tcBorders>
              <w:top w:val="nil"/>
              <w:left w:val="nil"/>
              <w:bottom w:val="nil"/>
              <w:right w:val="nil"/>
            </w:tcBorders>
            <w:shd w:val="clear" w:color="auto" w:fill="auto"/>
            <w:noWrap/>
            <w:vAlign w:val="bottom"/>
            <w:hideMark/>
          </w:tcPr>
          <w:p w14:paraId="09153C6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231</w:t>
            </w:r>
          </w:p>
        </w:tc>
        <w:tc>
          <w:tcPr>
            <w:tcW w:w="1171" w:type="pct"/>
            <w:tcBorders>
              <w:top w:val="nil"/>
              <w:left w:val="nil"/>
              <w:bottom w:val="nil"/>
              <w:right w:val="nil"/>
            </w:tcBorders>
            <w:shd w:val="clear" w:color="000000" w:fill="FFFFFF"/>
            <w:noWrap/>
            <w:vAlign w:val="center"/>
            <w:hideMark/>
          </w:tcPr>
          <w:p w14:paraId="0EBA45D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- 19.104-18</w:t>
            </w:r>
          </w:p>
        </w:tc>
        <w:tc>
          <w:tcPr>
            <w:tcW w:w="1575" w:type="pct"/>
            <w:tcBorders>
              <w:top w:val="nil"/>
              <w:left w:val="nil"/>
              <w:bottom w:val="nil"/>
              <w:right w:val="nil"/>
            </w:tcBorders>
            <w:shd w:val="clear" w:color="000000" w:fill="FFFFFF"/>
            <w:noWrap/>
            <w:vAlign w:val="center"/>
            <w:hideMark/>
          </w:tcPr>
          <w:p w14:paraId="1B16BCA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DJAVAN LIMA DOS SANTOS</w:t>
            </w:r>
          </w:p>
        </w:tc>
        <w:tc>
          <w:tcPr>
            <w:tcW w:w="440" w:type="pct"/>
            <w:tcBorders>
              <w:top w:val="nil"/>
              <w:left w:val="nil"/>
              <w:bottom w:val="nil"/>
              <w:right w:val="nil"/>
            </w:tcBorders>
            <w:shd w:val="clear" w:color="000000" w:fill="FFFFFF"/>
            <w:noWrap/>
            <w:vAlign w:val="center"/>
            <w:hideMark/>
          </w:tcPr>
          <w:p w14:paraId="524F06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02538722438</w:t>
            </w:r>
          </w:p>
        </w:tc>
        <w:tc>
          <w:tcPr>
            <w:tcW w:w="676" w:type="pct"/>
            <w:tcBorders>
              <w:top w:val="nil"/>
              <w:left w:val="nil"/>
              <w:bottom w:val="nil"/>
              <w:right w:val="nil"/>
            </w:tcBorders>
            <w:shd w:val="clear" w:color="000000" w:fill="FFFFFF"/>
            <w:noWrap/>
            <w:vAlign w:val="center"/>
            <w:hideMark/>
          </w:tcPr>
          <w:p w14:paraId="3CB304A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31.308,35</w:t>
            </w:r>
          </w:p>
        </w:tc>
        <w:tc>
          <w:tcPr>
            <w:tcW w:w="855" w:type="pct"/>
            <w:tcBorders>
              <w:top w:val="nil"/>
              <w:left w:val="nil"/>
              <w:bottom w:val="nil"/>
              <w:right w:val="nil"/>
            </w:tcBorders>
            <w:shd w:val="clear" w:color="000000" w:fill="FFFFFF"/>
            <w:noWrap/>
            <w:vAlign w:val="center"/>
            <w:hideMark/>
          </w:tcPr>
          <w:p w14:paraId="3AC58A3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05/08/2027</w:t>
            </w:r>
          </w:p>
        </w:tc>
      </w:tr>
      <w:tr w:rsidR="004E2D59" w:rsidRPr="00A6001B" w14:paraId="6935C055" w14:textId="77777777" w:rsidTr="004870AD">
        <w:trPr>
          <w:trHeight w:val="240"/>
        </w:trPr>
        <w:tc>
          <w:tcPr>
            <w:tcW w:w="284" w:type="pct"/>
            <w:tcBorders>
              <w:top w:val="nil"/>
              <w:left w:val="nil"/>
              <w:bottom w:val="nil"/>
              <w:right w:val="nil"/>
            </w:tcBorders>
            <w:shd w:val="clear" w:color="auto" w:fill="auto"/>
            <w:noWrap/>
            <w:vAlign w:val="bottom"/>
            <w:hideMark/>
          </w:tcPr>
          <w:p w14:paraId="704A102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232</w:t>
            </w:r>
          </w:p>
        </w:tc>
        <w:tc>
          <w:tcPr>
            <w:tcW w:w="1171" w:type="pct"/>
            <w:tcBorders>
              <w:top w:val="nil"/>
              <w:left w:val="nil"/>
              <w:bottom w:val="nil"/>
              <w:right w:val="nil"/>
            </w:tcBorders>
            <w:shd w:val="clear" w:color="000000" w:fill="FFFFFF"/>
            <w:noWrap/>
            <w:vAlign w:val="center"/>
            <w:hideMark/>
          </w:tcPr>
          <w:p w14:paraId="645A8E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- 09.103-02</w:t>
            </w:r>
          </w:p>
        </w:tc>
        <w:tc>
          <w:tcPr>
            <w:tcW w:w="1575" w:type="pct"/>
            <w:tcBorders>
              <w:top w:val="nil"/>
              <w:left w:val="nil"/>
              <w:bottom w:val="nil"/>
              <w:right w:val="nil"/>
            </w:tcBorders>
            <w:shd w:val="clear" w:color="000000" w:fill="FFFFFF"/>
            <w:noWrap/>
            <w:vAlign w:val="center"/>
            <w:hideMark/>
          </w:tcPr>
          <w:p w14:paraId="012022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DONOVAN SILVA MASCOUTO</w:t>
            </w:r>
          </w:p>
        </w:tc>
        <w:tc>
          <w:tcPr>
            <w:tcW w:w="440" w:type="pct"/>
            <w:tcBorders>
              <w:top w:val="nil"/>
              <w:left w:val="nil"/>
              <w:bottom w:val="nil"/>
              <w:right w:val="nil"/>
            </w:tcBorders>
            <w:shd w:val="clear" w:color="000000" w:fill="FFFFFF"/>
            <w:noWrap/>
            <w:vAlign w:val="center"/>
            <w:hideMark/>
          </w:tcPr>
          <w:p w14:paraId="48DA01F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14403637736</w:t>
            </w:r>
          </w:p>
        </w:tc>
        <w:tc>
          <w:tcPr>
            <w:tcW w:w="676" w:type="pct"/>
            <w:tcBorders>
              <w:top w:val="nil"/>
              <w:left w:val="nil"/>
              <w:bottom w:val="nil"/>
              <w:right w:val="nil"/>
            </w:tcBorders>
            <w:shd w:val="clear" w:color="000000" w:fill="FFFFFF"/>
            <w:noWrap/>
            <w:vAlign w:val="center"/>
            <w:hideMark/>
          </w:tcPr>
          <w:p w14:paraId="6E8A47E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49F5792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792CE93" w14:textId="77777777" w:rsidTr="004870AD">
        <w:trPr>
          <w:trHeight w:val="240"/>
        </w:trPr>
        <w:tc>
          <w:tcPr>
            <w:tcW w:w="284" w:type="pct"/>
            <w:tcBorders>
              <w:top w:val="nil"/>
              <w:left w:val="nil"/>
              <w:bottom w:val="nil"/>
              <w:right w:val="nil"/>
            </w:tcBorders>
            <w:shd w:val="clear" w:color="auto" w:fill="auto"/>
            <w:noWrap/>
            <w:vAlign w:val="bottom"/>
            <w:hideMark/>
          </w:tcPr>
          <w:p w14:paraId="4E205DB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233</w:t>
            </w:r>
          </w:p>
        </w:tc>
        <w:tc>
          <w:tcPr>
            <w:tcW w:w="1171" w:type="pct"/>
            <w:tcBorders>
              <w:top w:val="nil"/>
              <w:left w:val="nil"/>
              <w:bottom w:val="nil"/>
              <w:right w:val="nil"/>
            </w:tcBorders>
            <w:shd w:val="clear" w:color="000000" w:fill="FFFFFF"/>
            <w:noWrap/>
            <w:vAlign w:val="center"/>
            <w:hideMark/>
          </w:tcPr>
          <w:p w14:paraId="4AB6F67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- 19.102-12</w:t>
            </w:r>
          </w:p>
        </w:tc>
        <w:tc>
          <w:tcPr>
            <w:tcW w:w="1575" w:type="pct"/>
            <w:tcBorders>
              <w:top w:val="nil"/>
              <w:left w:val="nil"/>
              <w:bottom w:val="nil"/>
              <w:right w:val="nil"/>
            </w:tcBorders>
            <w:shd w:val="clear" w:color="000000" w:fill="FFFFFF"/>
            <w:noWrap/>
            <w:vAlign w:val="center"/>
            <w:hideMark/>
          </w:tcPr>
          <w:p w14:paraId="681AF32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DOUGLAS CABRAL DE SOUZA</w:t>
            </w:r>
          </w:p>
        </w:tc>
        <w:tc>
          <w:tcPr>
            <w:tcW w:w="440" w:type="pct"/>
            <w:tcBorders>
              <w:top w:val="nil"/>
              <w:left w:val="nil"/>
              <w:bottom w:val="nil"/>
              <w:right w:val="nil"/>
            </w:tcBorders>
            <w:shd w:val="clear" w:color="000000" w:fill="FFFFFF"/>
            <w:noWrap/>
            <w:vAlign w:val="center"/>
            <w:hideMark/>
          </w:tcPr>
          <w:p w14:paraId="6CEFD00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05407367750</w:t>
            </w:r>
          </w:p>
        </w:tc>
        <w:tc>
          <w:tcPr>
            <w:tcW w:w="676" w:type="pct"/>
            <w:tcBorders>
              <w:top w:val="nil"/>
              <w:left w:val="nil"/>
              <w:bottom w:val="nil"/>
              <w:right w:val="nil"/>
            </w:tcBorders>
            <w:shd w:val="clear" w:color="000000" w:fill="FFFFFF"/>
            <w:noWrap/>
            <w:vAlign w:val="center"/>
            <w:hideMark/>
          </w:tcPr>
          <w:p w14:paraId="470D603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33.174,80</w:t>
            </w:r>
          </w:p>
        </w:tc>
        <w:tc>
          <w:tcPr>
            <w:tcW w:w="855" w:type="pct"/>
            <w:tcBorders>
              <w:top w:val="nil"/>
              <w:left w:val="nil"/>
              <w:bottom w:val="nil"/>
              <w:right w:val="nil"/>
            </w:tcBorders>
            <w:shd w:val="clear" w:color="000000" w:fill="FFFFFF"/>
            <w:noWrap/>
            <w:vAlign w:val="center"/>
            <w:hideMark/>
          </w:tcPr>
          <w:p w14:paraId="6731ABA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6A426D30" w14:textId="77777777" w:rsidTr="004870AD">
        <w:trPr>
          <w:trHeight w:val="240"/>
        </w:trPr>
        <w:tc>
          <w:tcPr>
            <w:tcW w:w="284" w:type="pct"/>
            <w:tcBorders>
              <w:top w:val="nil"/>
              <w:left w:val="nil"/>
              <w:bottom w:val="nil"/>
              <w:right w:val="nil"/>
            </w:tcBorders>
            <w:shd w:val="clear" w:color="auto" w:fill="auto"/>
            <w:noWrap/>
            <w:vAlign w:val="bottom"/>
            <w:hideMark/>
          </w:tcPr>
          <w:p w14:paraId="560BE45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234</w:t>
            </w:r>
          </w:p>
        </w:tc>
        <w:tc>
          <w:tcPr>
            <w:tcW w:w="1171" w:type="pct"/>
            <w:tcBorders>
              <w:top w:val="nil"/>
              <w:left w:val="nil"/>
              <w:bottom w:val="nil"/>
              <w:right w:val="nil"/>
            </w:tcBorders>
            <w:shd w:val="clear" w:color="000000" w:fill="FFFFFF"/>
            <w:noWrap/>
            <w:vAlign w:val="center"/>
            <w:hideMark/>
          </w:tcPr>
          <w:p w14:paraId="2144096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- 26.203-10</w:t>
            </w:r>
          </w:p>
        </w:tc>
        <w:tc>
          <w:tcPr>
            <w:tcW w:w="1575" w:type="pct"/>
            <w:tcBorders>
              <w:top w:val="nil"/>
              <w:left w:val="nil"/>
              <w:bottom w:val="nil"/>
              <w:right w:val="nil"/>
            </w:tcBorders>
            <w:shd w:val="clear" w:color="000000" w:fill="FFFFFF"/>
            <w:noWrap/>
            <w:vAlign w:val="center"/>
            <w:hideMark/>
          </w:tcPr>
          <w:p w14:paraId="4A2A149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DOUGLAS DE SOUZA ARAUJO</w:t>
            </w:r>
          </w:p>
        </w:tc>
        <w:tc>
          <w:tcPr>
            <w:tcW w:w="440" w:type="pct"/>
            <w:tcBorders>
              <w:top w:val="nil"/>
              <w:left w:val="nil"/>
              <w:bottom w:val="nil"/>
              <w:right w:val="nil"/>
            </w:tcBorders>
            <w:shd w:val="clear" w:color="000000" w:fill="FFFFFF"/>
            <w:noWrap/>
            <w:vAlign w:val="center"/>
            <w:hideMark/>
          </w:tcPr>
          <w:p w14:paraId="4B6543C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33551547840</w:t>
            </w:r>
          </w:p>
        </w:tc>
        <w:tc>
          <w:tcPr>
            <w:tcW w:w="676" w:type="pct"/>
            <w:tcBorders>
              <w:top w:val="nil"/>
              <w:left w:val="nil"/>
              <w:bottom w:val="nil"/>
              <w:right w:val="nil"/>
            </w:tcBorders>
            <w:shd w:val="clear" w:color="000000" w:fill="FFFFFF"/>
            <w:noWrap/>
            <w:vAlign w:val="center"/>
            <w:hideMark/>
          </w:tcPr>
          <w:p w14:paraId="06E59EA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32044E7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55E1F2C0" w14:textId="77777777" w:rsidTr="004870AD">
        <w:trPr>
          <w:trHeight w:val="240"/>
        </w:trPr>
        <w:tc>
          <w:tcPr>
            <w:tcW w:w="284" w:type="pct"/>
            <w:tcBorders>
              <w:top w:val="nil"/>
              <w:left w:val="nil"/>
              <w:bottom w:val="nil"/>
              <w:right w:val="nil"/>
            </w:tcBorders>
            <w:shd w:val="clear" w:color="auto" w:fill="auto"/>
            <w:noWrap/>
            <w:vAlign w:val="bottom"/>
            <w:hideMark/>
          </w:tcPr>
          <w:p w14:paraId="1163BB5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235</w:t>
            </w:r>
          </w:p>
        </w:tc>
        <w:tc>
          <w:tcPr>
            <w:tcW w:w="1171" w:type="pct"/>
            <w:tcBorders>
              <w:top w:val="nil"/>
              <w:left w:val="nil"/>
              <w:bottom w:val="nil"/>
              <w:right w:val="nil"/>
            </w:tcBorders>
            <w:shd w:val="clear" w:color="000000" w:fill="FFFFFF"/>
            <w:noWrap/>
            <w:vAlign w:val="center"/>
            <w:hideMark/>
          </w:tcPr>
          <w:p w14:paraId="3A1761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- 05.106-13</w:t>
            </w:r>
          </w:p>
        </w:tc>
        <w:tc>
          <w:tcPr>
            <w:tcW w:w="1575" w:type="pct"/>
            <w:tcBorders>
              <w:top w:val="nil"/>
              <w:left w:val="nil"/>
              <w:bottom w:val="nil"/>
              <w:right w:val="nil"/>
            </w:tcBorders>
            <w:shd w:val="clear" w:color="000000" w:fill="FFFFFF"/>
            <w:noWrap/>
            <w:vAlign w:val="center"/>
            <w:hideMark/>
          </w:tcPr>
          <w:p w14:paraId="2E0959F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DOUGLAS NASCIMENTO REHEM</w:t>
            </w:r>
          </w:p>
        </w:tc>
        <w:tc>
          <w:tcPr>
            <w:tcW w:w="440" w:type="pct"/>
            <w:tcBorders>
              <w:top w:val="nil"/>
              <w:left w:val="nil"/>
              <w:bottom w:val="nil"/>
              <w:right w:val="nil"/>
            </w:tcBorders>
            <w:shd w:val="clear" w:color="000000" w:fill="FFFFFF"/>
            <w:noWrap/>
            <w:vAlign w:val="center"/>
            <w:hideMark/>
          </w:tcPr>
          <w:p w14:paraId="37CC67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12367803706</w:t>
            </w:r>
          </w:p>
        </w:tc>
        <w:tc>
          <w:tcPr>
            <w:tcW w:w="676" w:type="pct"/>
            <w:tcBorders>
              <w:top w:val="nil"/>
              <w:left w:val="nil"/>
              <w:bottom w:val="nil"/>
              <w:right w:val="nil"/>
            </w:tcBorders>
            <w:shd w:val="clear" w:color="000000" w:fill="FFFFFF"/>
            <w:noWrap/>
            <w:vAlign w:val="center"/>
            <w:hideMark/>
          </w:tcPr>
          <w:p w14:paraId="37A91B5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D89ADE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7618978" w14:textId="77777777" w:rsidTr="004870AD">
        <w:trPr>
          <w:trHeight w:val="240"/>
        </w:trPr>
        <w:tc>
          <w:tcPr>
            <w:tcW w:w="284" w:type="pct"/>
            <w:tcBorders>
              <w:top w:val="nil"/>
              <w:left w:val="nil"/>
              <w:bottom w:val="nil"/>
              <w:right w:val="nil"/>
            </w:tcBorders>
            <w:shd w:val="clear" w:color="auto" w:fill="auto"/>
            <w:noWrap/>
            <w:vAlign w:val="bottom"/>
            <w:hideMark/>
          </w:tcPr>
          <w:p w14:paraId="582A9C9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236</w:t>
            </w:r>
          </w:p>
        </w:tc>
        <w:tc>
          <w:tcPr>
            <w:tcW w:w="1171" w:type="pct"/>
            <w:tcBorders>
              <w:top w:val="nil"/>
              <w:left w:val="nil"/>
              <w:bottom w:val="nil"/>
              <w:right w:val="nil"/>
            </w:tcBorders>
            <w:shd w:val="clear" w:color="000000" w:fill="FFFFFF"/>
            <w:noWrap/>
            <w:vAlign w:val="center"/>
            <w:hideMark/>
          </w:tcPr>
          <w:p w14:paraId="75C756A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- 19.102-25</w:t>
            </w:r>
          </w:p>
        </w:tc>
        <w:tc>
          <w:tcPr>
            <w:tcW w:w="1575" w:type="pct"/>
            <w:tcBorders>
              <w:top w:val="nil"/>
              <w:left w:val="nil"/>
              <w:bottom w:val="nil"/>
              <w:right w:val="nil"/>
            </w:tcBorders>
            <w:shd w:val="clear" w:color="000000" w:fill="FFFFFF"/>
            <w:noWrap/>
            <w:vAlign w:val="center"/>
            <w:hideMark/>
          </w:tcPr>
          <w:p w14:paraId="7B551FA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DOUGLAS NAZARETH BARROS</w:t>
            </w:r>
          </w:p>
        </w:tc>
        <w:tc>
          <w:tcPr>
            <w:tcW w:w="440" w:type="pct"/>
            <w:tcBorders>
              <w:top w:val="nil"/>
              <w:left w:val="nil"/>
              <w:bottom w:val="nil"/>
              <w:right w:val="nil"/>
            </w:tcBorders>
            <w:shd w:val="clear" w:color="000000" w:fill="FFFFFF"/>
            <w:noWrap/>
            <w:vAlign w:val="center"/>
            <w:hideMark/>
          </w:tcPr>
          <w:p w14:paraId="0BAC772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10126373795</w:t>
            </w:r>
          </w:p>
        </w:tc>
        <w:tc>
          <w:tcPr>
            <w:tcW w:w="676" w:type="pct"/>
            <w:tcBorders>
              <w:top w:val="nil"/>
              <w:left w:val="nil"/>
              <w:bottom w:val="nil"/>
              <w:right w:val="nil"/>
            </w:tcBorders>
            <w:shd w:val="clear" w:color="000000" w:fill="FFFFFF"/>
            <w:noWrap/>
            <w:vAlign w:val="center"/>
            <w:hideMark/>
          </w:tcPr>
          <w:p w14:paraId="7262F3A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33.174,80</w:t>
            </w:r>
          </w:p>
        </w:tc>
        <w:tc>
          <w:tcPr>
            <w:tcW w:w="855" w:type="pct"/>
            <w:tcBorders>
              <w:top w:val="nil"/>
              <w:left w:val="nil"/>
              <w:bottom w:val="nil"/>
              <w:right w:val="nil"/>
            </w:tcBorders>
            <w:shd w:val="clear" w:color="000000" w:fill="FFFFFF"/>
            <w:noWrap/>
            <w:vAlign w:val="center"/>
            <w:hideMark/>
          </w:tcPr>
          <w:p w14:paraId="5929E5C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2CF56A56" w14:textId="77777777" w:rsidTr="004870AD">
        <w:trPr>
          <w:trHeight w:val="240"/>
        </w:trPr>
        <w:tc>
          <w:tcPr>
            <w:tcW w:w="284" w:type="pct"/>
            <w:tcBorders>
              <w:top w:val="nil"/>
              <w:left w:val="nil"/>
              <w:bottom w:val="nil"/>
              <w:right w:val="nil"/>
            </w:tcBorders>
            <w:shd w:val="clear" w:color="auto" w:fill="auto"/>
            <w:noWrap/>
            <w:vAlign w:val="bottom"/>
            <w:hideMark/>
          </w:tcPr>
          <w:p w14:paraId="33E3899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237</w:t>
            </w:r>
          </w:p>
        </w:tc>
        <w:tc>
          <w:tcPr>
            <w:tcW w:w="1171" w:type="pct"/>
            <w:tcBorders>
              <w:top w:val="nil"/>
              <w:left w:val="nil"/>
              <w:bottom w:val="nil"/>
              <w:right w:val="nil"/>
            </w:tcBorders>
            <w:shd w:val="clear" w:color="000000" w:fill="FFFFFF"/>
            <w:noWrap/>
            <w:vAlign w:val="center"/>
            <w:hideMark/>
          </w:tcPr>
          <w:p w14:paraId="3B21A31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- 06.102-24</w:t>
            </w:r>
          </w:p>
        </w:tc>
        <w:tc>
          <w:tcPr>
            <w:tcW w:w="1575" w:type="pct"/>
            <w:tcBorders>
              <w:top w:val="nil"/>
              <w:left w:val="nil"/>
              <w:bottom w:val="nil"/>
              <w:right w:val="nil"/>
            </w:tcBorders>
            <w:shd w:val="clear" w:color="000000" w:fill="FFFFFF"/>
            <w:noWrap/>
            <w:vAlign w:val="center"/>
            <w:hideMark/>
          </w:tcPr>
          <w:p w14:paraId="147AAFA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EDERSON LUIZ DE AVILA SILVA</w:t>
            </w:r>
          </w:p>
        </w:tc>
        <w:tc>
          <w:tcPr>
            <w:tcW w:w="440" w:type="pct"/>
            <w:tcBorders>
              <w:top w:val="nil"/>
              <w:left w:val="nil"/>
              <w:bottom w:val="nil"/>
              <w:right w:val="nil"/>
            </w:tcBorders>
            <w:shd w:val="clear" w:color="000000" w:fill="FFFFFF"/>
            <w:noWrap/>
            <w:vAlign w:val="center"/>
            <w:hideMark/>
          </w:tcPr>
          <w:p w14:paraId="41B07A2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07708358728</w:t>
            </w:r>
          </w:p>
        </w:tc>
        <w:tc>
          <w:tcPr>
            <w:tcW w:w="676" w:type="pct"/>
            <w:tcBorders>
              <w:top w:val="nil"/>
              <w:left w:val="nil"/>
              <w:bottom w:val="nil"/>
              <w:right w:val="nil"/>
            </w:tcBorders>
            <w:shd w:val="clear" w:color="000000" w:fill="FFFFFF"/>
            <w:noWrap/>
            <w:vAlign w:val="center"/>
            <w:hideMark/>
          </w:tcPr>
          <w:p w14:paraId="2A4AC24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110CA3D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26BAFCB8" w14:textId="77777777" w:rsidTr="004870AD">
        <w:trPr>
          <w:trHeight w:val="240"/>
        </w:trPr>
        <w:tc>
          <w:tcPr>
            <w:tcW w:w="284" w:type="pct"/>
            <w:tcBorders>
              <w:top w:val="nil"/>
              <w:left w:val="nil"/>
              <w:bottom w:val="nil"/>
              <w:right w:val="nil"/>
            </w:tcBorders>
            <w:shd w:val="clear" w:color="auto" w:fill="auto"/>
            <w:noWrap/>
            <w:vAlign w:val="bottom"/>
            <w:hideMark/>
          </w:tcPr>
          <w:p w14:paraId="5DFD1DD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238</w:t>
            </w:r>
          </w:p>
        </w:tc>
        <w:tc>
          <w:tcPr>
            <w:tcW w:w="1171" w:type="pct"/>
            <w:tcBorders>
              <w:top w:val="nil"/>
              <w:left w:val="nil"/>
              <w:bottom w:val="nil"/>
              <w:right w:val="nil"/>
            </w:tcBorders>
            <w:shd w:val="clear" w:color="000000" w:fill="FFFFFF"/>
            <w:noWrap/>
            <w:vAlign w:val="center"/>
            <w:hideMark/>
          </w:tcPr>
          <w:p w14:paraId="526D93B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- 06.105-05</w:t>
            </w:r>
          </w:p>
        </w:tc>
        <w:tc>
          <w:tcPr>
            <w:tcW w:w="1575" w:type="pct"/>
            <w:tcBorders>
              <w:top w:val="nil"/>
              <w:left w:val="nil"/>
              <w:bottom w:val="nil"/>
              <w:right w:val="nil"/>
            </w:tcBorders>
            <w:shd w:val="clear" w:color="000000" w:fill="FFFFFF"/>
            <w:noWrap/>
            <w:vAlign w:val="center"/>
            <w:hideMark/>
          </w:tcPr>
          <w:p w14:paraId="50C8EDE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EDERSON LUIZ DE AVILA SILVA</w:t>
            </w:r>
          </w:p>
        </w:tc>
        <w:tc>
          <w:tcPr>
            <w:tcW w:w="440" w:type="pct"/>
            <w:tcBorders>
              <w:top w:val="nil"/>
              <w:left w:val="nil"/>
              <w:bottom w:val="nil"/>
              <w:right w:val="nil"/>
            </w:tcBorders>
            <w:shd w:val="clear" w:color="000000" w:fill="FFFFFF"/>
            <w:noWrap/>
            <w:vAlign w:val="center"/>
            <w:hideMark/>
          </w:tcPr>
          <w:p w14:paraId="475BC4F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07708358728</w:t>
            </w:r>
          </w:p>
        </w:tc>
        <w:tc>
          <w:tcPr>
            <w:tcW w:w="676" w:type="pct"/>
            <w:tcBorders>
              <w:top w:val="nil"/>
              <w:left w:val="nil"/>
              <w:bottom w:val="nil"/>
              <w:right w:val="nil"/>
            </w:tcBorders>
            <w:shd w:val="clear" w:color="000000" w:fill="FFFFFF"/>
            <w:noWrap/>
            <w:vAlign w:val="center"/>
            <w:hideMark/>
          </w:tcPr>
          <w:p w14:paraId="26A0BA0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7F0CBCF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5F8360B" w14:textId="77777777" w:rsidTr="004870AD">
        <w:trPr>
          <w:trHeight w:val="240"/>
        </w:trPr>
        <w:tc>
          <w:tcPr>
            <w:tcW w:w="284" w:type="pct"/>
            <w:tcBorders>
              <w:top w:val="nil"/>
              <w:left w:val="nil"/>
              <w:bottom w:val="nil"/>
              <w:right w:val="nil"/>
            </w:tcBorders>
            <w:shd w:val="clear" w:color="auto" w:fill="auto"/>
            <w:noWrap/>
            <w:vAlign w:val="bottom"/>
            <w:hideMark/>
          </w:tcPr>
          <w:p w14:paraId="6E7DEB5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239</w:t>
            </w:r>
          </w:p>
        </w:tc>
        <w:tc>
          <w:tcPr>
            <w:tcW w:w="1171" w:type="pct"/>
            <w:tcBorders>
              <w:top w:val="nil"/>
              <w:left w:val="nil"/>
              <w:bottom w:val="nil"/>
              <w:right w:val="nil"/>
            </w:tcBorders>
            <w:shd w:val="clear" w:color="000000" w:fill="FFFFFF"/>
            <w:noWrap/>
            <w:vAlign w:val="center"/>
            <w:hideMark/>
          </w:tcPr>
          <w:p w14:paraId="6FBA7A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- 10.106-18</w:t>
            </w:r>
          </w:p>
        </w:tc>
        <w:tc>
          <w:tcPr>
            <w:tcW w:w="1575" w:type="pct"/>
            <w:tcBorders>
              <w:top w:val="nil"/>
              <w:left w:val="nil"/>
              <w:bottom w:val="nil"/>
              <w:right w:val="nil"/>
            </w:tcBorders>
            <w:shd w:val="clear" w:color="000000" w:fill="FFFFFF"/>
            <w:noWrap/>
            <w:vAlign w:val="center"/>
            <w:hideMark/>
          </w:tcPr>
          <w:p w14:paraId="5FF160B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EDMAR MARQUES DE FARIA MARANHÃO</w:t>
            </w:r>
          </w:p>
        </w:tc>
        <w:tc>
          <w:tcPr>
            <w:tcW w:w="440" w:type="pct"/>
            <w:tcBorders>
              <w:top w:val="nil"/>
              <w:left w:val="nil"/>
              <w:bottom w:val="nil"/>
              <w:right w:val="nil"/>
            </w:tcBorders>
            <w:shd w:val="clear" w:color="000000" w:fill="FFFFFF"/>
            <w:noWrap/>
            <w:vAlign w:val="center"/>
            <w:hideMark/>
          </w:tcPr>
          <w:p w14:paraId="4A190B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07079971861</w:t>
            </w:r>
          </w:p>
        </w:tc>
        <w:tc>
          <w:tcPr>
            <w:tcW w:w="676" w:type="pct"/>
            <w:tcBorders>
              <w:top w:val="nil"/>
              <w:left w:val="nil"/>
              <w:bottom w:val="nil"/>
              <w:right w:val="nil"/>
            </w:tcBorders>
            <w:shd w:val="clear" w:color="000000" w:fill="FFFFFF"/>
            <w:noWrap/>
            <w:vAlign w:val="center"/>
            <w:hideMark/>
          </w:tcPr>
          <w:p w14:paraId="3DC7DEC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37B9979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7105A5F3" w14:textId="77777777" w:rsidTr="004870AD">
        <w:trPr>
          <w:trHeight w:val="240"/>
        </w:trPr>
        <w:tc>
          <w:tcPr>
            <w:tcW w:w="284" w:type="pct"/>
            <w:tcBorders>
              <w:top w:val="nil"/>
              <w:left w:val="nil"/>
              <w:bottom w:val="nil"/>
              <w:right w:val="nil"/>
            </w:tcBorders>
            <w:shd w:val="clear" w:color="auto" w:fill="auto"/>
            <w:noWrap/>
            <w:vAlign w:val="bottom"/>
            <w:hideMark/>
          </w:tcPr>
          <w:p w14:paraId="7E3E2FD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240</w:t>
            </w:r>
          </w:p>
        </w:tc>
        <w:tc>
          <w:tcPr>
            <w:tcW w:w="1171" w:type="pct"/>
            <w:tcBorders>
              <w:top w:val="nil"/>
              <w:left w:val="nil"/>
              <w:bottom w:val="nil"/>
              <w:right w:val="nil"/>
            </w:tcBorders>
            <w:shd w:val="clear" w:color="000000" w:fill="FFFFFF"/>
            <w:noWrap/>
            <w:vAlign w:val="center"/>
            <w:hideMark/>
          </w:tcPr>
          <w:p w14:paraId="32BD4D6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- 04.102-12</w:t>
            </w:r>
          </w:p>
        </w:tc>
        <w:tc>
          <w:tcPr>
            <w:tcW w:w="1575" w:type="pct"/>
            <w:tcBorders>
              <w:top w:val="nil"/>
              <w:left w:val="nil"/>
              <w:bottom w:val="nil"/>
              <w:right w:val="nil"/>
            </w:tcBorders>
            <w:shd w:val="clear" w:color="000000" w:fill="FFFFFF"/>
            <w:noWrap/>
            <w:vAlign w:val="center"/>
            <w:hideMark/>
          </w:tcPr>
          <w:p w14:paraId="234E3D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EDMILSON ROBERTO CORREA</w:t>
            </w:r>
          </w:p>
        </w:tc>
        <w:tc>
          <w:tcPr>
            <w:tcW w:w="440" w:type="pct"/>
            <w:tcBorders>
              <w:top w:val="nil"/>
              <w:left w:val="nil"/>
              <w:bottom w:val="nil"/>
              <w:right w:val="nil"/>
            </w:tcBorders>
            <w:shd w:val="clear" w:color="000000" w:fill="FFFFFF"/>
            <w:noWrap/>
            <w:vAlign w:val="center"/>
            <w:hideMark/>
          </w:tcPr>
          <w:p w14:paraId="0BA5F13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01746654155</w:t>
            </w:r>
          </w:p>
        </w:tc>
        <w:tc>
          <w:tcPr>
            <w:tcW w:w="676" w:type="pct"/>
            <w:tcBorders>
              <w:top w:val="nil"/>
              <w:left w:val="nil"/>
              <w:bottom w:val="nil"/>
              <w:right w:val="nil"/>
            </w:tcBorders>
            <w:shd w:val="clear" w:color="000000" w:fill="FFFFFF"/>
            <w:noWrap/>
            <w:vAlign w:val="center"/>
            <w:hideMark/>
          </w:tcPr>
          <w:p w14:paraId="782280B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38.631,65</w:t>
            </w:r>
          </w:p>
        </w:tc>
        <w:tc>
          <w:tcPr>
            <w:tcW w:w="855" w:type="pct"/>
            <w:tcBorders>
              <w:top w:val="nil"/>
              <w:left w:val="nil"/>
              <w:bottom w:val="nil"/>
              <w:right w:val="nil"/>
            </w:tcBorders>
            <w:shd w:val="clear" w:color="000000" w:fill="FFFFFF"/>
            <w:noWrap/>
            <w:vAlign w:val="center"/>
            <w:hideMark/>
          </w:tcPr>
          <w:p w14:paraId="5EB2161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7E897EE6" w14:textId="77777777" w:rsidTr="004870AD">
        <w:trPr>
          <w:trHeight w:val="240"/>
        </w:trPr>
        <w:tc>
          <w:tcPr>
            <w:tcW w:w="284" w:type="pct"/>
            <w:tcBorders>
              <w:top w:val="nil"/>
              <w:left w:val="nil"/>
              <w:bottom w:val="nil"/>
              <w:right w:val="nil"/>
            </w:tcBorders>
            <w:shd w:val="clear" w:color="auto" w:fill="auto"/>
            <w:noWrap/>
            <w:vAlign w:val="bottom"/>
            <w:hideMark/>
          </w:tcPr>
          <w:p w14:paraId="00BC4D5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241</w:t>
            </w:r>
          </w:p>
        </w:tc>
        <w:tc>
          <w:tcPr>
            <w:tcW w:w="1171" w:type="pct"/>
            <w:tcBorders>
              <w:top w:val="nil"/>
              <w:left w:val="nil"/>
              <w:bottom w:val="nil"/>
              <w:right w:val="nil"/>
            </w:tcBorders>
            <w:shd w:val="clear" w:color="000000" w:fill="FFFFFF"/>
            <w:noWrap/>
            <w:vAlign w:val="center"/>
            <w:hideMark/>
          </w:tcPr>
          <w:p w14:paraId="52EF07F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- 03.103-25</w:t>
            </w:r>
          </w:p>
        </w:tc>
        <w:tc>
          <w:tcPr>
            <w:tcW w:w="1575" w:type="pct"/>
            <w:tcBorders>
              <w:top w:val="nil"/>
              <w:left w:val="nil"/>
              <w:bottom w:val="nil"/>
              <w:right w:val="nil"/>
            </w:tcBorders>
            <w:shd w:val="clear" w:color="000000" w:fill="FFFFFF"/>
            <w:noWrap/>
            <w:vAlign w:val="center"/>
            <w:hideMark/>
          </w:tcPr>
          <w:p w14:paraId="3710C1D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EDNEIA FATIMA BRAMBILLA TORQUATO</w:t>
            </w:r>
          </w:p>
        </w:tc>
        <w:tc>
          <w:tcPr>
            <w:tcW w:w="440" w:type="pct"/>
            <w:tcBorders>
              <w:top w:val="nil"/>
              <w:left w:val="nil"/>
              <w:bottom w:val="nil"/>
              <w:right w:val="nil"/>
            </w:tcBorders>
            <w:shd w:val="clear" w:color="000000" w:fill="FFFFFF"/>
            <w:noWrap/>
            <w:vAlign w:val="center"/>
            <w:hideMark/>
          </w:tcPr>
          <w:p w14:paraId="18E9C5E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05878261855</w:t>
            </w:r>
          </w:p>
        </w:tc>
        <w:tc>
          <w:tcPr>
            <w:tcW w:w="676" w:type="pct"/>
            <w:tcBorders>
              <w:top w:val="nil"/>
              <w:left w:val="nil"/>
              <w:bottom w:val="nil"/>
              <w:right w:val="nil"/>
            </w:tcBorders>
            <w:shd w:val="clear" w:color="000000" w:fill="FFFFFF"/>
            <w:noWrap/>
            <w:vAlign w:val="center"/>
            <w:hideMark/>
          </w:tcPr>
          <w:p w14:paraId="5B5AE6F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495C8C9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6E1E32A6" w14:textId="77777777" w:rsidTr="004870AD">
        <w:trPr>
          <w:trHeight w:val="240"/>
        </w:trPr>
        <w:tc>
          <w:tcPr>
            <w:tcW w:w="284" w:type="pct"/>
            <w:tcBorders>
              <w:top w:val="nil"/>
              <w:left w:val="nil"/>
              <w:bottom w:val="nil"/>
              <w:right w:val="nil"/>
            </w:tcBorders>
            <w:shd w:val="clear" w:color="auto" w:fill="auto"/>
            <w:noWrap/>
            <w:vAlign w:val="bottom"/>
            <w:hideMark/>
          </w:tcPr>
          <w:p w14:paraId="7BD630C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242</w:t>
            </w:r>
          </w:p>
        </w:tc>
        <w:tc>
          <w:tcPr>
            <w:tcW w:w="1171" w:type="pct"/>
            <w:tcBorders>
              <w:top w:val="nil"/>
              <w:left w:val="nil"/>
              <w:bottom w:val="nil"/>
              <w:right w:val="nil"/>
            </w:tcBorders>
            <w:shd w:val="clear" w:color="000000" w:fill="FFFFFF"/>
            <w:noWrap/>
            <w:vAlign w:val="center"/>
            <w:hideMark/>
          </w:tcPr>
          <w:p w14:paraId="631AC3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- 03.104-16</w:t>
            </w:r>
          </w:p>
        </w:tc>
        <w:tc>
          <w:tcPr>
            <w:tcW w:w="1575" w:type="pct"/>
            <w:tcBorders>
              <w:top w:val="nil"/>
              <w:left w:val="nil"/>
              <w:bottom w:val="nil"/>
              <w:right w:val="nil"/>
            </w:tcBorders>
            <w:shd w:val="clear" w:color="000000" w:fill="FFFFFF"/>
            <w:noWrap/>
            <w:vAlign w:val="center"/>
            <w:hideMark/>
          </w:tcPr>
          <w:p w14:paraId="14D174E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EDNEIA FATIMA BRAMBILLA TORQUATO</w:t>
            </w:r>
          </w:p>
        </w:tc>
        <w:tc>
          <w:tcPr>
            <w:tcW w:w="440" w:type="pct"/>
            <w:tcBorders>
              <w:top w:val="nil"/>
              <w:left w:val="nil"/>
              <w:bottom w:val="nil"/>
              <w:right w:val="nil"/>
            </w:tcBorders>
            <w:shd w:val="clear" w:color="000000" w:fill="FFFFFF"/>
            <w:noWrap/>
            <w:vAlign w:val="center"/>
            <w:hideMark/>
          </w:tcPr>
          <w:p w14:paraId="427F80F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05878261855</w:t>
            </w:r>
          </w:p>
        </w:tc>
        <w:tc>
          <w:tcPr>
            <w:tcW w:w="676" w:type="pct"/>
            <w:tcBorders>
              <w:top w:val="nil"/>
              <w:left w:val="nil"/>
              <w:bottom w:val="nil"/>
              <w:right w:val="nil"/>
            </w:tcBorders>
            <w:shd w:val="clear" w:color="000000" w:fill="FFFFFF"/>
            <w:noWrap/>
            <w:vAlign w:val="center"/>
            <w:hideMark/>
          </w:tcPr>
          <w:p w14:paraId="3083478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375C61B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74F76701" w14:textId="77777777" w:rsidTr="004870AD">
        <w:trPr>
          <w:trHeight w:val="240"/>
        </w:trPr>
        <w:tc>
          <w:tcPr>
            <w:tcW w:w="284" w:type="pct"/>
            <w:tcBorders>
              <w:top w:val="nil"/>
              <w:left w:val="nil"/>
              <w:bottom w:val="nil"/>
              <w:right w:val="nil"/>
            </w:tcBorders>
            <w:shd w:val="clear" w:color="auto" w:fill="auto"/>
            <w:noWrap/>
            <w:vAlign w:val="bottom"/>
            <w:hideMark/>
          </w:tcPr>
          <w:p w14:paraId="178A03D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243</w:t>
            </w:r>
          </w:p>
        </w:tc>
        <w:tc>
          <w:tcPr>
            <w:tcW w:w="1171" w:type="pct"/>
            <w:tcBorders>
              <w:top w:val="nil"/>
              <w:left w:val="nil"/>
              <w:bottom w:val="nil"/>
              <w:right w:val="nil"/>
            </w:tcBorders>
            <w:shd w:val="clear" w:color="000000" w:fill="FFFFFF"/>
            <w:noWrap/>
            <w:vAlign w:val="center"/>
            <w:hideMark/>
          </w:tcPr>
          <w:p w14:paraId="24C21A8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- 03.107-13</w:t>
            </w:r>
          </w:p>
        </w:tc>
        <w:tc>
          <w:tcPr>
            <w:tcW w:w="1575" w:type="pct"/>
            <w:tcBorders>
              <w:top w:val="nil"/>
              <w:left w:val="nil"/>
              <w:bottom w:val="nil"/>
              <w:right w:val="nil"/>
            </w:tcBorders>
            <w:shd w:val="clear" w:color="000000" w:fill="FFFFFF"/>
            <w:noWrap/>
            <w:vAlign w:val="center"/>
            <w:hideMark/>
          </w:tcPr>
          <w:p w14:paraId="4581B66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EDNEIA FATIMA BRAMBILLA TORQUATO</w:t>
            </w:r>
          </w:p>
        </w:tc>
        <w:tc>
          <w:tcPr>
            <w:tcW w:w="440" w:type="pct"/>
            <w:tcBorders>
              <w:top w:val="nil"/>
              <w:left w:val="nil"/>
              <w:bottom w:val="nil"/>
              <w:right w:val="nil"/>
            </w:tcBorders>
            <w:shd w:val="clear" w:color="000000" w:fill="FFFFFF"/>
            <w:noWrap/>
            <w:vAlign w:val="center"/>
            <w:hideMark/>
          </w:tcPr>
          <w:p w14:paraId="1C3FF1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05878261855</w:t>
            </w:r>
          </w:p>
        </w:tc>
        <w:tc>
          <w:tcPr>
            <w:tcW w:w="676" w:type="pct"/>
            <w:tcBorders>
              <w:top w:val="nil"/>
              <w:left w:val="nil"/>
              <w:bottom w:val="nil"/>
              <w:right w:val="nil"/>
            </w:tcBorders>
            <w:shd w:val="clear" w:color="000000" w:fill="FFFFFF"/>
            <w:noWrap/>
            <w:vAlign w:val="center"/>
            <w:hideMark/>
          </w:tcPr>
          <w:p w14:paraId="5C2EF16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0FEF936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304FC32D" w14:textId="77777777" w:rsidTr="004870AD">
        <w:trPr>
          <w:trHeight w:val="240"/>
        </w:trPr>
        <w:tc>
          <w:tcPr>
            <w:tcW w:w="284" w:type="pct"/>
            <w:tcBorders>
              <w:top w:val="nil"/>
              <w:left w:val="nil"/>
              <w:bottom w:val="nil"/>
              <w:right w:val="nil"/>
            </w:tcBorders>
            <w:shd w:val="clear" w:color="auto" w:fill="auto"/>
            <w:noWrap/>
            <w:vAlign w:val="bottom"/>
            <w:hideMark/>
          </w:tcPr>
          <w:p w14:paraId="52378A3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244</w:t>
            </w:r>
          </w:p>
        </w:tc>
        <w:tc>
          <w:tcPr>
            <w:tcW w:w="1171" w:type="pct"/>
            <w:tcBorders>
              <w:top w:val="nil"/>
              <w:left w:val="nil"/>
              <w:bottom w:val="nil"/>
              <w:right w:val="nil"/>
            </w:tcBorders>
            <w:shd w:val="clear" w:color="000000" w:fill="FFFFFF"/>
            <w:noWrap/>
            <w:vAlign w:val="center"/>
            <w:hideMark/>
          </w:tcPr>
          <w:p w14:paraId="37BE86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- 19.102-10</w:t>
            </w:r>
          </w:p>
        </w:tc>
        <w:tc>
          <w:tcPr>
            <w:tcW w:w="1575" w:type="pct"/>
            <w:tcBorders>
              <w:top w:val="nil"/>
              <w:left w:val="nil"/>
              <w:bottom w:val="nil"/>
              <w:right w:val="nil"/>
            </w:tcBorders>
            <w:shd w:val="clear" w:color="000000" w:fill="FFFFFF"/>
            <w:noWrap/>
            <w:vAlign w:val="center"/>
            <w:hideMark/>
          </w:tcPr>
          <w:p w14:paraId="232B3B4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EDSON ALVES DA SILVA</w:t>
            </w:r>
          </w:p>
        </w:tc>
        <w:tc>
          <w:tcPr>
            <w:tcW w:w="440" w:type="pct"/>
            <w:tcBorders>
              <w:top w:val="nil"/>
              <w:left w:val="nil"/>
              <w:bottom w:val="nil"/>
              <w:right w:val="nil"/>
            </w:tcBorders>
            <w:shd w:val="clear" w:color="000000" w:fill="FFFFFF"/>
            <w:noWrap/>
            <w:vAlign w:val="center"/>
            <w:hideMark/>
          </w:tcPr>
          <w:p w14:paraId="4C8F11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45452113991</w:t>
            </w:r>
          </w:p>
        </w:tc>
        <w:tc>
          <w:tcPr>
            <w:tcW w:w="676" w:type="pct"/>
            <w:tcBorders>
              <w:top w:val="nil"/>
              <w:left w:val="nil"/>
              <w:bottom w:val="nil"/>
              <w:right w:val="nil"/>
            </w:tcBorders>
            <w:shd w:val="clear" w:color="000000" w:fill="FFFFFF"/>
            <w:noWrap/>
            <w:vAlign w:val="center"/>
            <w:hideMark/>
          </w:tcPr>
          <w:p w14:paraId="279D5B1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28.323,73</w:t>
            </w:r>
          </w:p>
        </w:tc>
        <w:tc>
          <w:tcPr>
            <w:tcW w:w="855" w:type="pct"/>
            <w:tcBorders>
              <w:top w:val="nil"/>
              <w:left w:val="nil"/>
              <w:bottom w:val="nil"/>
              <w:right w:val="nil"/>
            </w:tcBorders>
            <w:shd w:val="clear" w:color="000000" w:fill="FFFFFF"/>
            <w:noWrap/>
            <w:vAlign w:val="center"/>
            <w:hideMark/>
          </w:tcPr>
          <w:p w14:paraId="5ABD6EC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41C38A06" w14:textId="77777777" w:rsidTr="004870AD">
        <w:trPr>
          <w:trHeight w:val="240"/>
        </w:trPr>
        <w:tc>
          <w:tcPr>
            <w:tcW w:w="284" w:type="pct"/>
            <w:tcBorders>
              <w:top w:val="nil"/>
              <w:left w:val="nil"/>
              <w:bottom w:val="nil"/>
              <w:right w:val="nil"/>
            </w:tcBorders>
            <w:shd w:val="clear" w:color="auto" w:fill="auto"/>
            <w:noWrap/>
            <w:vAlign w:val="bottom"/>
            <w:hideMark/>
          </w:tcPr>
          <w:p w14:paraId="7EFF6AF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245</w:t>
            </w:r>
          </w:p>
        </w:tc>
        <w:tc>
          <w:tcPr>
            <w:tcW w:w="1171" w:type="pct"/>
            <w:tcBorders>
              <w:top w:val="nil"/>
              <w:left w:val="nil"/>
              <w:bottom w:val="nil"/>
              <w:right w:val="nil"/>
            </w:tcBorders>
            <w:shd w:val="clear" w:color="000000" w:fill="FFFFFF"/>
            <w:noWrap/>
            <w:vAlign w:val="center"/>
            <w:hideMark/>
          </w:tcPr>
          <w:p w14:paraId="27B85D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- 10.205-08</w:t>
            </w:r>
          </w:p>
        </w:tc>
        <w:tc>
          <w:tcPr>
            <w:tcW w:w="1575" w:type="pct"/>
            <w:tcBorders>
              <w:top w:val="nil"/>
              <w:left w:val="nil"/>
              <w:bottom w:val="nil"/>
              <w:right w:val="nil"/>
            </w:tcBorders>
            <w:shd w:val="clear" w:color="000000" w:fill="FFFFFF"/>
            <w:noWrap/>
            <w:vAlign w:val="center"/>
            <w:hideMark/>
          </w:tcPr>
          <w:p w14:paraId="66E21FD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EDSON DE QUEIROZ CARDOSO</w:t>
            </w:r>
          </w:p>
        </w:tc>
        <w:tc>
          <w:tcPr>
            <w:tcW w:w="440" w:type="pct"/>
            <w:tcBorders>
              <w:top w:val="nil"/>
              <w:left w:val="nil"/>
              <w:bottom w:val="nil"/>
              <w:right w:val="nil"/>
            </w:tcBorders>
            <w:shd w:val="clear" w:color="000000" w:fill="FFFFFF"/>
            <w:noWrap/>
            <w:vAlign w:val="center"/>
            <w:hideMark/>
          </w:tcPr>
          <w:p w14:paraId="0BEC1BE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12556294795</w:t>
            </w:r>
          </w:p>
        </w:tc>
        <w:tc>
          <w:tcPr>
            <w:tcW w:w="676" w:type="pct"/>
            <w:tcBorders>
              <w:top w:val="nil"/>
              <w:left w:val="nil"/>
              <w:bottom w:val="nil"/>
              <w:right w:val="nil"/>
            </w:tcBorders>
            <w:shd w:val="clear" w:color="000000" w:fill="FFFFFF"/>
            <w:noWrap/>
            <w:vAlign w:val="center"/>
            <w:hideMark/>
          </w:tcPr>
          <w:p w14:paraId="7BF81C0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857221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79A152C6" w14:textId="77777777" w:rsidTr="004870AD">
        <w:trPr>
          <w:trHeight w:val="240"/>
        </w:trPr>
        <w:tc>
          <w:tcPr>
            <w:tcW w:w="284" w:type="pct"/>
            <w:tcBorders>
              <w:top w:val="nil"/>
              <w:left w:val="nil"/>
              <w:bottom w:val="nil"/>
              <w:right w:val="nil"/>
            </w:tcBorders>
            <w:shd w:val="clear" w:color="auto" w:fill="auto"/>
            <w:noWrap/>
            <w:vAlign w:val="bottom"/>
            <w:hideMark/>
          </w:tcPr>
          <w:p w14:paraId="0592CE8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246</w:t>
            </w:r>
          </w:p>
        </w:tc>
        <w:tc>
          <w:tcPr>
            <w:tcW w:w="1171" w:type="pct"/>
            <w:tcBorders>
              <w:top w:val="nil"/>
              <w:left w:val="nil"/>
              <w:bottom w:val="nil"/>
              <w:right w:val="nil"/>
            </w:tcBorders>
            <w:shd w:val="clear" w:color="000000" w:fill="FFFFFF"/>
            <w:noWrap/>
            <w:vAlign w:val="center"/>
            <w:hideMark/>
          </w:tcPr>
          <w:p w14:paraId="6C0A4D1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- 03.103-03</w:t>
            </w:r>
          </w:p>
        </w:tc>
        <w:tc>
          <w:tcPr>
            <w:tcW w:w="1575" w:type="pct"/>
            <w:tcBorders>
              <w:top w:val="nil"/>
              <w:left w:val="nil"/>
              <w:bottom w:val="nil"/>
              <w:right w:val="nil"/>
            </w:tcBorders>
            <w:shd w:val="clear" w:color="000000" w:fill="FFFFFF"/>
            <w:noWrap/>
            <w:vAlign w:val="center"/>
            <w:hideMark/>
          </w:tcPr>
          <w:p w14:paraId="623D283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EDSON DOMINGUES DE SOUZA</w:t>
            </w:r>
          </w:p>
        </w:tc>
        <w:tc>
          <w:tcPr>
            <w:tcW w:w="440" w:type="pct"/>
            <w:tcBorders>
              <w:top w:val="nil"/>
              <w:left w:val="nil"/>
              <w:bottom w:val="nil"/>
              <w:right w:val="nil"/>
            </w:tcBorders>
            <w:shd w:val="clear" w:color="000000" w:fill="FFFFFF"/>
            <w:noWrap/>
            <w:vAlign w:val="center"/>
            <w:hideMark/>
          </w:tcPr>
          <w:p w14:paraId="5F3D190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02378490704</w:t>
            </w:r>
          </w:p>
        </w:tc>
        <w:tc>
          <w:tcPr>
            <w:tcW w:w="676" w:type="pct"/>
            <w:tcBorders>
              <w:top w:val="nil"/>
              <w:left w:val="nil"/>
              <w:bottom w:val="nil"/>
              <w:right w:val="nil"/>
            </w:tcBorders>
            <w:shd w:val="clear" w:color="000000" w:fill="FFFFFF"/>
            <w:noWrap/>
            <w:vAlign w:val="center"/>
            <w:hideMark/>
          </w:tcPr>
          <w:p w14:paraId="45F6FBB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2F2355D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10/12/2027</w:t>
            </w:r>
          </w:p>
        </w:tc>
      </w:tr>
      <w:tr w:rsidR="004E2D59" w:rsidRPr="00A6001B" w14:paraId="05D3FCE4" w14:textId="77777777" w:rsidTr="004870AD">
        <w:trPr>
          <w:trHeight w:val="240"/>
        </w:trPr>
        <w:tc>
          <w:tcPr>
            <w:tcW w:w="284" w:type="pct"/>
            <w:tcBorders>
              <w:top w:val="nil"/>
              <w:left w:val="nil"/>
              <w:bottom w:val="nil"/>
              <w:right w:val="nil"/>
            </w:tcBorders>
            <w:shd w:val="clear" w:color="auto" w:fill="auto"/>
            <w:noWrap/>
            <w:vAlign w:val="bottom"/>
            <w:hideMark/>
          </w:tcPr>
          <w:p w14:paraId="3CF17A2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247</w:t>
            </w:r>
          </w:p>
        </w:tc>
        <w:tc>
          <w:tcPr>
            <w:tcW w:w="1171" w:type="pct"/>
            <w:tcBorders>
              <w:top w:val="nil"/>
              <w:left w:val="nil"/>
              <w:bottom w:val="nil"/>
              <w:right w:val="nil"/>
            </w:tcBorders>
            <w:shd w:val="clear" w:color="000000" w:fill="FFFFFF"/>
            <w:noWrap/>
            <w:vAlign w:val="center"/>
            <w:hideMark/>
          </w:tcPr>
          <w:p w14:paraId="16E9011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- 41.101-13</w:t>
            </w:r>
          </w:p>
        </w:tc>
        <w:tc>
          <w:tcPr>
            <w:tcW w:w="1575" w:type="pct"/>
            <w:tcBorders>
              <w:top w:val="nil"/>
              <w:left w:val="nil"/>
              <w:bottom w:val="nil"/>
              <w:right w:val="nil"/>
            </w:tcBorders>
            <w:shd w:val="clear" w:color="000000" w:fill="FFFFFF"/>
            <w:noWrap/>
            <w:vAlign w:val="center"/>
            <w:hideMark/>
          </w:tcPr>
          <w:p w14:paraId="03DC9D8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EDUARDA ALVES VIEIRA ROMANIA</w:t>
            </w:r>
          </w:p>
        </w:tc>
        <w:tc>
          <w:tcPr>
            <w:tcW w:w="440" w:type="pct"/>
            <w:tcBorders>
              <w:top w:val="nil"/>
              <w:left w:val="nil"/>
              <w:bottom w:val="nil"/>
              <w:right w:val="nil"/>
            </w:tcBorders>
            <w:shd w:val="clear" w:color="000000" w:fill="FFFFFF"/>
            <w:noWrap/>
            <w:vAlign w:val="center"/>
            <w:hideMark/>
          </w:tcPr>
          <w:p w14:paraId="41946F1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12362451720</w:t>
            </w:r>
          </w:p>
        </w:tc>
        <w:tc>
          <w:tcPr>
            <w:tcW w:w="676" w:type="pct"/>
            <w:tcBorders>
              <w:top w:val="nil"/>
              <w:left w:val="nil"/>
              <w:bottom w:val="nil"/>
              <w:right w:val="nil"/>
            </w:tcBorders>
            <w:shd w:val="clear" w:color="000000" w:fill="FFFFFF"/>
            <w:noWrap/>
            <w:vAlign w:val="center"/>
            <w:hideMark/>
          </w:tcPr>
          <w:p w14:paraId="76772C9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57.390,11</w:t>
            </w:r>
          </w:p>
        </w:tc>
        <w:tc>
          <w:tcPr>
            <w:tcW w:w="855" w:type="pct"/>
            <w:tcBorders>
              <w:top w:val="nil"/>
              <w:left w:val="nil"/>
              <w:bottom w:val="nil"/>
              <w:right w:val="nil"/>
            </w:tcBorders>
            <w:shd w:val="clear" w:color="000000" w:fill="FFFFFF"/>
            <w:noWrap/>
            <w:vAlign w:val="center"/>
            <w:hideMark/>
          </w:tcPr>
          <w:p w14:paraId="54F63EC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F6DA21C" w14:textId="77777777" w:rsidTr="004870AD">
        <w:trPr>
          <w:trHeight w:val="240"/>
        </w:trPr>
        <w:tc>
          <w:tcPr>
            <w:tcW w:w="284" w:type="pct"/>
            <w:tcBorders>
              <w:top w:val="nil"/>
              <w:left w:val="nil"/>
              <w:bottom w:val="nil"/>
              <w:right w:val="nil"/>
            </w:tcBorders>
            <w:shd w:val="clear" w:color="auto" w:fill="auto"/>
            <w:noWrap/>
            <w:vAlign w:val="bottom"/>
            <w:hideMark/>
          </w:tcPr>
          <w:p w14:paraId="3099761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248</w:t>
            </w:r>
          </w:p>
        </w:tc>
        <w:tc>
          <w:tcPr>
            <w:tcW w:w="1171" w:type="pct"/>
            <w:tcBorders>
              <w:top w:val="nil"/>
              <w:left w:val="nil"/>
              <w:bottom w:val="nil"/>
              <w:right w:val="nil"/>
            </w:tcBorders>
            <w:shd w:val="clear" w:color="000000" w:fill="FFFFFF"/>
            <w:noWrap/>
            <w:vAlign w:val="center"/>
            <w:hideMark/>
          </w:tcPr>
          <w:p w14:paraId="0A534FB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- 21.102-13</w:t>
            </w:r>
          </w:p>
        </w:tc>
        <w:tc>
          <w:tcPr>
            <w:tcW w:w="1575" w:type="pct"/>
            <w:tcBorders>
              <w:top w:val="nil"/>
              <w:left w:val="nil"/>
              <w:bottom w:val="nil"/>
              <w:right w:val="nil"/>
            </w:tcBorders>
            <w:shd w:val="clear" w:color="000000" w:fill="FFFFFF"/>
            <w:noWrap/>
            <w:vAlign w:val="center"/>
            <w:hideMark/>
          </w:tcPr>
          <w:p w14:paraId="39258AF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EDUARDO CALDEIRA PIRES</w:t>
            </w:r>
          </w:p>
        </w:tc>
        <w:tc>
          <w:tcPr>
            <w:tcW w:w="440" w:type="pct"/>
            <w:tcBorders>
              <w:top w:val="nil"/>
              <w:left w:val="nil"/>
              <w:bottom w:val="nil"/>
              <w:right w:val="nil"/>
            </w:tcBorders>
            <w:shd w:val="clear" w:color="000000" w:fill="FFFFFF"/>
            <w:noWrap/>
            <w:vAlign w:val="center"/>
            <w:hideMark/>
          </w:tcPr>
          <w:p w14:paraId="70506EF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00407179763</w:t>
            </w:r>
          </w:p>
        </w:tc>
        <w:tc>
          <w:tcPr>
            <w:tcW w:w="676" w:type="pct"/>
            <w:tcBorders>
              <w:top w:val="nil"/>
              <w:left w:val="nil"/>
              <w:bottom w:val="nil"/>
              <w:right w:val="nil"/>
            </w:tcBorders>
            <w:shd w:val="clear" w:color="000000" w:fill="FFFFFF"/>
            <w:noWrap/>
            <w:vAlign w:val="center"/>
            <w:hideMark/>
          </w:tcPr>
          <w:p w14:paraId="58BD8F4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34.168,63</w:t>
            </w:r>
          </w:p>
        </w:tc>
        <w:tc>
          <w:tcPr>
            <w:tcW w:w="855" w:type="pct"/>
            <w:tcBorders>
              <w:top w:val="nil"/>
              <w:left w:val="nil"/>
              <w:bottom w:val="nil"/>
              <w:right w:val="nil"/>
            </w:tcBorders>
            <w:shd w:val="clear" w:color="000000" w:fill="FFFFFF"/>
            <w:noWrap/>
            <w:vAlign w:val="center"/>
            <w:hideMark/>
          </w:tcPr>
          <w:p w14:paraId="7B2FAF8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22967115" w14:textId="77777777" w:rsidTr="004870AD">
        <w:trPr>
          <w:trHeight w:val="240"/>
        </w:trPr>
        <w:tc>
          <w:tcPr>
            <w:tcW w:w="284" w:type="pct"/>
            <w:tcBorders>
              <w:top w:val="nil"/>
              <w:left w:val="nil"/>
              <w:bottom w:val="nil"/>
              <w:right w:val="nil"/>
            </w:tcBorders>
            <w:shd w:val="clear" w:color="auto" w:fill="auto"/>
            <w:noWrap/>
            <w:vAlign w:val="bottom"/>
            <w:hideMark/>
          </w:tcPr>
          <w:p w14:paraId="5BF104E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249</w:t>
            </w:r>
          </w:p>
        </w:tc>
        <w:tc>
          <w:tcPr>
            <w:tcW w:w="1171" w:type="pct"/>
            <w:tcBorders>
              <w:top w:val="nil"/>
              <w:left w:val="nil"/>
              <w:bottom w:val="nil"/>
              <w:right w:val="nil"/>
            </w:tcBorders>
            <w:shd w:val="clear" w:color="000000" w:fill="FFFFFF"/>
            <w:noWrap/>
            <w:vAlign w:val="center"/>
            <w:hideMark/>
          </w:tcPr>
          <w:p w14:paraId="48551D8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- 21.104-10</w:t>
            </w:r>
          </w:p>
        </w:tc>
        <w:tc>
          <w:tcPr>
            <w:tcW w:w="1575" w:type="pct"/>
            <w:tcBorders>
              <w:top w:val="nil"/>
              <w:left w:val="nil"/>
              <w:bottom w:val="nil"/>
              <w:right w:val="nil"/>
            </w:tcBorders>
            <w:shd w:val="clear" w:color="000000" w:fill="FFFFFF"/>
            <w:noWrap/>
            <w:vAlign w:val="center"/>
            <w:hideMark/>
          </w:tcPr>
          <w:p w14:paraId="045BA70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EDUARDO CALDEIRA PIRES</w:t>
            </w:r>
          </w:p>
        </w:tc>
        <w:tc>
          <w:tcPr>
            <w:tcW w:w="440" w:type="pct"/>
            <w:tcBorders>
              <w:top w:val="nil"/>
              <w:left w:val="nil"/>
              <w:bottom w:val="nil"/>
              <w:right w:val="nil"/>
            </w:tcBorders>
            <w:shd w:val="clear" w:color="000000" w:fill="FFFFFF"/>
            <w:noWrap/>
            <w:vAlign w:val="center"/>
            <w:hideMark/>
          </w:tcPr>
          <w:p w14:paraId="4B248F1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00407179763</w:t>
            </w:r>
          </w:p>
        </w:tc>
        <w:tc>
          <w:tcPr>
            <w:tcW w:w="676" w:type="pct"/>
            <w:tcBorders>
              <w:top w:val="nil"/>
              <w:left w:val="nil"/>
              <w:bottom w:val="nil"/>
              <w:right w:val="nil"/>
            </w:tcBorders>
            <w:shd w:val="clear" w:color="000000" w:fill="FFFFFF"/>
            <w:noWrap/>
            <w:vAlign w:val="center"/>
            <w:hideMark/>
          </w:tcPr>
          <w:p w14:paraId="5492386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34.168,63</w:t>
            </w:r>
          </w:p>
        </w:tc>
        <w:tc>
          <w:tcPr>
            <w:tcW w:w="855" w:type="pct"/>
            <w:tcBorders>
              <w:top w:val="nil"/>
              <w:left w:val="nil"/>
              <w:bottom w:val="nil"/>
              <w:right w:val="nil"/>
            </w:tcBorders>
            <w:shd w:val="clear" w:color="000000" w:fill="FFFFFF"/>
            <w:noWrap/>
            <w:vAlign w:val="center"/>
            <w:hideMark/>
          </w:tcPr>
          <w:p w14:paraId="08899E9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357389BE" w14:textId="77777777" w:rsidTr="004870AD">
        <w:trPr>
          <w:trHeight w:val="240"/>
        </w:trPr>
        <w:tc>
          <w:tcPr>
            <w:tcW w:w="284" w:type="pct"/>
            <w:tcBorders>
              <w:top w:val="nil"/>
              <w:left w:val="nil"/>
              <w:bottom w:val="nil"/>
              <w:right w:val="nil"/>
            </w:tcBorders>
            <w:shd w:val="clear" w:color="auto" w:fill="auto"/>
            <w:noWrap/>
            <w:vAlign w:val="bottom"/>
            <w:hideMark/>
          </w:tcPr>
          <w:p w14:paraId="007D052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250</w:t>
            </w:r>
          </w:p>
        </w:tc>
        <w:tc>
          <w:tcPr>
            <w:tcW w:w="1171" w:type="pct"/>
            <w:tcBorders>
              <w:top w:val="nil"/>
              <w:left w:val="nil"/>
              <w:bottom w:val="nil"/>
              <w:right w:val="nil"/>
            </w:tcBorders>
            <w:shd w:val="clear" w:color="000000" w:fill="FFFFFF"/>
            <w:noWrap/>
            <w:vAlign w:val="center"/>
            <w:hideMark/>
          </w:tcPr>
          <w:p w14:paraId="573A75F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- 26.203-06</w:t>
            </w:r>
          </w:p>
        </w:tc>
        <w:tc>
          <w:tcPr>
            <w:tcW w:w="1575" w:type="pct"/>
            <w:tcBorders>
              <w:top w:val="nil"/>
              <w:left w:val="nil"/>
              <w:bottom w:val="nil"/>
              <w:right w:val="nil"/>
            </w:tcBorders>
            <w:shd w:val="clear" w:color="000000" w:fill="FFFFFF"/>
            <w:noWrap/>
            <w:vAlign w:val="center"/>
            <w:hideMark/>
          </w:tcPr>
          <w:p w14:paraId="78CB65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EDUARDO CARDOSO DE LUNA FREIRE</w:t>
            </w:r>
          </w:p>
        </w:tc>
        <w:tc>
          <w:tcPr>
            <w:tcW w:w="440" w:type="pct"/>
            <w:tcBorders>
              <w:top w:val="nil"/>
              <w:left w:val="nil"/>
              <w:bottom w:val="nil"/>
              <w:right w:val="nil"/>
            </w:tcBorders>
            <w:shd w:val="clear" w:color="000000" w:fill="FFFFFF"/>
            <w:noWrap/>
            <w:vAlign w:val="center"/>
            <w:hideMark/>
          </w:tcPr>
          <w:p w14:paraId="2E0D918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10584926758</w:t>
            </w:r>
          </w:p>
        </w:tc>
        <w:tc>
          <w:tcPr>
            <w:tcW w:w="676" w:type="pct"/>
            <w:tcBorders>
              <w:top w:val="nil"/>
              <w:left w:val="nil"/>
              <w:bottom w:val="nil"/>
              <w:right w:val="nil"/>
            </w:tcBorders>
            <w:shd w:val="clear" w:color="000000" w:fill="FFFFFF"/>
            <w:noWrap/>
            <w:vAlign w:val="center"/>
            <w:hideMark/>
          </w:tcPr>
          <w:p w14:paraId="59951EC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30.808,48</w:t>
            </w:r>
          </w:p>
        </w:tc>
        <w:tc>
          <w:tcPr>
            <w:tcW w:w="855" w:type="pct"/>
            <w:tcBorders>
              <w:top w:val="nil"/>
              <w:left w:val="nil"/>
              <w:bottom w:val="nil"/>
              <w:right w:val="nil"/>
            </w:tcBorders>
            <w:shd w:val="clear" w:color="000000" w:fill="FFFFFF"/>
            <w:noWrap/>
            <w:vAlign w:val="center"/>
            <w:hideMark/>
          </w:tcPr>
          <w:p w14:paraId="48CB2C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15/03/2022</w:t>
            </w:r>
          </w:p>
        </w:tc>
      </w:tr>
      <w:tr w:rsidR="004E2D59" w:rsidRPr="00A6001B" w14:paraId="7FBB9D88" w14:textId="77777777" w:rsidTr="004870AD">
        <w:trPr>
          <w:trHeight w:val="240"/>
        </w:trPr>
        <w:tc>
          <w:tcPr>
            <w:tcW w:w="284" w:type="pct"/>
            <w:tcBorders>
              <w:top w:val="nil"/>
              <w:left w:val="nil"/>
              <w:bottom w:val="nil"/>
              <w:right w:val="nil"/>
            </w:tcBorders>
            <w:shd w:val="clear" w:color="auto" w:fill="auto"/>
            <w:noWrap/>
            <w:vAlign w:val="bottom"/>
            <w:hideMark/>
          </w:tcPr>
          <w:p w14:paraId="2C78107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251</w:t>
            </w:r>
          </w:p>
        </w:tc>
        <w:tc>
          <w:tcPr>
            <w:tcW w:w="1171" w:type="pct"/>
            <w:tcBorders>
              <w:top w:val="nil"/>
              <w:left w:val="nil"/>
              <w:bottom w:val="nil"/>
              <w:right w:val="nil"/>
            </w:tcBorders>
            <w:shd w:val="clear" w:color="000000" w:fill="FFFFFF"/>
            <w:noWrap/>
            <w:vAlign w:val="center"/>
            <w:hideMark/>
          </w:tcPr>
          <w:p w14:paraId="151BB7C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- 10.101-21</w:t>
            </w:r>
          </w:p>
        </w:tc>
        <w:tc>
          <w:tcPr>
            <w:tcW w:w="1575" w:type="pct"/>
            <w:tcBorders>
              <w:top w:val="nil"/>
              <w:left w:val="nil"/>
              <w:bottom w:val="nil"/>
              <w:right w:val="nil"/>
            </w:tcBorders>
            <w:shd w:val="clear" w:color="000000" w:fill="FFFFFF"/>
            <w:noWrap/>
            <w:vAlign w:val="center"/>
            <w:hideMark/>
          </w:tcPr>
          <w:p w14:paraId="63657F3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EDUARDO DE SOUSA CAMPOS</w:t>
            </w:r>
          </w:p>
        </w:tc>
        <w:tc>
          <w:tcPr>
            <w:tcW w:w="440" w:type="pct"/>
            <w:tcBorders>
              <w:top w:val="nil"/>
              <w:left w:val="nil"/>
              <w:bottom w:val="nil"/>
              <w:right w:val="nil"/>
            </w:tcBorders>
            <w:shd w:val="clear" w:color="000000" w:fill="FFFFFF"/>
            <w:noWrap/>
            <w:vAlign w:val="center"/>
            <w:hideMark/>
          </w:tcPr>
          <w:p w14:paraId="47CE56D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32969985861</w:t>
            </w:r>
          </w:p>
        </w:tc>
        <w:tc>
          <w:tcPr>
            <w:tcW w:w="676" w:type="pct"/>
            <w:tcBorders>
              <w:top w:val="nil"/>
              <w:left w:val="nil"/>
              <w:bottom w:val="nil"/>
              <w:right w:val="nil"/>
            </w:tcBorders>
            <w:shd w:val="clear" w:color="000000" w:fill="FFFFFF"/>
            <w:noWrap/>
            <w:vAlign w:val="center"/>
            <w:hideMark/>
          </w:tcPr>
          <w:p w14:paraId="51E66B9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28.890,95</w:t>
            </w:r>
          </w:p>
        </w:tc>
        <w:tc>
          <w:tcPr>
            <w:tcW w:w="855" w:type="pct"/>
            <w:tcBorders>
              <w:top w:val="nil"/>
              <w:left w:val="nil"/>
              <w:bottom w:val="nil"/>
              <w:right w:val="nil"/>
            </w:tcBorders>
            <w:shd w:val="clear" w:color="000000" w:fill="FFFFFF"/>
            <w:noWrap/>
            <w:vAlign w:val="center"/>
            <w:hideMark/>
          </w:tcPr>
          <w:p w14:paraId="0FBA78D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186F7611" w14:textId="77777777" w:rsidTr="004870AD">
        <w:trPr>
          <w:trHeight w:val="240"/>
        </w:trPr>
        <w:tc>
          <w:tcPr>
            <w:tcW w:w="284" w:type="pct"/>
            <w:tcBorders>
              <w:top w:val="nil"/>
              <w:left w:val="nil"/>
              <w:bottom w:val="nil"/>
              <w:right w:val="nil"/>
            </w:tcBorders>
            <w:shd w:val="clear" w:color="auto" w:fill="auto"/>
            <w:noWrap/>
            <w:vAlign w:val="bottom"/>
            <w:hideMark/>
          </w:tcPr>
          <w:p w14:paraId="5B97762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252</w:t>
            </w:r>
          </w:p>
        </w:tc>
        <w:tc>
          <w:tcPr>
            <w:tcW w:w="1171" w:type="pct"/>
            <w:tcBorders>
              <w:top w:val="nil"/>
              <w:left w:val="nil"/>
              <w:bottom w:val="nil"/>
              <w:right w:val="nil"/>
            </w:tcBorders>
            <w:shd w:val="clear" w:color="000000" w:fill="FFFFFF"/>
            <w:noWrap/>
            <w:vAlign w:val="center"/>
            <w:hideMark/>
          </w:tcPr>
          <w:p w14:paraId="5C9C608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- 09.203-15</w:t>
            </w:r>
          </w:p>
        </w:tc>
        <w:tc>
          <w:tcPr>
            <w:tcW w:w="1575" w:type="pct"/>
            <w:tcBorders>
              <w:top w:val="nil"/>
              <w:left w:val="nil"/>
              <w:bottom w:val="nil"/>
              <w:right w:val="nil"/>
            </w:tcBorders>
            <w:shd w:val="clear" w:color="000000" w:fill="FFFFFF"/>
            <w:noWrap/>
            <w:vAlign w:val="center"/>
            <w:hideMark/>
          </w:tcPr>
          <w:p w14:paraId="762F006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EDUARDO GERALDO COSTA CARVALHO</w:t>
            </w:r>
          </w:p>
        </w:tc>
        <w:tc>
          <w:tcPr>
            <w:tcW w:w="440" w:type="pct"/>
            <w:tcBorders>
              <w:top w:val="nil"/>
              <w:left w:val="nil"/>
              <w:bottom w:val="nil"/>
              <w:right w:val="nil"/>
            </w:tcBorders>
            <w:shd w:val="clear" w:color="000000" w:fill="FFFFFF"/>
            <w:noWrap/>
            <w:vAlign w:val="center"/>
            <w:hideMark/>
          </w:tcPr>
          <w:p w14:paraId="042ED9C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82159297615</w:t>
            </w:r>
          </w:p>
        </w:tc>
        <w:tc>
          <w:tcPr>
            <w:tcW w:w="676" w:type="pct"/>
            <w:tcBorders>
              <w:top w:val="nil"/>
              <w:left w:val="nil"/>
              <w:bottom w:val="nil"/>
              <w:right w:val="nil"/>
            </w:tcBorders>
            <w:shd w:val="clear" w:color="000000" w:fill="FFFFFF"/>
            <w:noWrap/>
            <w:vAlign w:val="center"/>
            <w:hideMark/>
          </w:tcPr>
          <w:p w14:paraId="1464FB2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26.262,74</w:t>
            </w:r>
          </w:p>
        </w:tc>
        <w:tc>
          <w:tcPr>
            <w:tcW w:w="855" w:type="pct"/>
            <w:tcBorders>
              <w:top w:val="nil"/>
              <w:left w:val="nil"/>
              <w:bottom w:val="nil"/>
              <w:right w:val="nil"/>
            </w:tcBorders>
            <w:shd w:val="clear" w:color="000000" w:fill="FFFFFF"/>
            <w:noWrap/>
            <w:vAlign w:val="center"/>
            <w:hideMark/>
          </w:tcPr>
          <w:p w14:paraId="01042E4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15/03/2026</w:t>
            </w:r>
          </w:p>
        </w:tc>
      </w:tr>
      <w:tr w:rsidR="004E2D59" w:rsidRPr="00A6001B" w14:paraId="14D36649" w14:textId="77777777" w:rsidTr="004870AD">
        <w:trPr>
          <w:trHeight w:val="240"/>
        </w:trPr>
        <w:tc>
          <w:tcPr>
            <w:tcW w:w="284" w:type="pct"/>
            <w:tcBorders>
              <w:top w:val="nil"/>
              <w:left w:val="nil"/>
              <w:bottom w:val="nil"/>
              <w:right w:val="nil"/>
            </w:tcBorders>
            <w:shd w:val="clear" w:color="auto" w:fill="auto"/>
            <w:noWrap/>
            <w:vAlign w:val="bottom"/>
            <w:hideMark/>
          </w:tcPr>
          <w:p w14:paraId="071126B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253</w:t>
            </w:r>
          </w:p>
        </w:tc>
        <w:tc>
          <w:tcPr>
            <w:tcW w:w="1171" w:type="pct"/>
            <w:tcBorders>
              <w:top w:val="nil"/>
              <w:left w:val="nil"/>
              <w:bottom w:val="nil"/>
              <w:right w:val="nil"/>
            </w:tcBorders>
            <w:shd w:val="clear" w:color="000000" w:fill="FFFFFF"/>
            <w:noWrap/>
            <w:vAlign w:val="center"/>
            <w:hideMark/>
          </w:tcPr>
          <w:p w14:paraId="38073D3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- 09.203-20</w:t>
            </w:r>
          </w:p>
        </w:tc>
        <w:tc>
          <w:tcPr>
            <w:tcW w:w="1575" w:type="pct"/>
            <w:tcBorders>
              <w:top w:val="nil"/>
              <w:left w:val="nil"/>
              <w:bottom w:val="nil"/>
              <w:right w:val="nil"/>
            </w:tcBorders>
            <w:shd w:val="clear" w:color="000000" w:fill="FFFFFF"/>
            <w:noWrap/>
            <w:vAlign w:val="center"/>
            <w:hideMark/>
          </w:tcPr>
          <w:p w14:paraId="08C368E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EDUARDO LUIZ FRANCA E SILVA</w:t>
            </w:r>
          </w:p>
        </w:tc>
        <w:tc>
          <w:tcPr>
            <w:tcW w:w="440" w:type="pct"/>
            <w:tcBorders>
              <w:top w:val="nil"/>
              <w:left w:val="nil"/>
              <w:bottom w:val="nil"/>
              <w:right w:val="nil"/>
            </w:tcBorders>
            <w:shd w:val="clear" w:color="000000" w:fill="FFFFFF"/>
            <w:noWrap/>
            <w:vAlign w:val="center"/>
            <w:hideMark/>
          </w:tcPr>
          <w:p w14:paraId="4B9CAE9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04145641620</w:t>
            </w:r>
          </w:p>
        </w:tc>
        <w:tc>
          <w:tcPr>
            <w:tcW w:w="676" w:type="pct"/>
            <w:tcBorders>
              <w:top w:val="nil"/>
              <w:left w:val="nil"/>
              <w:bottom w:val="nil"/>
              <w:right w:val="nil"/>
            </w:tcBorders>
            <w:shd w:val="clear" w:color="000000" w:fill="FFFFFF"/>
            <w:noWrap/>
            <w:vAlign w:val="center"/>
            <w:hideMark/>
          </w:tcPr>
          <w:p w14:paraId="54E227E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23.421,23</w:t>
            </w:r>
          </w:p>
        </w:tc>
        <w:tc>
          <w:tcPr>
            <w:tcW w:w="855" w:type="pct"/>
            <w:tcBorders>
              <w:top w:val="nil"/>
              <w:left w:val="nil"/>
              <w:bottom w:val="nil"/>
              <w:right w:val="nil"/>
            </w:tcBorders>
            <w:shd w:val="clear" w:color="000000" w:fill="FFFFFF"/>
            <w:noWrap/>
            <w:vAlign w:val="center"/>
            <w:hideMark/>
          </w:tcPr>
          <w:p w14:paraId="03209A7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15/02/2026</w:t>
            </w:r>
          </w:p>
        </w:tc>
      </w:tr>
      <w:tr w:rsidR="004E2D59" w:rsidRPr="00A6001B" w14:paraId="09045BF9" w14:textId="77777777" w:rsidTr="004870AD">
        <w:trPr>
          <w:trHeight w:val="240"/>
        </w:trPr>
        <w:tc>
          <w:tcPr>
            <w:tcW w:w="284" w:type="pct"/>
            <w:tcBorders>
              <w:top w:val="nil"/>
              <w:left w:val="nil"/>
              <w:bottom w:val="nil"/>
              <w:right w:val="nil"/>
            </w:tcBorders>
            <w:shd w:val="clear" w:color="auto" w:fill="auto"/>
            <w:noWrap/>
            <w:vAlign w:val="bottom"/>
            <w:hideMark/>
          </w:tcPr>
          <w:p w14:paraId="0D07ACD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254</w:t>
            </w:r>
          </w:p>
        </w:tc>
        <w:tc>
          <w:tcPr>
            <w:tcW w:w="1171" w:type="pct"/>
            <w:tcBorders>
              <w:top w:val="nil"/>
              <w:left w:val="nil"/>
              <w:bottom w:val="nil"/>
              <w:right w:val="nil"/>
            </w:tcBorders>
            <w:shd w:val="clear" w:color="000000" w:fill="FFFFFF"/>
            <w:noWrap/>
            <w:vAlign w:val="center"/>
            <w:hideMark/>
          </w:tcPr>
          <w:p w14:paraId="7A7E153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- 21.102-04</w:t>
            </w:r>
          </w:p>
        </w:tc>
        <w:tc>
          <w:tcPr>
            <w:tcW w:w="1575" w:type="pct"/>
            <w:tcBorders>
              <w:top w:val="nil"/>
              <w:left w:val="nil"/>
              <w:bottom w:val="nil"/>
              <w:right w:val="nil"/>
            </w:tcBorders>
            <w:shd w:val="clear" w:color="000000" w:fill="FFFFFF"/>
            <w:noWrap/>
            <w:vAlign w:val="center"/>
            <w:hideMark/>
          </w:tcPr>
          <w:p w14:paraId="52017EE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EDUARDO SIQUEIRA DE SOUZA</w:t>
            </w:r>
          </w:p>
        </w:tc>
        <w:tc>
          <w:tcPr>
            <w:tcW w:w="440" w:type="pct"/>
            <w:tcBorders>
              <w:top w:val="nil"/>
              <w:left w:val="nil"/>
              <w:bottom w:val="nil"/>
              <w:right w:val="nil"/>
            </w:tcBorders>
            <w:shd w:val="clear" w:color="000000" w:fill="FFFFFF"/>
            <w:noWrap/>
            <w:vAlign w:val="center"/>
            <w:hideMark/>
          </w:tcPr>
          <w:p w14:paraId="1E6F4C1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09722916793</w:t>
            </w:r>
          </w:p>
        </w:tc>
        <w:tc>
          <w:tcPr>
            <w:tcW w:w="676" w:type="pct"/>
            <w:tcBorders>
              <w:top w:val="nil"/>
              <w:left w:val="nil"/>
              <w:bottom w:val="nil"/>
              <w:right w:val="nil"/>
            </w:tcBorders>
            <w:shd w:val="clear" w:color="000000" w:fill="FFFFFF"/>
            <w:noWrap/>
            <w:vAlign w:val="center"/>
            <w:hideMark/>
          </w:tcPr>
          <w:p w14:paraId="2EC73A8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2C1DA9B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51583391" w14:textId="77777777" w:rsidTr="004870AD">
        <w:trPr>
          <w:trHeight w:val="240"/>
        </w:trPr>
        <w:tc>
          <w:tcPr>
            <w:tcW w:w="284" w:type="pct"/>
            <w:tcBorders>
              <w:top w:val="nil"/>
              <w:left w:val="nil"/>
              <w:bottom w:val="nil"/>
              <w:right w:val="nil"/>
            </w:tcBorders>
            <w:shd w:val="clear" w:color="auto" w:fill="auto"/>
            <w:noWrap/>
            <w:vAlign w:val="bottom"/>
            <w:hideMark/>
          </w:tcPr>
          <w:p w14:paraId="0749236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255</w:t>
            </w:r>
          </w:p>
        </w:tc>
        <w:tc>
          <w:tcPr>
            <w:tcW w:w="1171" w:type="pct"/>
            <w:tcBorders>
              <w:top w:val="nil"/>
              <w:left w:val="nil"/>
              <w:bottom w:val="nil"/>
              <w:right w:val="nil"/>
            </w:tcBorders>
            <w:shd w:val="clear" w:color="000000" w:fill="FFFFFF"/>
            <w:noWrap/>
            <w:vAlign w:val="center"/>
            <w:hideMark/>
          </w:tcPr>
          <w:p w14:paraId="1BE0900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- 03.103-10</w:t>
            </w:r>
          </w:p>
        </w:tc>
        <w:tc>
          <w:tcPr>
            <w:tcW w:w="1575" w:type="pct"/>
            <w:tcBorders>
              <w:top w:val="nil"/>
              <w:left w:val="nil"/>
              <w:bottom w:val="nil"/>
              <w:right w:val="nil"/>
            </w:tcBorders>
            <w:shd w:val="clear" w:color="000000" w:fill="FFFFFF"/>
            <w:noWrap/>
            <w:vAlign w:val="center"/>
            <w:hideMark/>
          </w:tcPr>
          <w:p w14:paraId="1102DD7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EDVALDO GOMES VIEIRA JUNIOR</w:t>
            </w:r>
          </w:p>
        </w:tc>
        <w:tc>
          <w:tcPr>
            <w:tcW w:w="440" w:type="pct"/>
            <w:tcBorders>
              <w:top w:val="nil"/>
              <w:left w:val="nil"/>
              <w:bottom w:val="nil"/>
              <w:right w:val="nil"/>
            </w:tcBorders>
            <w:shd w:val="clear" w:color="000000" w:fill="FFFFFF"/>
            <w:noWrap/>
            <w:vAlign w:val="center"/>
            <w:hideMark/>
          </w:tcPr>
          <w:p w14:paraId="35F73E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52940250782</w:t>
            </w:r>
          </w:p>
        </w:tc>
        <w:tc>
          <w:tcPr>
            <w:tcW w:w="676" w:type="pct"/>
            <w:tcBorders>
              <w:top w:val="nil"/>
              <w:left w:val="nil"/>
              <w:bottom w:val="nil"/>
              <w:right w:val="nil"/>
            </w:tcBorders>
            <w:shd w:val="clear" w:color="000000" w:fill="FFFFFF"/>
            <w:noWrap/>
            <w:vAlign w:val="center"/>
            <w:hideMark/>
          </w:tcPr>
          <w:p w14:paraId="693401F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B3D7FB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9A3AF06" w14:textId="77777777" w:rsidTr="004870AD">
        <w:trPr>
          <w:trHeight w:val="240"/>
        </w:trPr>
        <w:tc>
          <w:tcPr>
            <w:tcW w:w="284" w:type="pct"/>
            <w:tcBorders>
              <w:top w:val="nil"/>
              <w:left w:val="nil"/>
              <w:bottom w:val="nil"/>
              <w:right w:val="nil"/>
            </w:tcBorders>
            <w:shd w:val="clear" w:color="auto" w:fill="auto"/>
            <w:noWrap/>
            <w:vAlign w:val="bottom"/>
            <w:hideMark/>
          </w:tcPr>
          <w:p w14:paraId="3FBF171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256</w:t>
            </w:r>
          </w:p>
        </w:tc>
        <w:tc>
          <w:tcPr>
            <w:tcW w:w="1171" w:type="pct"/>
            <w:tcBorders>
              <w:top w:val="nil"/>
              <w:left w:val="nil"/>
              <w:bottom w:val="nil"/>
              <w:right w:val="nil"/>
            </w:tcBorders>
            <w:shd w:val="clear" w:color="000000" w:fill="FFFFFF"/>
            <w:noWrap/>
            <w:vAlign w:val="center"/>
            <w:hideMark/>
          </w:tcPr>
          <w:p w14:paraId="20E5D04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- 05.106-22</w:t>
            </w:r>
          </w:p>
        </w:tc>
        <w:tc>
          <w:tcPr>
            <w:tcW w:w="1575" w:type="pct"/>
            <w:tcBorders>
              <w:top w:val="nil"/>
              <w:left w:val="nil"/>
              <w:bottom w:val="nil"/>
              <w:right w:val="nil"/>
            </w:tcBorders>
            <w:shd w:val="clear" w:color="000000" w:fill="FFFFFF"/>
            <w:noWrap/>
            <w:vAlign w:val="center"/>
            <w:hideMark/>
          </w:tcPr>
          <w:p w14:paraId="2B7333F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ELAINE FARIA MUNIZ</w:t>
            </w:r>
          </w:p>
        </w:tc>
        <w:tc>
          <w:tcPr>
            <w:tcW w:w="440" w:type="pct"/>
            <w:tcBorders>
              <w:top w:val="nil"/>
              <w:left w:val="nil"/>
              <w:bottom w:val="nil"/>
              <w:right w:val="nil"/>
            </w:tcBorders>
            <w:shd w:val="clear" w:color="000000" w:fill="FFFFFF"/>
            <w:noWrap/>
            <w:vAlign w:val="center"/>
            <w:hideMark/>
          </w:tcPr>
          <w:p w14:paraId="7D9D69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10605080798</w:t>
            </w:r>
          </w:p>
        </w:tc>
        <w:tc>
          <w:tcPr>
            <w:tcW w:w="676" w:type="pct"/>
            <w:tcBorders>
              <w:top w:val="nil"/>
              <w:left w:val="nil"/>
              <w:bottom w:val="nil"/>
              <w:right w:val="nil"/>
            </w:tcBorders>
            <w:shd w:val="clear" w:color="000000" w:fill="FFFFFF"/>
            <w:noWrap/>
            <w:vAlign w:val="center"/>
            <w:hideMark/>
          </w:tcPr>
          <w:p w14:paraId="1ADA3EB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29.469,60</w:t>
            </w:r>
          </w:p>
        </w:tc>
        <w:tc>
          <w:tcPr>
            <w:tcW w:w="855" w:type="pct"/>
            <w:tcBorders>
              <w:top w:val="nil"/>
              <w:left w:val="nil"/>
              <w:bottom w:val="nil"/>
              <w:right w:val="nil"/>
            </w:tcBorders>
            <w:shd w:val="clear" w:color="000000" w:fill="FFFFFF"/>
            <w:noWrap/>
            <w:vAlign w:val="center"/>
            <w:hideMark/>
          </w:tcPr>
          <w:p w14:paraId="41A3F2B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BC7AF19" w14:textId="77777777" w:rsidTr="004870AD">
        <w:trPr>
          <w:trHeight w:val="240"/>
        </w:trPr>
        <w:tc>
          <w:tcPr>
            <w:tcW w:w="284" w:type="pct"/>
            <w:tcBorders>
              <w:top w:val="nil"/>
              <w:left w:val="nil"/>
              <w:bottom w:val="nil"/>
              <w:right w:val="nil"/>
            </w:tcBorders>
            <w:shd w:val="clear" w:color="auto" w:fill="auto"/>
            <w:noWrap/>
            <w:vAlign w:val="bottom"/>
            <w:hideMark/>
          </w:tcPr>
          <w:p w14:paraId="277E50C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257</w:t>
            </w:r>
          </w:p>
        </w:tc>
        <w:tc>
          <w:tcPr>
            <w:tcW w:w="1171" w:type="pct"/>
            <w:tcBorders>
              <w:top w:val="nil"/>
              <w:left w:val="nil"/>
              <w:bottom w:val="nil"/>
              <w:right w:val="nil"/>
            </w:tcBorders>
            <w:shd w:val="clear" w:color="000000" w:fill="FFFFFF"/>
            <w:noWrap/>
            <w:vAlign w:val="center"/>
            <w:hideMark/>
          </w:tcPr>
          <w:p w14:paraId="33ED7C5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- 03.107-05</w:t>
            </w:r>
          </w:p>
        </w:tc>
        <w:tc>
          <w:tcPr>
            <w:tcW w:w="1575" w:type="pct"/>
            <w:tcBorders>
              <w:top w:val="nil"/>
              <w:left w:val="nil"/>
              <w:bottom w:val="nil"/>
              <w:right w:val="nil"/>
            </w:tcBorders>
            <w:shd w:val="clear" w:color="000000" w:fill="FFFFFF"/>
            <w:noWrap/>
            <w:vAlign w:val="center"/>
            <w:hideMark/>
          </w:tcPr>
          <w:p w14:paraId="38C9041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ELDA FERREIRA ALVES VALENTIM DA COSTA</w:t>
            </w:r>
          </w:p>
        </w:tc>
        <w:tc>
          <w:tcPr>
            <w:tcW w:w="440" w:type="pct"/>
            <w:tcBorders>
              <w:top w:val="nil"/>
              <w:left w:val="nil"/>
              <w:bottom w:val="nil"/>
              <w:right w:val="nil"/>
            </w:tcBorders>
            <w:shd w:val="clear" w:color="000000" w:fill="FFFFFF"/>
            <w:noWrap/>
            <w:vAlign w:val="center"/>
            <w:hideMark/>
          </w:tcPr>
          <w:p w14:paraId="12AE5C9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60699841100</w:t>
            </w:r>
          </w:p>
        </w:tc>
        <w:tc>
          <w:tcPr>
            <w:tcW w:w="676" w:type="pct"/>
            <w:tcBorders>
              <w:top w:val="nil"/>
              <w:left w:val="nil"/>
              <w:bottom w:val="nil"/>
              <w:right w:val="nil"/>
            </w:tcBorders>
            <w:shd w:val="clear" w:color="000000" w:fill="FFFFFF"/>
            <w:noWrap/>
            <w:vAlign w:val="center"/>
            <w:hideMark/>
          </w:tcPr>
          <w:p w14:paraId="4623DBB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40.687,53</w:t>
            </w:r>
          </w:p>
        </w:tc>
        <w:tc>
          <w:tcPr>
            <w:tcW w:w="855" w:type="pct"/>
            <w:tcBorders>
              <w:top w:val="nil"/>
              <w:left w:val="nil"/>
              <w:bottom w:val="nil"/>
              <w:right w:val="nil"/>
            </w:tcBorders>
            <w:shd w:val="clear" w:color="000000" w:fill="FFFFFF"/>
            <w:noWrap/>
            <w:vAlign w:val="center"/>
            <w:hideMark/>
          </w:tcPr>
          <w:p w14:paraId="68B0A57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40DE842F" w14:textId="77777777" w:rsidTr="004870AD">
        <w:trPr>
          <w:trHeight w:val="240"/>
        </w:trPr>
        <w:tc>
          <w:tcPr>
            <w:tcW w:w="284" w:type="pct"/>
            <w:tcBorders>
              <w:top w:val="nil"/>
              <w:left w:val="nil"/>
              <w:bottom w:val="nil"/>
              <w:right w:val="nil"/>
            </w:tcBorders>
            <w:shd w:val="clear" w:color="auto" w:fill="auto"/>
            <w:noWrap/>
            <w:vAlign w:val="bottom"/>
            <w:hideMark/>
          </w:tcPr>
          <w:p w14:paraId="1695442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258</w:t>
            </w:r>
          </w:p>
        </w:tc>
        <w:tc>
          <w:tcPr>
            <w:tcW w:w="1171" w:type="pct"/>
            <w:tcBorders>
              <w:top w:val="nil"/>
              <w:left w:val="nil"/>
              <w:bottom w:val="nil"/>
              <w:right w:val="nil"/>
            </w:tcBorders>
            <w:shd w:val="clear" w:color="000000" w:fill="FFFFFF"/>
            <w:noWrap/>
            <w:vAlign w:val="center"/>
            <w:hideMark/>
          </w:tcPr>
          <w:p w14:paraId="776344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- 06.105-01</w:t>
            </w:r>
          </w:p>
        </w:tc>
        <w:tc>
          <w:tcPr>
            <w:tcW w:w="1575" w:type="pct"/>
            <w:tcBorders>
              <w:top w:val="nil"/>
              <w:left w:val="nil"/>
              <w:bottom w:val="nil"/>
              <w:right w:val="nil"/>
            </w:tcBorders>
            <w:shd w:val="clear" w:color="000000" w:fill="FFFFFF"/>
            <w:noWrap/>
            <w:vAlign w:val="center"/>
            <w:hideMark/>
          </w:tcPr>
          <w:p w14:paraId="364CDFD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ELI MARQUES PEREIRA</w:t>
            </w:r>
          </w:p>
        </w:tc>
        <w:tc>
          <w:tcPr>
            <w:tcW w:w="440" w:type="pct"/>
            <w:tcBorders>
              <w:top w:val="nil"/>
              <w:left w:val="nil"/>
              <w:bottom w:val="nil"/>
              <w:right w:val="nil"/>
            </w:tcBorders>
            <w:shd w:val="clear" w:color="000000" w:fill="FFFFFF"/>
            <w:noWrap/>
            <w:vAlign w:val="center"/>
            <w:hideMark/>
          </w:tcPr>
          <w:p w14:paraId="3E34A8B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07314869600</w:t>
            </w:r>
          </w:p>
        </w:tc>
        <w:tc>
          <w:tcPr>
            <w:tcW w:w="676" w:type="pct"/>
            <w:tcBorders>
              <w:top w:val="nil"/>
              <w:left w:val="nil"/>
              <w:bottom w:val="nil"/>
              <w:right w:val="nil"/>
            </w:tcBorders>
            <w:shd w:val="clear" w:color="000000" w:fill="FFFFFF"/>
            <w:noWrap/>
            <w:vAlign w:val="center"/>
            <w:hideMark/>
          </w:tcPr>
          <w:p w14:paraId="0538DA8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25.898,60</w:t>
            </w:r>
          </w:p>
        </w:tc>
        <w:tc>
          <w:tcPr>
            <w:tcW w:w="855" w:type="pct"/>
            <w:tcBorders>
              <w:top w:val="nil"/>
              <w:left w:val="nil"/>
              <w:bottom w:val="nil"/>
              <w:right w:val="nil"/>
            </w:tcBorders>
            <w:shd w:val="clear" w:color="000000" w:fill="FFFFFF"/>
            <w:noWrap/>
            <w:vAlign w:val="center"/>
            <w:hideMark/>
          </w:tcPr>
          <w:p w14:paraId="7125594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351E1814" w14:textId="77777777" w:rsidTr="004870AD">
        <w:trPr>
          <w:trHeight w:val="240"/>
        </w:trPr>
        <w:tc>
          <w:tcPr>
            <w:tcW w:w="284" w:type="pct"/>
            <w:tcBorders>
              <w:top w:val="nil"/>
              <w:left w:val="nil"/>
              <w:bottom w:val="nil"/>
              <w:right w:val="nil"/>
            </w:tcBorders>
            <w:shd w:val="clear" w:color="auto" w:fill="auto"/>
            <w:noWrap/>
            <w:vAlign w:val="bottom"/>
            <w:hideMark/>
          </w:tcPr>
          <w:p w14:paraId="3381C9E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259</w:t>
            </w:r>
          </w:p>
        </w:tc>
        <w:tc>
          <w:tcPr>
            <w:tcW w:w="1171" w:type="pct"/>
            <w:tcBorders>
              <w:top w:val="nil"/>
              <w:left w:val="nil"/>
              <w:bottom w:val="nil"/>
              <w:right w:val="nil"/>
            </w:tcBorders>
            <w:shd w:val="clear" w:color="000000" w:fill="FFFFFF"/>
            <w:noWrap/>
            <w:vAlign w:val="center"/>
            <w:hideMark/>
          </w:tcPr>
          <w:p w14:paraId="152C74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- 21.102-25</w:t>
            </w:r>
          </w:p>
        </w:tc>
        <w:tc>
          <w:tcPr>
            <w:tcW w:w="1575" w:type="pct"/>
            <w:tcBorders>
              <w:top w:val="nil"/>
              <w:left w:val="nil"/>
              <w:bottom w:val="nil"/>
              <w:right w:val="nil"/>
            </w:tcBorders>
            <w:shd w:val="clear" w:color="000000" w:fill="FFFFFF"/>
            <w:noWrap/>
            <w:vAlign w:val="center"/>
            <w:hideMark/>
          </w:tcPr>
          <w:p w14:paraId="657FE47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ELIANA MARTINS DOS SANTOS</w:t>
            </w:r>
          </w:p>
        </w:tc>
        <w:tc>
          <w:tcPr>
            <w:tcW w:w="440" w:type="pct"/>
            <w:tcBorders>
              <w:top w:val="nil"/>
              <w:left w:val="nil"/>
              <w:bottom w:val="nil"/>
              <w:right w:val="nil"/>
            </w:tcBorders>
            <w:shd w:val="clear" w:color="000000" w:fill="FFFFFF"/>
            <w:noWrap/>
            <w:vAlign w:val="center"/>
            <w:hideMark/>
          </w:tcPr>
          <w:p w14:paraId="766C9F9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74987909715</w:t>
            </w:r>
          </w:p>
        </w:tc>
        <w:tc>
          <w:tcPr>
            <w:tcW w:w="676" w:type="pct"/>
            <w:tcBorders>
              <w:top w:val="nil"/>
              <w:left w:val="nil"/>
              <w:bottom w:val="nil"/>
              <w:right w:val="nil"/>
            </w:tcBorders>
            <w:shd w:val="clear" w:color="000000" w:fill="FFFFFF"/>
            <w:noWrap/>
            <w:vAlign w:val="center"/>
            <w:hideMark/>
          </w:tcPr>
          <w:p w14:paraId="403449F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36.718,03</w:t>
            </w:r>
          </w:p>
        </w:tc>
        <w:tc>
          <w:tcPr>
            <w:tcW w:w="855" w:type="pct"/>
            <w:tcBorders>
              <w:top w:val="nil"/>
              <w:left w:val="nil"/>
              <w:bottom w:val="nil"/>
              <w:right w:val="nil"/>
            </w:tcBorders>
            <w:shd w:val="clear" w:color="000000" w:fill="FFFFFF"/>
            <w:noWrap/>
            <w:vAlign w:val="center"/>
            <w:hideMark/>
          </w:tcPr>
          <w:p w14:paraId="3105586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100A604E" w14:textId="77777777" w:rsidTr="004870AD">
        <w:trPr>
          <w:trHeight w:val="240"/>
        </w:trPr>
        <w:tc>
          <w:tcPr>
            <w:tcW w:w="284" w:type="pct"/>
            <w:tcBorders>
              <w:top w:val="nil"/>
              <w:left w:val="nil"/>
              <w:bottom w:val="nil"/>
              <w:right w:val="nil"/>
            </w:tcBorders>
            <w:shd w:val="clear" w:color="auto" w:fill="auto"/>
            <w:noWrap/>
            <w:vAlign w:val="bottom"/>
            <w:hideMark/>
          </w:tcPr>
          <w:p w14:paraId="5E8E7FD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260</w:t>
            </w:r>
          </w:p>
        </w:tc>
        <w:tc>
          <w:tcPr>
            <w:tcW w:w="1171" w:type="pct"/>
            <w:tcBorders>
              <w:top w:val="nil"/>
              <w:left w:val="nil"/>
              <w:bottom w:val="nil"/>
              <w:right w:val="nil"/>
            </w:tcBorders>
            <w:shd w:val="clear" w:color="000000" w:fill="FFFFFF"/>
            <w:noWrap/>
            <w:vAlign w:val="center"/>
            <w:hideMark/>
          </w:tcPr>
          <w:p w14:paraId="1BCC683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- 06.103-17</w:t>
            </w:r>
          </w:p>
        </w:tc>
        <w:tc>
          <w:tcPr>
            <w:tcW w:w="1575" w:type="pct"/>
            <w:tcBorders>
              <w:top w:val="nil"/>
              <w:left w:val="nil"/>
              <w:bottom w:val="nil"/>
              <w:right w:val="nil"/>
            </w:tcBorders>
            <w:shd w:val="clear" w:color="000000" w:fill="FFFFFF"/>
            <w:noWrap/>
            <w:vAlign w:val="center"/>
            <w:hideMark/>
          </w:tcPr>
          <w:p w14:paraId="0BC7473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ELIANA MELO PRADO</w:t>
            </w:r>
          </w:p>
        </w:tc>
        <w:tc>
          <w:tcPr>
            <w:tcW w:w="440" w:type="pct"/>
            <w:tcBorders>
              <w:top w:val="nil"/>
              <w:left w:val="nil"/>
              <w:bottom w:val="nil"/>
              <w:right w:val="nil"/>
            </w:tcBorders>
            <w:shd w:val="clear" w:color="000000" w:fill="FFFFFF"/>
            <w:noWrap/>
            <w:vAlign w:val="center"/>
            <w:hideMark/>
          </w:tcPr>
          <w:p w14:paraId="77041A7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01147708754</w:t>
            </w:r>
          </w:p>
        </w:tc>
        <w:tc>
          <w:tcPr>
            <w:tcW w:w="676" w:type="pct"/>
            <w:tcBorders>
              <w:top w:val="nil"/>
              <w:left w:val="nil"/>
              <w:bottom w:val="nil"/>
              <w:right w:val="nil"/>
            </w:tcBorders>
            <w:shd w:val="clear" w:color="000000" w:fill="FFFFFF"/>
            <w:noWrap/>
            <w:vAlign w:val="center"/>
            <w:hideMark/>
          </w:tcPr>
          <w:p w14:paraId="737923D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0962029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5B99B6D3" w14:textId="77777777" w:rsidTr="004870AD">
        <w:trPr>
          <w:trHeight w:val="240"/>
        </w:trPr>
        <w:tc>
          <w:tcPr>
            <w:tcW w:w="284" w:type="pct"/>
            <w:tcBorders>
              <w:top w:val="nil"/>
              <w:left w:val="nil"/>
              <w:bottom w:val="nil"/>
              <w:right w:val="nil"/>
            </w:tcBorders>
            <w:shd w:val="clear" w:color="auto" w:fill="auto"/>
            <w:noWrap/>
            <w:vAlign w:val="bottom"/>
            <w:hideMark/>
          </w:tcPr>
          <w:p w14:paraId="791D571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261</w:t>
            </w:r>
          </w:p>
        </w:tc>
        <w:tc>
          <w:tcPr>
            <w:tcW w:w="1171" w:type="pct"/>
            <w:tcBorders>
              <w:top w:val="nil"/>
              <w:left w:val="nil"/>
              <w:bottom w:val="nil"/>
              <w:right w:val="nil"/>
            </w:tcBorders>
            <w:shd w:val="clear" w:color="000000" w:fill="FFFFFF"/>
            <w:noWrap/>
            <w:vAlign w:val="center"/>
            <w:hideMark/>
          </w:tcPr>
          <w:p w14:paraId="75A212F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- 03.110-15</w:t>
            </w:r>
          </w:p>
        </w:tc>
        <w:tc>
          <w:tcPr>
            <w:tcW w:w="1575" w:type="pct"/>
            <w:tcBorders>
              <w:top w:val="nil"/>
              <w:left w:val="nil"/>
              <w:bottom w:val="nil"/>
              <w:right w:val="nil"/>
            </w:tcBorders>
            <w:shd w:val="clear" w:color="000000" w:fill="FFFFFF"/>
            <w:noWrap/>
            <w:vAlign w:val="center"/>
            <w:hideMark/>
          </w:tcPr>
          <w:p w14:paraId="65BFA92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ELIANA ROCHA DO SANTOS GUERRA</w:t>
            </w:r>
          </w:p>
        </w:tc>
        <w:tc>
          <w:tcPr>
            <w:tcW w:w="440" w:type="pct"/>
            <w:tcBorders>
              <w:top w:val="nil"/>
              <w:left w:val="nil"/>
              <w:bottom w:val="nil"/>
              <w:right w:val="nil"/>
            </w:tcBorders>
            <w:shd w:val="clear" w:color="000000" w:fill="FFFFFF"/>
            <w:noWrap/>
            <w:vAlign w:val="center"/>
            <w:hideMark/>
          </w:tcPr>
          <w:p w14:paraId="04C972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13906342808</w:t>
            </w:r>
          </w:p>
        </w:tc>
        <w:tc>
          <w:tcPr>
            <w:tcW w:w="676" w:type="pct"/>
            <w:tcBorders>
              <w:top w:val="nil"/>
              <w:left w:val="nil"/>
              <w:bottom w:val="nil"/>
              <w:right w:val="nil"/>
            </w:tcBorders>
            <w:shd w:val="clear" w:color="000000" w:fill="FFFFFF"/>
            <w:noWrap/>
            <w:vAlign w:val="center"/>
            <w:hideMark/>
          </w:tcPr>
          <w:p w14:paraId="3F42DB1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02DC619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B486C75" w14:textId="77777777" w:rsidTr="004870AD">
        <w:trPr>
          <w:trHeight w:val="240"/>
        </w:trPr>
        <w:tc>
          <w:tcPr>
            <w:tcW w:w="284" w:type="pct"/>
            <w:tcBorders>
              <w:top w:val="nil"/>
              <w:left w:val="nil"/>
              <w:bottom w:val="nil"/>
              <w:right w:val="nil"/>
            </w:tcBorders>
            <w:shd w:val="clear" w:color="auto" w:fill="auto"/>
            <w:noWrap/>
            <w:vAlign w:val="bottom"/>
            <w:hideMark/>
          </w:tcPr>
          <w:p w14:paraId="3307A0F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262</w:t>
            </w:r>
          </w:p>
        </w:tc>
        <w:tc>
          <w:tcPr>
            <w:tcW w:w="1171" w:type="pct"/>
            <w:tcBorders>
              <w:top w:val="nil"/>
              <w:left w:val="nil"/>
              <w:bottom w:val="nil"/>
              <w:right w:val="nil"/>
            </w:tcBorders>
            <w:shd w:val="clear" w:color="000000" w:fill="FFFFFF"/>
            <w:noWrap/>
            <w:vAlign w:val="center"/>
            <w:hideMark/>
          </w:tcPr>
          <w:p w14:paraId="46B7B65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- 09.205-21</w:t>
            </w:r>
          </w:p>
        </w:tc>
        <w:tc>
          <w:tcPr>
            <w:tcW w:w="1575" w:type="pct"/>
            <w:tcBorders>
              <w:top w:val="nil"/>
              <w:left w:val="nil"/>
              <w:bottom w:val="nil"/>
              <w:right w:val="nil"/>
            </w:tcBorders>
            <w:shd w:val="clear" w:color="000000" w:fill="FFFFFF"/>
            <w:noWrap/>
            <w:vAlign w:val="center"/>
            <w:hideMark/>
          </w:tcPr>
          <w:p w14:paraId="10DB1CC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ELIANA ROCHA DO SANTOS GUERRA</w:t>
            </w:r>
          </w:p>
        </w:tc>
        <w:tc>
          <w:tcPr>
            <w:tcW w:w="440" w:type="pct"/>
            <w:tcBorders>
              <w:top w:val="nil"/>
              <w:left w:val="nil"/>
              <w:bottom w:val="nil"/>
              <w:right w:val="nil"/>
            </w:tcBorders>
            <w:shd w:val="clear" w:color="000000" w:fill="FFFFFF"/>
            <w:noWrap/>
            <w:vAlign w:val="center"/>
            <w:hideMark/>
          </w:tcPr>
          <w:p w14:paraId="40EC74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13906342808</w:t>
            </w:r>
          </w:p>
        </w:tc>
        <w:tc>
          <w:tcPr>
            <w:tcW w:w="676" w:type="pct"/>
            <w:tcBorders>
              <w:top w:val="nil"/>
              <w:left w:val="nil"/>
              <w:bottom w:val="nil"/>
              <w:right w:val="nil"/>
            </w:tcBorders>
            <w:shd w:val="clear" w:color="000000" w:fill="FFFFFF"/>
            <w:noWrap/>
            <w:vAlign w:val="center"/>
            <w:hideMark/>
          </w:tcPr>
          <w:p w14:paraId="4A4CD37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0059ACD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3BD6A5B" w14:textId="77777777" w:rsidTr="004870AD">
        <w:trPr>
          <w:trHeight w:val="240"/>
        </w:trPr>
        <w:tc>
          <w:tcPr>
            <w:tcW w:w="284" w:type="pct"/>
            <w:tcBorders>
              <w:top w:val="nil"/>
              <w:left w:val="nil"/>
              <w:bottom w:val="nil"/>
              <w:right w:val="nil"/>
            </w:tcBorders>
            <w:shd w:val="clear" w:color="auto" w:fill="auto"/>
            <w:noWrap/>
            <w:vAlign w:val="bottom"/>
            <w:hideMark/>
          </w:tcPr>
          <w:p w14:paraId="7475686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263</w:t>
            </w:r>
          </w:p>
        </w:tc>
        <w:tc>
          <w:tcPr>
            <w:tcW w:w="1171" w:type="pct"/>
            <w:tcBorders>
              <w:top w:val="nil"/>
              <w:left w:val="nil"/>
              <w:bottom w:val="nil"/>
              <w:right w:val="nil"/>
            </w:tcBorders>
            <w:shd w:val="clear" w:color="000000" w:fill="FFFFFF"/>
            <w:noWrap/>
            <w:vAlign w:val="center"/>
            <w:hideMark/>
          </w:tcPr>
          <w:p w14:paraId="5732D32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- 03.110-16</w:t>
            </w:r>
          </w:p>
        </w:tc>
        <w:tc>
          <w:tcPr>
            <w:tcW w:w="1575" w:type="pct"/>
            <w:tcBorders>
              <w:top w:val="nil"/>
              <w:left w:val="nil"/>
              <w:bottom w:val="nil"/>
              <w:right w:val="nil"/>
            </w:tcBorders>
            <w:shd w:val="clear" w:color="000000" w:fill="FFFFFF"/>
            <w:noWrap/>
            <w:vAlign w:val="center"/>
            <w:hideMark/>
          </w:tcPr>
          <w:p w14:paraId="53DA91F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ELINELE FREITAS DA SILVA</w:t>
            </w:r>
          </w:p>
        </w:tc>
        <w:tc>
          <w:tcPr>
            <w:tcW w:w="440" w:type="pct"/>
            <w:tcBorders>
              <w:top w:val="nil"/>
              <w:left w:val="nil"/>
              <w:bottom w:val="nil"/>
              <w:right w:val="nil"/>
            </w:tcBorders>
            <w:shd w:val="clear" w:color="000000" w:fill="FFFFFF"/>
            <w:noWrap/>
            <w:vAlign w:val="center"/>
            <w:hideMark/>
          </w:tcPr>
          <w:p w14:paraId="031FCAE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08907373710</w:t>
            </w:r>
          </w:p>
        </w:tc>
        <w:tc>
          <w:tcPr>
            <w:tcW w:w="676" w:type="pct"/>
            <w:tcBorders>
              <w:top w:val="nil"/>
              <w:left w:val="nil"/>
              <w:bottom w:val="nil"/>
              <w:right w:val="nil"/>
            </w:tcBorders>
            <w:shd w:val="clear" w:color="000000" w:fill="FFFFFF"/>
            <w:noWrap/>
            <w:vAlign w:val="center"/>
            <w:hideMark/>
          </w:tcPr>
          <w:p w14:paraId="75B74BD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3E56E1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A56EFA9" w14:textId="77777777" w:rsidTr="004870AD">
        <w:trPr>
          <w:trHeight w:val="240"/>
        </w:trPr>
        <w:tc>
          <w:tcPr>
            <w:tcW w:w="284" w:type="pct"/>
            <w:tcBorders>
              <w:top w:val="nil"/>
              <w:left w:val="nil"/>
              <w:bottom w:val="nil"/>
              <w:right w:val="nil"/>
            </w:tcBorders>
            <w:shd w:val="clear" w:color="auto" w:fill="auto"/>
            <w:noWrap/>
            <w:vAlign w:val="bottom"/>
            <w:hideMark/>
          </w:tcPr>
          <w:p w14:paraId="74A6048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264</w:t>
            </w:r>
          </w:p>
        </w:tc>
        <w:tc>
          <w:tcPr>
            <w:tcW w:w="1171" w:type="pct"/>
            <w:tcBorders>
              <w:top w:val="nil"/>
              <w:left w:val="nil"/>
              <w:bottom w:val="nil"/>
              <w:right w:val="nil"/>
            </w:tcBorders>
            <w:shd w:val="clear" w:color="000000" w:fill="FFFFFF"/>
            <w:noWrap/>
            <w:vAlign w:val="center"/>
            <w:hideMark/>
          </w:tcPr>
          <w:p w14:paraId="2008258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- 21.103-12</w:t>
            </w:r>
          </w:p>
        </w:tc>
        <w:tc>
          <w:tcPr>
            <w:tcW w:w="1575" w:type="pct"/>
            <w:tcBorders>
              <w:top w:val="nil"/>
              <w:left w:val="nil"/>
              <w:bottom w:val="nil"/>
              <w:right w:val="nil"/>
            </w:tcBorders>
            <w:shd w:val="clear" w:color="000000" w:fill="FFFFFF"/>
            <w:noWrap/>
            <w:vAlign w:val="center"/>
            <w:hideMark/>
          </w:tcPr>
          <w:p w14:paraId="7394835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ELIO HENRIQUE BANDEIRA</w:t>
            </w:r>
          </w:p>
        </w:tc>
        <w:tc>
          <w:tcPr>
            <w:tcW w:w="440" w:type="pct"/>
            <w:tcBorders>
              <w:top w:val="nil"/>
              <w:left w:val="nil"/>
              <w:bottom w:val="nil"/>
              <w:right w:val="nil"/>
            </w:tcBorders>
            <w:shd w:val="clear" w:color="000000" w:fill="FFFFFF"/>
            <w:noWrap/>
            <w:vAlign w:val="center"/>
            <w:hideMark/>
          </w:tcPr>
          <w:p w14:paraId="237F452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08027833760</w:t>
            </w:r>
          </w:p>
        </w:tc>
        <w:tc>
          <w:tcPr>
            <w:tcW w:w="676" w:type="pct"/>
            <w:tcBorders>
              <w:top w:val="nil"/>
              <w:left w:val="nil"/>
              <w:bottom w:val="nil"/>
              <w:right w:val="nil"/>
            </w:tcBorders>
            <w:shd w:val="clear" w:color="000000" w:fill="FFFFFF"/>
            <w:noWrap/>
            <w:vAlign w:val="center"/>
            <w:hideMark/>
          </w:tcPr>
          <w:p w14:paraId="648D750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28.363,15</w:t>
            </w:r>
          </w:p>
        </w:tc>
        <w:tc>
          <w:tcPr>
            <w:tcW w:w="855" w:type="pct"/>
            <w:tcBorders>
              <w:top w:val="nil"/>
              <w:left w:val="nil"/>
              <w:bottom w:val="nil"/>
              <w:right w:val="nil"/>
            </w:tcBorders>
            <w:shd w:val="clear" w:color="000000" w:fill="FFFFFF"/>
            <w:noWrap/>
            <w:vAlign w:val="center"/>
            <w:hideMark/>
          </w:tcPr>
          <w:p w14:paraId="21CFC21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10/10/2027</w:t>
            </w:r>
          </w:p>
        </w:tc>
      </w:tr>
      <w:tr w:rsidR="004E2D59" w:rsidRPr="00A6001B" w14:paraId="45D326A2" w14:textId="77777777" w:rsidTr="004870AD">
        <w:trPr>
          <w:trHeight w:val="240"/>
        </w:trPr>
        <w:tc>
          <w:tcPr>
            <w:tcW w:w="284" w:type="pct"/>
            <w:tcBorders>
              <w:top w:val="nil"/>
              <w:left w:val="nil"/>
              <w:bottom w:val="nil"/>
              <w:right w:val="nil"/>
            </w:tcBorders>
            <w:shd w:val="clear" w:color="auto" w:fill="auto"/>
            <w:noWrap/>
            <w:vAlign w:val="bottom"/>
            <w:hideMark/>
          </w:tcPr>
          <w:p w14:paraId="3434FC6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265</w:t>
            </w:r>
          </w:p>
        </w:tc>
        <w:tc>
          <w:tcPr>
            <w:tcW w:w="1171" w:type="pct"/>
            <w:tcBorders>
              <w:top w:val="nil"/>
              <w:left w:val="nil"/>
              <w:bottom w:val="nil"/>
              <w:right w:val="nil"/>
            </w:tcBorders>
            <w:shd w:val="clear" w:color="000000" w:fill="FFFFFF"/>
            <w:noWrap/>
            <w:vAlign w:val="center"/>
            <w:hideMark/>
          </w:tcPr>
          <w:p w14:paraId="6FC4361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- 10.203-17</w:t>
            </w:r>
          </w:p>
        </w:tc>
        <w:tc>
          <w:tcPr>
            <w:tcW w:w="1575" w:type="pct"/>
            <w:tcBorders>
              <w:top w:val="nil"/>
              <w:left w:val="nil"/>
              <w:bottom w:val="nil"/>
              <w:right w:val="nil"/>
            </w:tcBorders>
            <w:shd w:val="clear" w:color="000000" w:fill="FFFFFF"/>
            <w:noWrap/>
            <w:vAlign w:val="center"/>
            <w:hideMark/>
          </w:tcPr>
          <w:p w14:paraId="555AEF8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ELISANGELA GUIMARAES PISANELLO</w:t>
            </w:r>
          </w:p>
        </w:tc>
        <w:tc>
          <w:tcPr>
            <w:tcW w:w="440" w:type="pct"/>
            <w:tcBorders>
              <w:top w:val="nil"/>
              <w:left w:val="nil"/>
              <w:bottom w:val="nil"/>
              <w:right w:val="nil"/>
            </w:tcBorders>
            <w:shd w:val="clear" w:color="000000" w:fill="FFFFFF"/>
            <w:noWrap/>
            <w:vAlign w:val="center"/>
            <w:hideMark/>
          </w:tcPr>
          <w:p w14:paraId="1CA522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12400687862</w:t>
            </w:r>
          </w:p>
        </w:tc>
        <w:tc>
          <w:tcPr>
            <w:tcW w:w="676" w:type="pct"/>
            <w:tcBorders>
              <w:top w:val="nil"/>
              <w:left w:val="nil"/>
              <w:bottom w:val="nil"/>
              <w:right w:val="nil"/>
            </w:tcBorders>
            <w:shd w:val="clear" w:color="000000" w:fill="FFFFFF"/>
            <w:noWrap/>
            <w:vAlign w:val="center"/>
            <w:hideMark/>
          </w:tcPr>
          <w:p w14:paraId="062C7B9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738EBC1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114CFA9E" w14:textId="77777777" w:rsidTr="004870AD">
        <w:trPr>
          <w:trHeight w:val="240"/>
        </w:trPr>
        <w:tc>
          <w:tcPr>
            <w:tcW w:w="284" w:type="pct"/>
            <w:tcBorders>
              <w:top w:val="nil"/>
              <w:left w:val="nil"/>
              <w:bottom w:val="nil"/>
              <w:right w:val="nil"/>
            </w:tcBorders>
            <w:shd w:val="clear" w:color="auto" w:fill="auto"/>
            <w:noWrap/>
            <w:vAlign w:val="bottom"/>
            <w:hideMark/>
          </w:tcPr>
          <w:p w14:paraId="507DF1F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266</w:t>
            </w:r>
          </w:p>
        </w:tc>
        <w:tc>
          <w:tcPr>
            <w:tcW w:w="1171" w:type="pct"/>
            <w:tcBorders>
              <w:top w:val="nil"/>
              <w:left w:val="nil"/>
              <w:bottom w:val="nil"/>
              <w:right w:val="nil"/>
            </w:tcBorders>
            <w:shd w:val="clear" w:color="000000" w:fill="FFFFFF"/>
            <w:noWrap/>
            <w:vAlign w:val="center"/>
            <w:hideMark/>
          </w:tcPr>
          <w:p w14:paraId="0AB948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- 19.104-09</w:t>
            </w:r>
          </w:p>
        </w:tc>
        <w:tc>
          <w:tcPr>
            <w:tcW w:w="1575" w:type="pct"/>
            <w:tcBorders>
              <w:top w:val="nil"/>
              <w:left w:val="nil"/>
              <w:bottom w:val="nil"/>
              <w:right w:val="nil"/>
            </w:tcBorders>
            <w:shd w:val="clear" w:color="000000" w:fill="FFFFFF"/>
            <w:noWrap/>
            <w:vAlign w:val="center"/>
            <w:hideMark/>
          </w:tcPr>
          <w:p w14:paraId="0116D60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ELISANGELA MOREIRA QUINTAO DE SOUZA</w:t>
            </w:r>
          </w:p>
        </w:tc>
        <w:tc>
          <w:tcPr>
            <w:tcW w:w="440" w:type="pct"/>
            <w:tcBorders>
              <w:top w:val="nil"/>
              <w:left w:val="nil"/>
              <w:bottom w:val="nil"/>
              <w:right w:val="nil"/>
            </w:tcBorders>
            <w:shd w:val="clear" w:color="000000" w:fill="FFFFFF"/>
            <w:noWrap/>
            <w:vAlign w:val="center"/>
            <w:hideMark/>
          </w:tcPr>
          <w:p w14:paraId="641DF5F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28208952800</w:t>
            </w:r>
          </w:p>
        </w:tc>
        <w:tc>
          <w:tcPr>
            <w:tcW w:w="676" w:type="pct"/>
            <w:tcBorders>
              <w:top w:val="nil"/>
              <w:left w:val="nil"/>
              <w:bottom w:val="nil"/>
              <w:right w:val="nil"/>
            </w:tcBorders>
            <w:shd w:val="clear" w:color="000000" w:fill="FFFFFF"/>
            <w:noWrap/>
            <w:vAlign w:val="center"/>
            <w:hideMark/>
          </w:tcPr>
          <w:p w14:paraId="6C72687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7C1D76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528E993D" w14:textId="77777777" w:rsidTr="004870AD">
        <w:trPr>
          <w:trHeight w:val="240"/>
        </w:trPr>
        <w:tc>
          <w:tcPr>
            <w:tcW w:w="284" w:type="pct"/>
            <w:tcBorders>
              <w:top w:val="nil"/>
              <w:left w:val="nil"/>
              <w:bottom w:val="nil"/>
              <w:right w:val="nil"/>
            </w:tcBorders>
            <w:shd w:val="clear" w:color="auto" w:fill="auto"/>
            <w:noWrap/>
            <w:vAlign w:val="bottom"/>
            <w:hideMark/>
          </w:tcPr>
          <w:p w14:paraId="513742C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267</w:t>
            </w:r>
          </w:p>
        </w:tc>
        <w:tc>
          <w:tcPr>
            <w:tcW w:w="1171" w:type="pct"/>
            <w:tcBorders>
              <w:top w:val="nil"/>
              <w:left w:val="nil"/>
              <w:bottom w:val="nil"/>
              <w:right w:val="nil"/>
            </w:tcBorders>
            <w:shd w:val="clear" w:color="000000" w:fill="FFFFFF"/>
            <w:noWrap/>
            <w:vAlign w:val="center"/>
            <w:hideMark/>
          </w:tcPr>
          <w:p w14:paraId="5008F1A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- 10.203-24</w:t>
            </w:r>
          </w:p>
        </w:tc>
        <w:tc>
          <w:tcPr>
            <w:tcW w:w="1575" w:type="pct"/>
            <w:tcBorders>
              <w:top w:val="nil"/>
              <w:left w:val="nil"/>
              <w:bottom w:val="nil"/>
              <w:right w:val="nil"/>
            </w:tcBorders>
            <w:shd w:val="clear" w:color="000000" w:fill="FFFFFF"/>
            <w:noWrap/>
            <w:vAlign w:val="center"/>
            <w:hideMark/>
          </w:tcPr>
          <w:p w14:paraId="022A8F9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ELIZAFAN RODRIGUES ALMEIDA FILHO</w:t>
            </w:r>
          </w:p>
        </w:tc>
        <w:tc>
          <w:tcPr>
            <w:tcW w:w="440" w:type="pct"/>
            <w:tcBorders>
              <w:top w:val="nil"/>
              <w:left w:val="nil"/>
              <w:bottom w:val="nil"/>
              <w:right w:val="nil"/>
            </w:tcBorders>
            <w:shd w:val="clear" w:color="000000" w:fill="FFFFFF"/>
            <w:noWrap/>
            <w:vAlign w:val="center"/>
            <w:hideMark/>
          </w:tcPr>
          <w:p w14:paraId="35D2A4F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45938261287</w:t>
            </w:r>
          </w:p>
        </w:tc>
        <w:tc>
          <w:tcPr>
            <w:tcW w:w="676" w:type="pct"/>
            <w:tcBorders>
              <w:top w:val="nil"/>
              <w:left w:val="nil"/>
              <w:bottom w:val="nil"/>
              <w:right w:val="nil"/>
            </w:tcBorders>
            <w:shd w:val="clear" w:color="000000" w:fill="FFFFFF"/>
            <w:noWrap/>
            <w:vAlign w:val="center"/>
            <w:hideMark/>
          </w:tcPr>
          <w:p w14:paraId="6D0F51C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7FC20D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47AB209B" w14:textId="77777777" w:rsidTr="004870AD">
        <w:trPr>
          <w:trHeight w:val="240"/>
        </w:trPr>
        <w:tc>
          <w:tcPr>
            <w:tcW w:w="284" w:type="pct"/>
            <w:tcBorders>
              <w:top w:val="nil"/>
              <w:left w:val="nil"/>
              <w:bottom w:val="nil"/>
              <w:right w:val="nil"/>
            </w:tcBorders>
            <w:shd w:val="clear" w:color="auto" w:fill="auto"/>
            <w:noWrap/>
            <w:vAlign w:val="bottom"/>
            <w:hideMark/>
          </w:tcPr>
          <w:p w14:paraId="439989D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268</w:t>
            </w:r>
          </w:p>
        </w:tc>
        <w:tc>
          <w:tcPr>
            <w:tcW w:w="1171" w:type="pct"/>
            <w:tcBorders>
              <w:top w:val="nil"/>
              <w:left w:val="nil"/>
              <w:bottom w:val="nil"/>
              <w:right w:val="nil"/>
            </w:tcBorders>
            <w:shd w:val="clear" w:color="000000" w:fill="FFFFFF"/>
            <w:noWrap/>
            <w:vAlign w:val="center"/>
            <w:hideMark/>
          </w:tcPr>
          <w:p w14:paraId="744A887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- 21.202-12</w:t>
            </w:r>
          </w:p>
        </w:tc>
        <w:tc>
          <w:tcPr>
            <w:tcW w:w="1575" w:type="pct"/>
            <w:tcBorders>
              <w:top w:val="nil"/>
              <w:left w:val="nil"/>
              <w:bottom w:val="nil"/>
              <w:right w:val="nil"/>
            </w:tcBorders>
            <w:shd w:val="clear" w:color="000000" w:fill="FFFFFF"/>
            <w:noWrap/>
            <w:vAlign w:val="center"/>
            <w:hideMark/>
          </w:tcPr>
          <w:p w14:paraId="6A61813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ELIZANGELA CELESTINO DA SILVA SOUZA</w:t>
            </w:r>
          </w:p>
        </w:tc>
        <w:tc>
          <w:tcPr>
            <w:tcW w:w="440" w:type="pct"/>
            <w:tcBorders>
              <w:top w:val="nil"/>
              <w:left w:val="nil"/>
              <w:bottom w:val="nil"/>
              <w:right w:val="nil"/>
            </w:tcBorders>
            <w:shd w:val="clear" w:color="000000" w:fill="FFFFFF"/>
            <w:noWrap/>
            <w:vAlign w:val="center"/>
            <w:hideMark/>
          </w:tcPr>
          <w:p w14:paraId="39A6E1F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79389317134</w:t>
            </w:r>
          </w:p>
        </w:tc>
        <w:tc>
          <w:tcPr>
            <w:tcW w:w="676" w:type="pct"/>
            <w:tcBorders>
              <w:top w:val="nil"/>
              <w:left w:val="nil"/>
              <w:bottom w:val="nil"/>
              <w:right w:val="nil"/>
            </w:tcBorders>
            <w:shd w:val="clear" w:color="000000" w:fill="FFFFFF"/>
            <w:noWrap/>
            <w:vAlign w:val="center"/>
            <w:hideMark/>
          </w:tcPr>
          <w:p w14:paraId="52368E8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35.494,70</w:t>
            </w:r>
          </w:p>
        </w:tc>
        <w:tc>
          <w:tcPr>
            <w:tcW w:w="855" w:type="pct"/>
            <w:tcBorders>
              <w:top w:val="nil"/>
              <w:left w:val="nil"/>
              <w:bottom w:val="nil"/>
              <w:right w:val="nil"/>
            </w:tcBorders>
            <w:shd w:val="clear" w:color="000000" w:fill="FFFFFF"/>
            <w:noWrap/>
            <w:vAlign w:val="center"/>
            <w:hideMark/>
          </w:tcPr>
          <w:p w14:paraId="1207935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05/08/2027</w:t>
            </w:r>
          </w:p>
        </w:tc>
      </w:tr>
      <w:tr w:rsidR="004E2D59" w:rsidRPr="00A6001B" w14:paraId="60A56D6C" w14:textId="77777777" w:rsidTr="004870AD">
        <w:trPr>
          <w:trHeight w:val="240"/>
        </w:trPr>
        <w:tc>
          <w:tcPr>
            <w:tcW w:w="284" w:type="pct"/>
            <w:tcBorders>
              <w:top w:val="nil"/>
              <w:left w:val="nil"/>
              <w:bottom w:val="nil"/>
              <w:right w:val="nil"/>
            </w:tcBorders>
            <w:shd w:val="clear" w:color="auto" w:fill="auto"/>
            <w:noWrap/>
            <w:vAlign w:val="bottom"/>
            <w:hideMark/>
          </w:tcPr>
          <w:p w14:paraId="0B0EAB2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269</w:t>
            </w:r>
          </w:p>
        </w:tc>
        <w:tc>
          <w:tcPr>
            <w:tcW w:w="1171" w:type="pct"/>
            <w:tcBorders>
              <w:top w:val="nil"/>
              <w:left w:val="nil"/>
              <w:bottom w:val="nil"/>
              <w:right w:val="nil"/>
            </w:tcBorders>
            <w:shd w:val="clear" w:color="000000" w:fill="FFFFFF"/>
            <w:noWrap/>
            <w:vAlign w:val="center"/>
            <w:hideMark/>
          </w:tcPr>
          <w:p w14:paraId="4CC8F6F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- 10.101-22</w:t>
            </w:r>
          </w:p>
        </w:tc>
        <w:tc>
          <w:tcPr>
            <w:tcW w:w="1575" w:type="pct"/>
            <w:tcBorders>
              <w:top w:val="nil"/>
              <w:left w:val="nil"/>
              <w:bottom w:val="nil"/>
              <w:right w:val="nil"/>
            </w:tcBorders>
            <w:shd w:val="clear" w:color="000000" w:fill="FFFFFF"/>
            <w:noWrap/>
            <w:vAlign w:val="center"/>
            <w:hideMark/>
          </w:tcPr>
          <w:p w14:paraId="54B869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ELOISA VINAGRE DE SA</w:t>
            </w:r>
          </w:p>
        </w:tc>
        <w:tc>
          <w:tcPr>
            <w:tcW w:w="440" w:type="pct"/>
            <w:tcBorders>
              <w:top w:val="nil"/>
              <w:left w:val="nil"/>
              <w:bottom w:val="nil"/>
              <w:right w:val="nil"/>
            </w:tcBorders>
            <w:shd w:val="clear" w:color="000000" w:fill="FFFFFF"/>
            <w:noWrap/>
            <w:vAlign w:val="center"/>
            <w:hideMark/>
          </w:tcPr>
          <w:p w14:paraId="41C0D80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09078960736</w:t>
            </w:r>
          </w:p>
        </w:tc>
        <w:tc>
          <w:tcPr>
            <w:tcW w:w="676" w:type="pct"/>
            <w:tcBorders>
              <w:top w:val="nil"/>
              <w:left w:val="nil"/>
              <w:bottom w:val="nil"/>
              <w:right w:val="nil"/>
            </w:tcBorders>
            <w:shd w:val="clear" w:color="000000" w:fill="FFFFFF"/>
            <w:noWrap/>
            <w:vAlign w:val="center"/>
            <w:hideMark/>
          </w:tcPr>
          <w:p w14:paraId="1E2BB77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32.298,41</w:t>
            </w:r>
          </w:p>
        </w:tc>
        <w:tc>
          <w:tcPr>
            <w:tcW w:w="855" w:type="pct"/>
            <w:tcBorders>
              <w:top w:val="nil"/>
              <w:left w:val="nil"/>
              <w:bottom w:val="nil"/>
              <w:right w:val="nil"/>
            </w:tcBorders>
            <w:shd w:val="clear" w:color="000000" w:fill="FFFFFF"/>
            <w:noWrap/>
            <w:vAlign w:val="center"/>
            <w:hideMark/>
          </w:tcPr>
          <w:p w14:paraId="0E29476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10/10/2027</w:t>
            </w:r>
          </w:p>
        </w:tc>
      </w:tr>
      <w:tr w:rsidR="004E2D59" w:rsidRPr="00A6001B" w14:paraId="56990750" w14:textId="77777777" w:rsidTr="004870AD">
        <w:trPr>
          <w:trHeight w:val="240"/>
        </w:trPr>
        <w:tc>
          <w:tcPr>
            <w:tcW w:w="284" w:type="pct"/>
            <w:tcBorders>
              <w:top w:val="nil"/>
              <w:left w:val="nil"/>
              <w:bottom w:val="nil"/>
              <w:right w:val="nil"/>
            </w:tcBorders>
            <w:shd w:val="clear" w:color="auto" w:fill="auto"/>
            <w:noWrap/>
            <w:vAlign w:val="bottom"/>
            <w:hideMark/>
          </w:tcPr>
          <w:p w14:paraId="45639FC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270</w:t>
            </w:r>
          </w:p>
        </w:tc>
        <w:tc>
          <w:tcPr>
            <w:tcW w:w="1171" w:type="pct"/>
            <w:tcBorders>
              <w:top w:val="nil"/>
              <w:left w:val="nil"/>
              <w:bottom w:val="nil"/>
              <w:right w:val="nil"/>
            </w:tcBorders>
            <w:shd w:val="clear" w:color="000000" w:fill="FFFFFF"/>
            <w:noWrap/>
            <w:vAlign w:val="center"/>
            <w:hideMark/>
          </w:tcPr>
          <w:p w14:paraId="19F468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- 09.102-03</w:t>
            </w:r>
          </w:p>
        </w:tc>
        <w:tc>
          <w:tcPr>
            <w:tcW w:w="1575" w:type="pct"/>
            <w:tcBorders>
              <w:top w:val="nil"/>
              <w:left w:val="nil"/>
              <w:bottom w:val="nil"/>
              <w:right w:val="nil"/>
            </w:tcBorders>
            <w:shd w:val="clear" w:color="000000" w:fill="FFFFFF"/>
            <w:noWrap/>
            <w:vAlign w:val="center"/>
            <w:hideMark/>
          </w:tcPr>
          <w:p w14:paraId="505D022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ELTON DE SOUZA UCHOA</w:t>
            </w:r>
          </w:p>
        </w:tc>
        <w:tc>
          <w:tcPr>
            <w:tcW w:w="440" w:type="pct"/>
            <w:tcBorders>
              <w:top w:val="nil"/>
              <w:left w:val="nil"/>
              <w:bottom w:val="nil"/>
              <w:right w:val="nil"/>
            </w:tcBorders>
            <w:shd w:val="clear" w:color="000000" w:fill="FFFFFF"/>
            <w:noWrap/>
            <w:vAlign w:val="center"/>
            <w:hideMark/>
          </w:tcPr>
          <w:p w14:paraId="1B2987B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07534660742</w:t>
            </w:r>
          </w:p>
        </w:tc>
        <w:tc>
          <w:tcPr>
            <w:tcW w:w="676" w:type="pct"/>
            <w:tcBorders>
              <w:top w:val="nil"/>
              <w:left w:val="nil"/>
              <w:bottom w:val="nil"/>
              <w:right w:val="nil"/>
            </w:tcBorders>
            <w:shd w:val="clear" w:color="000000" w:fill="FFFFFF"/>
            <w:noWrap/>
            <w:vAlign w:val="center"/>
            <w:hideMark/>
          </w:tcPr>
          <w:p w14:paraId="234730C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7D26DA7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217C2F17" w14:textId="77777777" w:rsidTr="004870AD">
        <w:trPr>
          <w:trHeight w:val="240"/>
        </w:trPr>
        <w:tc>
          <w:tcPr>
            <w:tcW w:w="284" w:type="pct"/>
            <w:tcBorders>
              <w:top w:val="nil"/>
              <w:left w:val="nil"/>
              <w:bottom w:val="nil"/>
              <w:right w:val="nil"/>
            </w:tcBorders>
            <w:shd w:val="clear" w:color="auto" w:fill="auto"/>
            <w:noWrap/>
            <w:vAlign w:val="bottom"/>
            <w:hideMark/>
          </w:tcPr>
          <w:p w14:paraId="47BA657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271</w:t>
            </w:r>
          </w:p>
        </w:tc>
        <w:tc>
          <w:tcPr>
            <w:tcW w:w="1171" w:type="pct"/>
            <w:tcBorders>
              <w:top w:val="nil"/>
              <w:left w:val="nil"/>
              <w:bottom w:val="nil"/>
              <w:right w:val="nil"/>
            </w:tcBorders>
            <w:shd w:val="clear" w:color="000000" w:fill="FFFFFF"/>
            <w:noWrap/>
            <w:vAlign w:val="center"/>
            <w:hideMark/>
          </w:tcPr>
          <w:p w14:paraId="54D4A66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- 02.101-04</w:t>
            </w:r>
          </w:p>
        </w:tc>
        <w:tc>
          <w:tcPr>
            <w:tcW w:w="1575" w:type="pct"/>
            <w:tcBorders>
              <w:top w:val="nil"/>
              <w:left w:val="nil"/>
              <w:bottom w:val="nil"/>
              <w:right w:val="nil"/>
            </w:tcBorders>
            <w:shd w:val="clear" w:color="000000" w:fill="FFFFFF"/>
            <w:noWrap/>
            <w:vAlign w:val="center"/>
            <w:hideMark/>
          </w:tcPr>
          <w:p w14:paraId="7CFFD0F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EMERSON BANDERA</w:t>
            </w:r>
          </w:p>
        </w:tc>
        <w:tc>
          <w:tcPr>
            <w:tcW w:w="440" w:type="pct"/>
            <w:tcBorders>
              <w:top w:val="nil"/>
              <w:left w:val="nil"/>
              <w:bottom w:val="nil"/>
              <w:right w:val="nil"/>
            </w:tcBorders>
            <w:shd w:val="clear" w:color="000000" w:fill="FFFFFF"/>
            <w:noWrap/>
            <w:vAlign w:val="center"/>
            <w:hideMark/>
          </w:tcPr>
          <w:p w14:paraId="7D01A6D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59914920004</w:t>
            </w:r>
          </w:p>
        </w:tc>
        <w:tc>
          <w:tcPr>
            <w:tcW w:w="676" w:type="pct"/>
            <w:tcBorders>
              <w:top w:val="nil"/>
              <w:left w:val="nil"/>
              <w:bottom w:val="nil"/>
              <w:right w:val="nil"/>
            </w:tcBorders>
            <w:shd w:val="clear" w:color="000000" w:fill="FFFFFF"/>
            <w:noWrap/>
            <w:vAlign w:val="center"/>
            <w:hideMark/>
          </w:tcPr>
          <w:p w14:paraId="436A8F0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69FCC7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487B5E32" w14:textId="77777777" w:rsidTr="004870AD">
        <w:trPr>
          <w:trHeight w:val="240"/>
        </w:trPr>
        <w:tc>
          <w:tcPr>
            <w:tcW w:w="284" w:type="pct"/>
            <w:tcBorders>
              <w:top w:val="nil"/>
              <w:left w:val="nil"/>
              <w:bottom w:val="nil"/>
              <w:right w:val="nil"/>
            </w:tcBorders>
            <w:shd w:val="clear" w:color="auto" w:fill="auto"/>
            <w:noWrap/>
            <w:vAlign w:val="bottom"/>
            <w:hideMark/>
          </w:tcPr>
          <w:p w14:paraId="3427548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272</w:t>
            </w:r>
          </w:p>
        </w:tc>
        <w:tc>
          <w:tcPr>
            <w:tcW w:w="1171" w:type="pct"/>
            <w:tcBorders>
              <w:top w:val="nil"/>
              <w:left w:val="nil"/>
              <w:bottom w:val="nil"/>
              <w:right w:val="nil"/>
            </w:tcBorders>
            <w:shd w:val="clear" w:color="000000" w:fill="FFFFFF"/>
            <w:noWrap/>
            <w:vAlign w:val="center"/>
            <w:hideMark/>
          </w:tcPr>
          <w:p w14:paraId="63E3A5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- 06.105-23</w:t>
            </w:r>
          </w:p>
        </w:tc>
        <w:tc>
          <w:tcPr>
            <w:tcW w:w="1575" w:type="pct"/>
            <w:tcBorders>
              <w:top w:val="nil"/>
              <w:left w:val="nil"/>
              <w:bottom w:val="nil"/>
              <w:right w:val="nil"/>
            </w:tcBorders>
            <w:shd w:val="clear" w:color="000000" w:fill="FFFFFF"/>
            <w:noWrap/>
            <w:vAlign w:val="center"/>
            <w:hideMark/>
          </w:tcPr>
          <w:p w14:paraId="2F4578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ENIO LUIZ DE OLIVEIRA SOUZA</w:t>
            </w:r>
          </w:p>
        </w:tc>
        <w:tc>
          <w:tcPr>
            <w:tcW w:w="440" w:type="pct"/>
            <w:tcBorders>
              <w:top w:val="nil"/>
              <w:left w:val="nil"/>
              <w:bottom w:val="nil"/>
              <w:right w:val="nil"/>
            </w:tcBorders>
            <w:shd w:val="clear" w:color="000000" w:fill="FFFFFF"/>
            <w:noWrap/>
            <w:vAlign w:val="center"/>
            <w:hideMark/>
          </w:tcPr>
          <w:p w14:paraId="1732AAC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02615213733</w:t>
            </w:r>
          </w:p>
        </w:tc>
        <w:tc>
          <w:tcPr>
            <w:tcW w:w="676" w:type="pct"/>
            <w:tcBorders>
              <w:top w:val="nil"/>
              <w:left w:val="nil"/>
              <w:bottom w:val="nil"/>
              <w:right w:val="nil"/>
            </w:tcBorders>
            <w:shd w:val="clear" w:color="000000" w:fill="FFFFFF"/>
            <w:noWrap/>
            <w:vAlign w:val="center"/>
            <w:hideMark/>
          </w:tcPr>
          <w:p w14:paraId="0DCEAE2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4CFAB19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05/02/2027</w:t>
            </w:r>
          </w:p>
        </w:tc>
      </w:tr>
      <w:tr w:rsidR="004E2D59" w:rsidRPr="00A6001B" w14:paraId="03806948" w14:textId="77777777" w:rsidTr="004870AD">
        <w:trPr>
          <w:trHeight w:val="240"/>
        </w:trPr>
        <w:tc>
          <w:tcPr>
            <w:tcW w:w="284" w:type="pct"/>
            <w:tcBorders>
              <w:top w:val="nil"/>
              <w:left w:val="nil"/>
              <w:bottom w:val="nil"/>
              <w:right w:val="nil"/>
            </w:tcBorders>
            <w:shd w:val="clear" w:color="auto" w:fill="auto"/>
            <w:noWrap/>
            <w:vAlign w:val="bottom"/>
            <w:hideMark/>
          </w:tcPr>
          <w:p w14:paraId="3FD97F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273</w:t>
            </w:r>
          </w:p>
        </w:tc>
        <w:tc>
          <w:tcPr>
            <w:tcW w:w="1171" w:type="pct"/>
            <w:tcBorders>
              <w:top w:val="nil"/>
              <w:left w:val="nil"/>
              <w:bottom w:val="nil"/>
              <w:right w:val="nil"/>
            </w:tcBorders>
            <w:shd w:val="clear" w:color="000000" w:fill="FFFFFF"/>
            <w:noWrap/>
            <w:vAlign w:val="center"/>
            <w:hideMark/>
          </w:tcPr>
          <w:p w14:paraId="15FA5B9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- 09.202-24</w:t>
            </w:r>
          </w:p>
        </w:tc>
        <w:tc>
          <w:tcPr>
            <w:tcW w:w="1575" w:type="pct"/>
            <w:tcBorders>
              <w:top w:val="nil"/>
              <w:left w:val="nil"/>
              <w:bottom w:val="nil"/>
              <w:right w:val="nil"/>
            </w:tcBorders>
            <w:shd w:val="clear" w:color="000000" w:fill="FFFFFF"/>
            <w:noWrap/>
            <w:vAlign w:val="center"/>
            <w:hideMark/>
          </w:tcPr>
          <w:p w14:paraId="4098149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ERIC MAGALHAES ROSA</w:t>
            </w:r>
          </w:p>
        </w:tc>
        <w:tc>
          <w:tcPr>
            <w:tcW w:w="440" w:type="pct"/>
            <w:tcBorders>
              <w:top w:val="nil"/>
              <w:left w:val="nil"/>
              <w:bottom w:val="nil"/>
              <w:right w:val="nil"/>
            </w:tcBorders>
            <w:shd w:val="clear" w:color="000000" w:fill="FFFFFF"/>
            <w:noWrap/>
            <w:vAlign w:val="center"/>
            <w:hideMark/>
          </w:tcPr>
          <w:p w14:paraId="255A6D7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09857789625</w:t>
            </w:r>
          </w:p>
        </w:tc>
        <w:tc>
          <w:tcPr>
            <w:tcW w:w="676" w:type="pct"/>
            <w:tcBorders>
              <w:top w:val="nil"/>
              <w:left w:val="nil"/>
              <w:bottom w:val="nil"/>
              <w:right w:val="nil"/>
            </w:tcBorders>
            <w:shd w:val="clear" w:color="000000" w:fill="FFFFFF"/>
            <w:noWrap/>
            <w:vAlign w:val="center"/>
            <w:hideMark/>
          </w:tcPr>
          <w:p w14:paraId="1926908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77834F2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596623CB" w14:textId="77777777" w:rsidTr="004870AD">
        <w:trPr>
          <w:trHeight w:val="240"/>
        </w:trPr>
        <w:tc>
          <w:tcPr>
            <w:tcW w:w="284" w:type="pct"/>
            <w:tcBorders>
              <w:top w:val="nil"/>
              <w:left w:val="nil"/>
              <w:bottom w:val="nil"/>
              <w:right w:val="nil"/>
            </w:tcBorders>
            <w:shd w:val="clear" w:color="auto" w:fill="auto"/>
            <w:noWrap/>
            <w:vAlign w:val="bottom"/>
            <w:hideMark/>
          </w:tcPr>
          <w:p w14:paraId="7053A80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274</w:t>
            </w:r>
          </w:p>
        </w:tc>
        <w:tc>
          <w:tcPr>
            <w:tcW w:w="1171" w:type="pct"/>
            <w:tcBorders>
              <w:top w:val="nil"/>
              <w:left w:val="nil"/>
              <w:bottom w:val="nil"/>
              <w:right w:val="nil"/>
            </w:tcBorders>
            <w:shd w:val="clear" w:color="000000" w:fill="FFFFFF"/>
            <w:noWrap/>
            <w:vAlign w:val="center"/>
            <w:hideMark/>
          </w:tcPr>
          <w:p w14:paraId="5461E93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- 10.202-03</w:t>
            </w:r>
          </w:p>
        </w:tc>
        <w:tc>
          <w:tcPr>
            <w:tcW w:w="1575" w:type="pct"/>
            <w:tcBorders>
              <w:top w:val="nil"/>
              <w:left w:val="nil"/>
              <w:bottom w:val="nil"/>
              <w:right w:val="nil"/>
            </w:tcBorders>
            <w:shd w:val="clear" w:color="000000" w:fill="FFFFFF"/>
            <w:noWrap/>
            <w:vAlign w:val="center"/>
            <w:hideMark/>
          </w:tcPr>
          <w:p w14:paraId="4B3CA05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ERIKA LEONE DORTA</w:t>
            </w:r>
          </w:p>
        </w:tc>
        <w:tc>
          <w:tcPr>
            <w:tcW w:w="440" w:type="pct"/>
            <w:tcBorders>
              <w:top w:val="nil"/>
              <w:left w:val="nil"/>
              <w:bottom w:val="nil"/>
              <w:right w:val="nil"/>
            </w:tcBorders>
            <w:shd w:val="clear" w:color="000000" w:fill="FFFFFF"/>
            <w:noWrap/>
            <w:vAlign w:val="center"/>
            <w:hideMark/>
          </w:tcPr>
          <w:p w14:paraId="6FE0471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22724616898</w:t>
            </w:r>
          </w:p>
        </w:tc>
        <w:tc>
          <w:tcPr>
            <w:tcW w:w="676" w:type="pct"/>
            <w:tcBorders>
              <w:top w:val="nil"/>
              <w:left w:val="nil"/>
              <w:bottom w:val="nil"/>
              <w:right w:val="nil"/>
            </w:tcBorders>
            <w:shd w:val="clear" w:color="000000" w:fill="FFFFFF"/>
            <w:noWrap/>
            <w:vAlign w:val="center"/>
            <w:hideMark/>
          </w:tcPr>
          <w:p w14:paraId="0A14A94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27.064,28</w:t>
            </w:r>
          </w:p>
        </w:tc>
        <w:tc>
          <w:tcPr>
            <w:tcW w:w="855" w:type="pct"/>
            <w:tcBorders>
              <w:top w:val="nil"/>
              <w:left w:val="nil"/>
              <w:bottom w:val="nil"/>
              <w:right w:val="nil"/>
            </w:tcBorders>
            <w:shd w:val="clear" w:color="000000" w:fill="FFFFFF"/>
            <w:noWrap/>
            <w:vAlign w:val="center"/>
            <w:hideMark/>
          </w:tcPr>
          <w:p w14:paraId="55AFEE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4AF5C4F0" w14:textId="77777777" w:rsidTr="004870AD">
        <w:trPr>
          <w:trHeight w:val="240"/>
        </w:trPr>
        <w:tc>
          <w:tcPr>
            <w:tcW w:w="284" w:type="pct"/>
            <w:tcBorders>
              <w:top w:val="nil"/>
              <w:left w:val="nil"/>
              <w:bottom w:val="nil"/>
              <w:right w:val="nil"/>
            </w:tcBorders>
            <w:shd w:val="clear" w:color="auto" w:fill="auto"/>
            <w:noWrap/>
            <w:vAlign w:val="bottom"/>
            <w:hideMark/>
          </w:tcPr>
          <w:p w14:paraId="3E7814D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275</w:t>
            </w:r>
          </w:p>
        </w:tc>
        <w:tc>
          <w:tcPr>
            <w:tcW w:w="1171" w:type="pct"/>
            <w:tcBorders>
              <w:top w:val="nil"/>
              <w:left w:val="nil"/>
              <w:bottom w:val="nil"/>
              <w:right w:val="nil"/>
            </w:tcBorders>
            <w:shd w:val="clear" w:color="000000" w:fill="FFFFFF"/>
            <w:noWrap/>
            <w:vAlign w:val="center"/>
            <w:hideMark/>
          </w:tcPr>
          <w:p w14:paraId="1FC52E4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- 19.102-24</w:t>
            </w:r>
          </w:p>
        </w:tc>
        <w:tc>
          <w:tcPr>
            <w:tcW w:w="1575" w:type="pct"/>
            <w:tcBorders>
              <w:top w:val="nil"/>
              <w:left w:val="nil"/>
              <w:bottom w:val="nil"/>
              <w:right w:val="nil"/>
            </w:tcBorders>
            <w:shd w:val="clear" w:color="000000" w:fill="FFFFFF"/>
            <w:noWrap/>
            <w:vAlign w:val="center"/>
            <w:hideMark/>
          </w:tcPr>
          <w:p w14:paraId="6A8CA13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ERIVANIA ROCHA MATIAS</w:t>
            </w:r>
          </w:p>
        </w:tc>
        <w:tc>
          <w:tcPr>
            <w:tcW w:w="440" w:type="pct"/>
            <w:tcBorders>
              <w:top w:val="nil"/>
              <w:left w:val="nil"/>
              <w:bottom w:val="nil"/>
              <w:right w:val="nil"/>
            </w:tcBorders>
            <w:shd w:val="clear" w:color="000000" w:fill="FFFFFF"/>
            <w:noWrap/>
            <w:vAlign w:val="center"/>
            <w:hideMark/>
          </w:tcPr>
          <w:p w14:paraId="3011DC3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35689302856</w:t>
            </w:r>
          </w:p>
        </w:tc>
        <w:tc>
          <w:tcPr>
            <w:tcW w:w="676" w:type="pct"/>
            <w:tcBorders>
              <w:top w:val="nil"/>
              <w:left w:val="nil"/>
              <w:bottom w:val="nil"/>
              <w:right w:val="nil"/>
            </w:tcBorders>
            <w:shd w:val="clear" w:color="000000" w:fill="FFFFFF"/>
            <w:noWrap/>
            <w:vAlign w:val="center"/>
            <w:hideMark/>
          </w:tcPr>
          <w:p w14:paraId="383A72B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354FA18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1B396BB7" w14:textId="77777777" w:rsidTr="004870AD">
        <w:trPr>
          <w:trHeight w:val="240"/>
        </w:trPr>
        <w:tc>
          <w:tcPr>
            <w:tcW w:w="284" w:type="pct"/>
            <w:tcBorders>
              <w:top w:val="nil"/>
              <w:left w:val="nil"/>
              <w:bottom w:val="nil"/>
              <w:right w:val="nil"/>
            </w:tcBorders>
            <w:shd w:val="clear" w:color="auto" w:fill="auto"/>
            <w:noWrap/>
            <w:vAlign w:val="bottom"/>
            <w:hideMark/>
          </w:tcPr>
          <w:p w14:paraId="51910AC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276</w:t>
            </w:r>
          </w:p>
        </w:tc>
        <w:tc>
          <w:tcPr>
            <w:tcW w:w="1171" w:type="pct"/>
            <w:tcBorders>
              <w:top w:val="nil"/>
              <w:left w:val="nil"/>
              <w:bottom w:val="nil"/>
              <w:right w:val="nil"/>
            </w:tcBorders>
            <w:shd w:val="clear" w:color="000000" w:fill="FFFFFF"/>
            <w:noWrap/>
            <w:vAlign w:val="center"/>
            <w:hideMark/>
          </w:tcPr>
          <w:p w14:paraId="4458054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- 03.110-24</w:t>
            </w:r>
          </w:p>
        </w:tc>
        <w:tc>
          <w:tcPr>
            <w:tcW w:w="1575" w:type="pct"/>
            <w:tcBorders>
              <w:top w:val="nil"/>
              <w:left w:val="nil"/>
              <w:bottom w:val="nil"/>
              <w:right w:val="nil"/>
            </w:tcBorders>
            <w:shd w:val="clear" w:color="000000" w:fill="FFFFFF"/>
            <w:noWrap/>
            <w:vAlign w:val="center"/>
            <w:hideMark/>
          </w:tcPr>
          <w:p w14:paraId="7FCE83F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ESTER PILAR MENDES PINTO</w:t>
            </w:r>
          </w:p>
        </w:tc>
        <w:tc>
          <w:tcPr>
            <w:tcW w:w="440" w:type="pct"/>
            <w:tcBorders>
              <w:top w:val="nil"/>
              <w:left w:val="nil"/>
              <w:bottom w:val="nil"/>
              <w:right w:val="nil"/>
            </w:tcBorders>
            <w:shd w:val="clear" w:color="000000" w:fill="FFFFFF"/>
            <w:noWrap/>
            <w:vAlign w:val="center"/>
            <w:hideMark/>
          </w:tcPr>
          <w:p w14:paraId="30A8EC5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10648365697</w:t>
            </w:r>
          </w:p>
        </w:tc>
        <w:tc>
          <w:tcPr>
            <w:tcW w:w="676" w:type="pct"/>
            <w:tcBorders>
              <w:top w:val="nil"/>
              <w:left w:val="nil"/>
              <w:bottom w:val="nil"/>
              <w:right w:val="nil"/>
            </w:tcBorders>
            <w:shd w:val="clear" w:color="000000" w:fill="FFFFFF"/>
            <w:noWrap/>
            <w:vAlign w:val="center"/>
            <w:hideMark/>
          </w:tcPr>
          <w:p w14:paraId="5B8001E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58D5C0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01B0681C" w14:textId="77777777" w:rsidTr="004870AD">
        <w:trPr>
          <w:trHeight w:val="240"/>
        </w:trPr>
        <w:tc>
          <w:tcPr>
            <w:tcW w:w="284" w:type="pct"/>
            <w:tcBorders>
              <w:top w:val="nil"/>
              <w:left w:val="nil"/>
              <w:bottom w:val="nil"/>
              <w:right w:val="nil"/>
            </w:tcBorders>
            <w:shd w:val="clear" w:color="auto" w:fill="auto"/>
            <w:noWrap/>
            <w:vAlign w:val="bottom"/>
            <w:hideMark/>
          </w:tcPr>
          <w:p w14:paraId="04E6134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277</w:t>
            </w:r>
          </w:p>
        </w:tc>
        <w:tc>
          <w:tcPr>
            <w:tcW w:w="1171" w:type="pct"/>
            <w:tcBorders>
              <w:top w:val="nil"/>
              <w:left w:val="nil"/>
              <w:bottom w:val="nil"/>
              <w:right w:val="nil"/>
            </w:tcBorders>
            <w:shd w:val="clear" w:color="000000" w:fill="FFFFFF"/>
            <w:noWrap/>
            <w:vAlign w:val="center"/>
            <w:hideMark/>
          </w:tcPr>
          <w:p w14:paraId="097DCB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- 06.105-07</w:t>
            </w:r>
          </w:p>
        </w:tc>
        <w:tc>
          <w:tcPr>
            <w:tcW w:w="1575" w:type="pct"/>
            <w:tcBorders>
              <w:top w:val="nil"/>
              <w:left w:val="nil"/>
              <w:bottom w:val="nil"/>
              <w:right w:val="nil"/>
            </w:tcBorders>
            <w:shd w:val="clear" w:color="000000" w:fill="FFFFFF"/>
            <w:noWrap/>
            <w:vAlign w:val="center"/>
            <w:hideMark/>
          </w:tcPr>
          <w:p w14:paraId="39F9B4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ESTHER ERCILIA PRUDENTE STEDTLER</w:t>
            </w:r>
          </w:p>
        </w:tc>
        <w:tc>
          <w:tcPr>
            <w:tcW w:w="440" w:type="pct"/>
            <w:tcBorders>
              <w:top w:val="nil"/>
              <w:left w:val="nil"/>
              <w:bottom w:val="nil"/>
              <w:right w:val="nil"/>
            </w:tcBorders>
            <w:shd w:val="clear" w:color="000000" w:fill="FFFFFF"/>
            <w:noWrap/>
            <w:vAlign w:val="center"/>
            <w:hideMark/>
          </w:tcPr>
          <w:p w14:paraId="3B9285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08974793865</w:t>
            </w:r>
          </w:p>
        </w:tc>
        <w:tc>
          <w:tcPr>
            <w:tcW w:w="676" w:type="pct"/>
            <w:tcBorders>
              <w:top w:val="nil"/>
              <w:left w:val="nil"/>
              <w:bottom w:val="nil"/>
              <w:right w:val="nil"/>
            </w:tcBorders>
            <w:shd w:val="clear" w:color="000000" w:fill="FFFFFF"/>
            <w:noWrap/>
            <w:vAlign w:val="center"/>
            <w:hideMark/>
          </w:tcPr>
          <w:p w14:paraId="7F1204B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714BBD7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0A688DE" w14:textId="77777777" w:rsidTr="004870AD">
        <w:trPr>
          <w:trHeight w:val="240"/>
        </w:trPr>
        <w:tc>
          <w:tcPr>
            <w:tcW w:w="284" w:type="pct"/>
            <w:tcBorders>
              <w:top w:val="nil"/>
              <w:left w:val="nil"/>
              <w:bottom w:val="nil"/>
              <w:right w:val="nil"/>
            </w:tcBorders>
            <w:shd w:val="clear" w:color="auto" w:fill="auto"/>
            <w:noWrap/>
            <w:vAlign w:val="bottom"/>
            <w:hideMark/>
          </w:tcPr>
          <w:p w14:paraId="6796A09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278</w:t>
            </w:r>
          </w:p>
        </w:tc>
        <w:tc>
          <w:tcPr>
            <w:tcW w:w="1171" w:type="pct"/>
            <w:tcBorders>
              <w:top w:val="nil"/>
              <w:left w:val="nil"/>
              <w:bottom w:val="nil"/>
              <w:right w:val="nil"/>
            </w:tcBorders>
            <w:shd w:val="clear" w:color="000000" w:fill="FFFFFF"/>
            <w:noWrap/>
            <w:vAlign w:val="center"/>
            <w:hideMark/>
          </w:tcPr>
          <w:p w14:paraId="189C617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- 06.105-14</w:t>
            </w:r>
          </w:p>
        </w:tc>
        <w:tc>
          <w:tcPr>
            <w:tcW w:w="1575" w:type="pct"/>
            <w:tcBorders>
              <w:top w:val="nil"/>
              <w:left w:val="nil"/>
              <w:bottom w:val="nil"/>
              <w:right w:val="nil"/>
            </w:tcBorders>
            <w:shd w:val="clear" w:color="000000" w:fill="FFFFFF"/>
            <w:noWrap/>
            <w:vAlign w:val="center"/>
            <w:hideMark/>
          </w:tcPr>
          <w:p w14:paraId="425490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ESTHER ERCILIA PRUDENTE STEDTLER</w:t>
            </w:r>
          </w:p>
        </w:tc>
        <w:tc>
          <w:tcPr>
            <w:tcW w:w="440" w:type="pct"/>
            <w:tcBorders>
              <w:top w:val="nil"/>
              <w:left w:val="nil"/>
              <w:bottom w:val="nil"/>
              <w:right w:val="nil"/>
            </w:tcBorders>
            <w:shd w:val="clear" w:color="000000" w:fill="FFFFFF"/>
            <w:noWrap/>
            <w:vAlign w:val="center"/>
            <w:hideMark/>
          </w:tcPr>
          <w:p w14:paraId="412E44D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08974793865</w:t>
            </w:r>
          </w:p>
        </w:tc>
        <w:tc>
          <w:tcPr>
            <w:tcW w:w="676" w:type="pct"/>
            <w:tcBorders>
              <w:top w:val="nil"/>
              <w:left w:val="nil"/>
              <w:bottom w:val="nil"/>
              <w:right w:val="nil"/>
            </w:tcBorders>
            <w:shd w:val="clear" w:color="000000" w:fill="FFFFFF"/>
            <w:noWrap/>
            <w:vAlign w:val="center"/>
            <w:hideMark/>
          </w:tcPr>
          <w:p w14:paraId="2714777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573754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94A2954" w14:textId="77777777" w:rsidTr="004870AD">
        <w:trPr>
          <w:trHeight w:val="240"/>
        </w:trPr>
        <w:tc>
          <w:tcPr>
            <w:tcW w:w="284" w:type="pct"/>
            <w:tcBorders>
              <w:top w:val="nil"/>
              <w:left w:val="nil"/>
              <w:bottom w:val="nil"/>
              <w:right w:val="nil"/>
            </w:tcBorders>
            <w:shd w:val="clear" w:color="auto" w:fill="auto"/>
            <w:noWrap/>
            <w:vAlign w:val="bottom"/>
            <w:hideMark/>
          </w:tcPr>
          <w:p w14:paraId="0FDD59A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279</w:t>
            </w:r>
          </w:p>
        </w:tc>
        <w:tc>
          <w:tcPr>
            <w:tcW w:w="1171" w:type="pct"/>
            <w:tcBorders>
              <w:top w:val="nil"/>
              <w:left w:val="nil"/>
              <w:bottom w:val="nil"/>
              <w:right w:val="nil"/>
            </w:tcBorders>
            <w:shd w:val="clear" w:color="000000" w:fill="FFFFFF"/>
            <w:noWrap/>
            <w:vAlign w:val="center"/>
            <w:hideMark/>
          </w:tcPr>
          <w:p w14:paraId="39C6486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- 28.101-09</w:t>
            </w:r>
          </w:p>
        </w:tc>
        <w:tc>
          <w:tcPr>
            <w:tcW w:w="1575" w:type="pct"/>
            <w:tcBorders>
              <w:top w:val="nil"/>
              <w:left w:val="nil"/>
              <w:bottom w:val="nil"/>
              <w:right w:val="nil"/>
            </w:tcBorders>
            <w:shd w:val="clear" w:color="000000" w:fill="FFFFFF"/>
            <w:noWrap/>
            <w:vAlign w:val="center"/>
            <w:hideMark/>
          </w:tcPr>
          <w:p w14:paraId="06D51EE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EUCLIDES DE BARROS</w:t>
            </w:r>
          </w:p>
        </w:tc>
        <w:tc>
          <w:tcPr>
            <w:tcW w:w="440" w:type="pct"/>
            <w:tcBorders>
              <w:top w:val="nil"/>
              <w:left w:val="nil"/>
              <w:bottom w:val="nil"/>
              <w:right w:val="nil"/>
            </w:tcBorders>
            <w:shd w:val="clear" w:color="000000" w:fill="FFFFFF"/>
            <w:noWrap/>
            <w:vAlign w:val="center"/>
            <w:hideMark/>
          </w:tcPr>
          <w:p w14:paraId="390F66F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09438285709</w:t>
            </w:r>
          </w:p>
        </w:tc>
        <w:tc>
          <w:tcPr>
            <w:tcW w:w="676" w:type="pct"/>
            <w:tcBorders>
              <w:top w:val="nil"/>
              <w:left w:val="nil"/>
              <w:bottom w:val="nil"/>
              <w:right w:val="nil"/>
            </w:tcBorders>
            <w:shd w:val="clear" w:color="000000" w:fill="FFFFFF"/>
            <w:noWrap/>
            <w:vAlign w:val="center"/>
            <w:hideMark/>
          </w:tcPr>
          <w:p w14:paraId="1EEE3D3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67.737,50</w:t>
            </w:r>
          </w:p>
        </w:tc>
        <w:tc>
          <w:tcPr>
            <w:tcW w:w="855" w:type="pct"/>
            <w:tcBorders>
              <w:top w:val="nil"/>
              <w:left w:val="nil"/>
              <w:bottom w:val="nil"/>
              <w:right w:val="nil"/>
            </w:tcBorders>
            <w:shd w:val="clear" w:color="000000" w:fill="FFFFFF"/>
            <w:noWrap/>
            <w:vAlign w:val="center"/>
            <w:hideMark/>
          </w:tcPr>
          <w:p w14:paraId="34B044B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08CBA92A" w14:textId="77777777" w:rsidTr="004870AD">
        <w:trPr>
          <w:trHeight w:val="240"/>
        </w:trPr>
        <w:tc>
          <w:tcPr>
            <w:tcW w:w="284" w:type="pct"/>
            <w:tcBorders>
              <w:top w:val="nil"/>
              <w:left w:val="nil"/>
              <w:bottom w:val="nil"/>
              <w:right w:val="nil"/>
            </w:tcBorders>
            <w:shd w:val="clear" w:color="auto" w:fill="auto"/>
            <w:noWrap/>
            <w:vAlign w:val="bottom"/>
            <w:hideMark/>
          </w:tcPr>
          <w:p w14:paraId="5D20627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280</w:t>
            </w:r>
          </w:p>
        </w:tc>
        <w:tc>
          <w:tcPr>
            <w:tcW w:w="1171" w:type="pct"/>
            <w:tcBorders>
              <w:top w:val="nil"/>
              <w:left w:val="nil"/>
              <w:bottom w:val="nil"/>
              <w:right w:val="nil"/>
            </w:tcBorders>
            <w:shd w:val="clear" w:color="000000" w:fill="FFFFFF"/>
            <w:noWrap/>
            <w:vAlign w:val="center"/>
            <w:hideMark/>
          </w:tcPr>
          <w:p w14:paraId="3E6E5F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- 21.103-01</w:t>
            </w:r>
          </w:p>
        </w:tc>
        <w:tc>
          <w:tcPr>
            <w:tcW w:w="1575" w:type="pct"/>
            <w:tcBorders>
              <w:top w:val="nil"/>
              <w:left w:val="nil"/>
              <w:bottom w:val="nil"/>
              <w:right w:val="nil"/>
            </w:tcBorders>
            <w:shd w:val="clear" w:color="000000" w:fill="FFFFFF"/>
            <w:noWrap/>
            <w:vAlign w:val="center"/>
            <w:hideMark/>
          </w:tcPr>
          <w:p w14:paraId="2B43233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EUCLIDES MILITAO DE SOUZA JUNIOR</w:t>
            </w:r>
          </w:p>
        </w:tc>
        <w:tc>
          <w:tcPr>
            <w:tcW w:w="440" w:type="pct"/>
            <w:tcBorders>
              <w:top w:val="nil"/>
              <w:left w:val="nil"/>
              <w:bottom w:val="nil"/>
              <w:right w:val="nil"/>
            </w:tcBorders>
            <w:shd w:val="clear" w:color="000000" w:fill="FFFFFF"/>
            <w:noWrap/>
            <w:vAlign w:val="center"/>
            <w:hideMark/>
          </w:tcPr>
          <w:p w14:paraId="49A9D1D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07857825751</w:t>
            </w:r>
          </w:p>
        </w:tc>
        <w:tc>
          <w:tcPr>
            <w:tcW w:w="676" w:type="pct"/>
            <w:tcBorders>
              <w:top w:val="nil"/>
              <w:left w:val="nil"/>
              <w:bottom w:val="nil"/>
              <w:right w:val="nil"/>
            </w:tcBorders>
            <w:shd w:val="clear" w:color="000000" w:fill="FFFFFF"/>
            <w:noWrap/>
            <w:vAlign w:val="center"/>
            <w:hideMark/>
          </w:tcPr>
          <w:p w14:paraId="12E4D49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22.494,62</w:t>
            </w:r>
          </w:p>
        </w:tc>
        <w:tc>
          <w:tcPr>
            <w:tcW w:w="855" w:type="pct"/>
            <w:tcBorders>
              <w:top w:val="nil"/>
              <w:left w:val="nil"/>
              <w:bottom w:val="nil"/>
              <w:right w:val="nil"/>
            </w:tcBorders>
            <w:shd w:val="clear" w:color="000000" w:fill="FFFFFF"/>
            <w:noWrap/>
            <w:vAlign w:val="center"/>
            <w:hideMark/>
          </w:tcPr>
          <w:p w14:paraId="6FBB8A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15/01/2022</w:t>
            </w:r>
          </w:p>
        </w:tc>
      </w:tr>
      <w:tr w:rsidR="004E2D59" w:rsidRPr="00A6001B" w14:paraId="2B8DB063" w14:textId="77777777" w:rsidTr="004870AD">
        <w:trPr>
          <w:trHeight w:val="240"/>
        </w:trPr>
        <w:tc>
          <w:tcPr>
            <w:tcW w:w="284" w:type="pct"/>
            <w:tcBorders>
              <w:top w:val="nil"/>
              <w:left w:val="nil"/>
              <w:bottom w:val="nil"/>
              <w:right w:val="nil"/>
            </w:tcBorders>
            <w:shd w:val="clear" w:color="auto" w:fill="auto"/>
            <w:noWrap/>
            <w:vAlign w:val="bottom"/>
            <w:hideMark/>
          </w:tcPr>
          <w:p w14:paraId="0825786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281</w:t>
            </w:r>
          </w:p>
        </w:tc>
        <w:tc>
          <w:tcPr>
            <w:tcW w:w="1171" w:type="pct"/>
            <w:tcBorders>
              <w:top w:val="nil"/>
              <w:left w:val="nil"/>
              <w:bottom w:val="nil"/>
              <w:right w:val="nil"/>
            </w:tcBorders>
            <w:shd w:val="clear" w:color="000000" w:fill="FFFFFF"/>
            <w:noWrap/>
            <w:vAlign w:val="center"/>
            <w:hideMark/>
          </w:tcPr>
          <w:p w14:paraId="208951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- 01.101-11</w:t>
            </w:r>
          </w:p>
        </w:tc>
        <w:tc>
          <w:tcPr>
            <w:tcW w:w="1575" w:type="pct"/>
            <w:tcBorders>
              <w:top w:val="nil"/>
              <w:left w:val="nil"/>
              <w:bottom w:val="nil"/>
              <w:right w:val="nil"/>
            </w:tcBorders>
            <w:shd w:val="clear" w:color="000000" w:fill="FFFFFF"/>
            <w:noWrap/>
            <w:vAlign w:val="center"/>
            <w:hideMark/>
          </w:tcPr>
          <w:p w14:paraId="4EFFD14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EVANDRO MAGALHAES PEREIRA</w:t>
            </w:r>
          </w:p>
        </w:tc>
        <w:tc>
          <w:tcPr>
            <w:tcW w:w="440" w:type="pct"/>
            <w:tcBorders>
              <w:top w:val="nil"/>
              <w:left w:val="nil"/>
              <w:bottom w:val="nil"/>
              <w:right w:val="nil"/>
            </w:tcBorders>
            <w:shd w:val="clear" w:color="000000" w:fill="FFFFFF"/>
            <w:noWrap/>
            <w:vAlign w:val="center"/>
            <w:hideMark/>
          </w:tcPr>
          <w:p w14:paraId="470D863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08715687643</w:t>
            </w:r>
          </w:p>
        </w:tc>
        <w:tc>
          <w:tcPr>
            <w:tcW w:w="676" w:type="pct"/>
            <w:tcBorders>
              <w:top w:val="nil"/>
              <w:left w:val="nil"/>
              <w:bottom w:val="nil"/>
              <w:right w:val="nil"/>
            </w:tcBorders>
            <w:shd w:val="clear" w:color="000000" w:fill="FFFFFF"/>
            <w:noWrap/>
            <w:vAlign w:val="center"/>
            <w:hideMark/>
          </w:tcPr>
          <w:p w14:paraId="6CE3910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713F7C3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79546232" w14:textId="77777777" w:rsidTr="004870AD">
        <w:trPr>
          <w:trHeight w:val="240"/>
        </w:trPr>
        <w:tc>
          <w:tcPr>
            <w:tcW w:w="284" w:type="pct"/>
            <w:tcBorders>
              <w:top w:val="nil"/>
              <w:left w:val="nil"/>
              <w:bottom w:val="nil"/>
              <w:right w:val="nil"/>
            </w:tcBorders>
            <w:shd w:val="clear" w:color="auto" w:fill="auto"/>
            <w:noWrap/>
            <w:vAlign w:val="bottom"/>
            <w:hideMark/>
          </w:tcPr>
          <w:p w14:paraId="75B48E6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282</w:t>
            </w:r>
          </w:p>
        </w:tc>
        <w:tc>
          <w:tcPr>
            <w:tcW w:w="1171" w:type="pct"/>
            <w:tcBorders>
              <w:top w:val="nil"/>
              <w:left w:val="nil"/>
              <w:bottom w:val="nil"/>
              <w:right w:val="nil"/>
            </w:tcBorders>
            <w:shd w:val="clear" w:color="000000" w:fill="FFFFFF"/>
            <w:noWrap/>
            <w:vAlign w:val="center"/>
            <w:hideMark/>
          </w:tcPr>
          <w:p w14:paraId="2AC8918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- 03.104-22</w:t>
            </w:r>
          </w:p>
        </w:tc>
        <w:tc>
          <w:tcPr>
            <w:tcW w:w="1575" w:type="pct"/>
            <w:tcBorders>
              <w:top w:val="nil"/>
              <w:left w:val="nil"/>
              <w:bottom w:val="nil"/>
              <w:right w:val="nil"/>
            </w:tcBorders>
            <w:shd w:val="clear" w:color="000000" w:fill="FFFFFF"/>
            <w:noWrap/>
            <w:vAlign w:val="center"/>
            <w:hideMark/>
          </w:tcPr>
          <w:p w14:paraId="6B83252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EVANILDO DA SILVA HESER</w:t>
            </w:r>
          </w:p>
        </w:tc>
        <w:tc>
          <w:tcPr>
            <w:tcW w:w="440" w:type="pct"/>
            <w:tcBorders>
              <w:top w:val="nil"/>
              <w:left w:val="nil"/>
              <w:bottom w:val="nil"/>
              <w:right w:val="nil"/>
            </w:tcBorders>
            <w:shd w:val="clear" w:color="000000" w:fill="FFFFFF"/>
            <w:noWrap/>
            <w:vAlign w:val="center"/>
            <w:hideMark/>
          </w:tcPr>
          <w:p w14:paraId="21345B5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06936856705</w:t>
            </w:r>
          </w:p>
        </w:tc>
        <w:tc>
          <w:tcPr>
            <w:tcW w:w="676" w:type="pct"/>
            <w:tcBorders>
              <w:top w:val="nil"/>
              <w:left w:val="nil"/>
              <w:bottom w:val="nil"/>
              <w:right w:val="nil"/>
            </w:tcBorders>
            <w:shd w:val="clear" w:color="000000" w:fill="FFFFFF"/>
            <w:noWrap/>
            <w:vAlign w:val="center"/>
            <w:hideMark/>
          </w:tcPr>
          <w:p w14:paraId="70A04E3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50E4EC9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10/02/2028</w:t>
            </w:r>
          </w:p>
        </w:tc>
      </w:tr>
      <w:tr w:rsidR="004E2D59" w:rsidRPr="00A6001B" w14:paraId="7BF373E5" w14:textId="77777777" w:rsidTr="004870AD">
        <w:trPr>
          <w:trHeight w:val="240"/>
        </w:trPr>
        <w:tc>
          <w:tcPr>
            <w:tcW w:w="284" w:type="pct"/>
            <w:tcBorders>
              <w:top w:val="nil"/>
              <w:left w:val="nil"/>
              <w:bottom w:val="nil"/>
              <w:right w:val="nil"/>
            </w:tcBorders>
            <w:shd w:val="clear" w:color="auto" w:fill="auto"/>
            <w:noWrap/>
            <w:vAlign w:val="bottom"/>
            <w:hideMark/>
          </w:tcPr>
          <w:p w14:paraId="35480B1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283</w:t>
            </w:r>
          </w:p>
        </w:tc>
        <w:tc>
          <w:tcPr>
            <w:tcW w:w="1171" w:type="pct"/>
            <w:tcBorders>
              <w:top w:val="nil"/>
              <w:left w:val="nil"/>
              <w:bottom w:val="nil"/>
              <w:right w:val="nil"/>
            </w:tcBorders>
            <w:shd w:val="clear" w:color="000000" w:fill="FFFFFF"/>
            <w:noWrap/>
            <w:vAlign w:val="center"/>
            <w:hideMark/>
          </w:tcPr>
          <w:p w14:paraId="27DED6D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- 10.105-19</w:t>
            </w:r>
          </w:p>
        </w:tc>
        <w:tc>
          <w:tcPr>
            <w:tcW w:w="1575" w:type="pct"/>
            <w:tcBorders>
              <w:top w:val="nil"/>
              <w:left w:val="nil"/>
              <w:bottom w:val="nil"/>
              <w:right w:val="nil"/>
            </w:tcBorders>
            <w:shd w:val="clear" w:color="000000" w:fill="FFFFFF"/>
            <w:noWrap/>
            <w:vAlign w:val="center"/>
            <w:hideMark/>
          </w:tcPr>
          <w:p w14:paraId="2AE59DC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EVELINE FERNANDES SEIXAS LEITE</w:t>
            </w:r>
          </w:p>
        </w:tc>
        <w:tc>
          <w:tcPr>
            <w:tcW w:w="440" w:type="pct"/>
            <w:tcBorders>
              <w:top w:val="nil"/>
              <w:left w:val="nil"/>
              <w:bottom w:val="nil"/>
              <w:right w:val="nil"/>
            </w:tcBorders>
            <w:shd w:val="clear" w:color="000000" w:fill="FFFFFF"/>
            <w:noWrap/>
            <w:vAlign w:val="center"/>
            <w:hideMark/>
          </w:tcPr>
          <w:p w14:paraId="45E2855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00585013128</w:t>
            </w:r>
          </w:p>
        </w:tc>
        <w:tc>
          <w:tcPr>
            <w:tcW w:w="676" w:type="pct"/>
            <w:tcBorders>
              <w:top w:val="nil"/>
              <w:left w:val="nil"/>
              <w:bottom w:val="nil"/>
              <w:right w:val="nil"/>
            </w:tcBorders>
            <w:shd w:val="clear" w:color="000000" w:fill="FFFFFF"/>
            <w:noWrap/>
            <w:vAlign w:val="center"/>
            <w:hideMark/>
          </w:tcPr>
          <w:p w14:paraId="1E21BD8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0F70F85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29330C83" w14:textId="77777777" w:rsidTr="004870AD">
        <w:trPr>
          <w:trHeight w:val="240"/>
        </w:trPr>
        <w:tc>
          <w:tcPr>
            <w:tcW w:w="284" w:type="pct"/>
            <w:tcBorders>
              <w:top w:val="nil"/>
              <w:left w:val="nil"/>
              <w:bottom w:val="nil"/>
              <w:right w:val="nil"/>
            </w:tcBorders>
            <w:shd w:val="clear" w:color="auto" w:fill="auto"/>
            <w:noWrap/>
            <w:vAlign w:val="bottom"/>
            <w:hideMark/>
          </w:tcPr>
          <w:p w14:paraId="45B2200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284</w:t>
            </w:r>
          </w:p>
        </w:tc>
        <w:tc>
          <w:tcPr>
            <w:tcW w:w="1171" w:type="pct"/>
            <w:tcBorders>
              <w:top w:val="nil"/>
              <w:left w:val="nil"/>
              <w:bottom w:val="nil"/>
              <w:right w:val="nil"/>
            </w:tcBorders>
            <w:shd w:val="clear" w:color="000000" w:fill="FFFFFF"/>
            <w:noWrap/>
            <w:vAlign w:val="center"/>
            <w:hideMark/>
          </w:tcPr>
          <w:p w14:paraId="5D83DF3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- 06.103-21</w:t>
            </w:r>
          </w:p>
        </w:tc>
        <w:tc>
          <w:tcPr>
            <w:tcW w:w="1575" w:type="pct"/>
            <w:tcBorders>
              <w:top w:val="nil"/>
              <w:left w:val="nil"/>
              <w:bottom w:val="nil"/>
              <w:right w:val="nil"/>
            </w:tcBorders>
            <w:shd w:val="clear" w:color="000000" w:fill="FFFFFF"/>
            <w:noWrap/>
            <w:vAlign w:val="center"/>
            <w:hideMark/>
          </w:tcPr>
          <w:p w14:paraId="271855E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FABIANA MANHAES GOMES BRAGA</w:t>
            </w:r>
          </w:p>
        </w:tc>
        <w:tc>
          <w:tcPr>
            <w:tcW w:w="440" w:type="pct"/>
            <w:tcBorders>
              <w:top w:val="nil"/>
              <w:left w:val="nil"/>
              <w:bottom w:val="nil"/>
              <w:right w:val="nil"/>
            </w:tcBorders>
            <w:shd w:val="clear" w:color="000000" w:fill="FFFFFF"/>
            <w:noWrap/>
            <w:vAlign w:val="center"/>
            <w:hideMark/>
          </w:tcPr>
          <w:p w14:paraId="6BA3FC2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07387950709</w:t>
            </w:r>
          </w:p>
        </w:tc>
        <w:tc>
          <w:tcPr>
            <w:tcW w:w="676" w:type="pct"/>
            <w:tcBorders>
              <w:top w:val="nil"/>
              <w:left w:val="nil"/>
              <w:bottom w:val="nil"/>
              <w:right w:val="nil"/>
            </w:tcBorders>
            <w:shd w:val="clear" w:color="000000" w:fill="FFFFFF"/>
            <w:noWrap/>
            <w:vAlign w:val="center"/>
            <w:hideMark/>
          </w:tcPr>
          <w:p w14:paraId="0D0CFC0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462C367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514BFF7D" w14:textId="77777777" w:rsidTr="004870AD">
        <w:trPr>
          <w:trHeight w:val="240"/>
        </w:trPr>
        <w:tc>
          <w:tcPr>
            <w:tcW w:w="284" w:type="pct"/>
            <w:tcBorders>
              <w:top w:val="nil"/>
              <w:left w:val="nil"/>
              <w:bottom w:val="nil"/>
              <w:right w:val="nil"/>
            </w:tcBorders>
            <w:shd w:val="clear" w:color="auto" w:fill="auto"/>
            <w:noWrap/>
            <w:vAlign w:val="bottom"/>
            <w:hideMark/>
          </w:tcPr>
          <w:p w14:paraId="2673D2C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285</w:t>
            </w:r>
          </w:p>
        </w:tc>
        <w:tc>
          <w:tcPr>
            <w:tcW w:w="1171" w:type="pct"/>
            <w:tcBorders>
              <w:top w:val="nil"/>
              <w:left w:val="nil"/>
              <w:bottom w:val="nil"/>
              <w:right w:val="nil"/>
            </w:tcBorders>
            <w:shd w:val="clear" w:color="000000" w:fill="FFFFFF"/>
            <w:noWrap/>
            <w:vAlign w:val="center"/>
            <w:hideMark/>
          </w:tcPr>
          <w:p w14:paraId="446A30A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- 18.202-22</w:t>
            </w:r>
          </w:p>
        </w:tc>
        <w:tc>
          <w:tcPr>
            <w:tcW w:w="1575" w:type="pct"/>
            <w:tcBorders>
              <w:top w:val="nil"/>
              <w:left w:val="nil"/>
              <w:bottom w:val="nil"/>
              <w:right w:val="nil"/>
            </w:tcBorders>
            <w:shd w:val="clear" w:color="000000" w:fill="FFFFFF"/>
            <w:noWrap/>
            <w:vAlign w:val="center"/>
            <w:hideMark/>
          </w:tcPr>
          <w:p w14:paraId="38D9430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FABIANE CORREA DE LIMA</w:t>
            </w:r>
          </w:p>
        </w:tc>
        <w:tc>
          <w:tcPr>
            <w:tcW w:w="440" w:type="pct"/>
            <w:tcBorders>
              <w:top w:val="nil"/>
              <w:left w:val="nil"/>
              <w:bottom w:val="nil"/>
              <w:right w:val="nil"/>
            </w:tcBorders>
            <w:shd w:val="clear" w:color="000000" w:fill="FFFFFF"/>
            <w:noWrap/>
            <w:vAlign w:val="center"/>
            <w:hideMark/>
          </w:tcPr>
          <w:p w14:paraId="01ECF4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78633397072</w:t>
            </w:r>
          </w:p>
        </w:tc>
        <w:tc>
          <w:tcPr>
            <w:tcW w:w="676" w:type="pct"/>
            <w:tcBorders>
              <w:top w:val="nil"/>
              <w:left w:val="nil"/>
              <w:bottom w:val="nil"/>
              <w:right w:val="nil"/>
            </w:tcBorders>
            <w:shd w:val="clear" w:color="000000" w:fill="FFFFFF"/>
            <w:noWrap/>
            <w:vAlign w:val="center"/>
            <w:hideMark/>
          </w:tcPr>
          <w:p w14:paraId="7A60489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5ACEF9A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2EBB2B8" w14:textId="77777777" w:rsidTr="004870AD">
        <w:trPr>
          <w:trHeight w:val="240"/>
        </w:trPr>
        <w:tc>
          <w:tcPr>
            <w:tcW w:w="284" w:type="pct"/>
            <w:tcBorders>
              <w:top w:val="nil"/>
              <w:left w:val="nil"/>
              <w:bottom w:val="nil"/>
              <w:right w:val="nil"/>
            </w:tcBorders>
            <w:shd w:val="clear" w:color="auto" w:fill="auto"/>
            <w:noWrap/>
            <w:vAlign w:val="bottom"/>
            <w:hideMark/>
          </w:tcPr>
          <w:p w14:paraId="6B95425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286</w:t>
            </w:r>
          </w:p>
        </w:tc>
        <w:tc>
          <w:tcPr>
            <w:tcW w:w="1171" w:type="pct"/>
            <w:tcBorders>
              <w:top w:val="nil"/>
              <w:left w:val="nil"/>
              <w:bottom w:val="nil"/>
              <w:right w:val="nil"/>
            </w:tcBorders>
            <w:shd w:val="clear" w:color="000000" w:fill="FFFFFF"/>
            <w:noWrap/>
            <w:vAlign w:val="center"/>
            <w:hideMark/>
          </w:tcPr>
          <w:p w14:paraId="581FCF7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- 09.203-09</w:t>
            </w:r>
          </w:p>
        </w:tc>
        <w:tc>
          <w:tcPr>
            <w:tcW w:w="1575" w:type="pct"/>
            <w:tcBorders>
              <w:top w:val="nil"/>
              <w:left w:val="nil"/>
              <w:bottom w:val="nil"/>
              <w:right w:val="nil"/>
            </w:tcBorders>
            <w:shd w:val="clear" w:color="000000" w:fill="FFFFFF"/>
            <w:noWrap/>
            <w:vAlign w:val="center"/>
            <w:hideMark/>
          </w:tcPr>
          <w:p w14:paraId="5766CE7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FABIANO DOS REIS MOREIRA DE SOUSA</w:t>
            </w:r>
          </w:p>
        </w:tc>
        <w:tc>
          <w:tcPr>
            <w:tcW w:w="440" w:type="pct"/>
            <w:tcBorders>
              <w:top w:val="nil"/>
              <w:left w:val="nil"/>
              <w:bottom w:val="nil"/>
              <w:right w:val="nil"/>
            </w:tcBorders>
            <w:shd w:val="clear" w:color="000000" w:fill="FFFFFF"/>
            <w:noWrap/>
            <w:vAlign w:val="center"/>
            <w:hideMark/>
          </w:tcPr>
          <w:p w14:paraId="1E0A801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08893298694</w:t>
            </w:r>
          </w:p>
        </w:tc>
        <w:tc>
          <w:tcPr>
            <w:tcW w:w="676" w:type="pct"/>
            <w:tcBorders>
              <w:top w:val="nil"/>
              <w:left w:val="nil"/>
              <w:bottom w:val="nil"/>
              <w:right w:val="nil"/>
            </w:tcBorders>
            <w:shd w:val="clear" w:color="000000" w:fill="FFFFFF"/>
            <w:noWrap/>
            <w:vAlign w:val="center"/>
            <w:hideMark/>
          </w:tcPr>
          <w:p w14:paraId="13E0F7A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3889A0D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05/03/2027</w:t>
            </w:r>
          </w:p>
        </w:tc>
      </w:tr>
      <w:tr w:rsidR="004E2D59" w:rsidRPr="00A6001B" w14:paraId="2E61D433" w14:textId="77777777" w:rsidTr="004870AD">
        <w:trPr>
          <w:trHeight w:val="240"/>
        </w:trPr>
        <w:tc>
          <w:tcPr>
            <w:tcW w:w="284" w:type="pct"/>
            <w:tcBorders>
              <w:top w:val="nil"/>
              <w:left w:val="nil"/>
              <w:bottom w:val="nil"/>
              <w:right w:val="nil"/>
            </w:tcBorders>
            <w:shd w:val="clear" w:color="auto" w:fill="auto"/>
            <w:noWrap/>
            <w:vAlign w:val="bottom"/>
            <w:hideMark/>
          </w:tcPr>
          <w:p w14:paraId="7733FE2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287</w:t>
            </w:r>
          </w:p>
        </w:tc>
        <w:tc>
          <w:tcPr>
            <w:tcW w:w="1171" w:type="pct"/>
            <w:tcBorders>
              <w:top w:val="nil"/>
              <w:left w:val="nil"/>
              <w:bottom w:val="nil"/>
              <w:right w:val="nil"/>
            </w:tcBorders>
            <w:shd w:val="clear" w:color="000000" w:fill="FFFFFF"/>
            <w:noWrap/>
            <w:vAlign w:val="center"/>
            <w:hideMark/>
          </w:tcPr>
          <w:p w14:paraId="20AB138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- 06.203-20</w:t>
            </w:r>
          </w:p>
        </w:tc>
        <w:tc>
          <w:tcPr>
            <w:tcW w:w="1575" w:type="pct"/>
            <w:tcBorders>
              <w:top w:val="nil"/>
              <w:left w:val="nil"/>
              <w:bottom w:val="nil"/>
              <w:right w:val="nil"/>
            </w:tcBorders>
            <w:shd w:val="clear" w:color="000000" w:fill="FFFFFF"/>
            <w:noWrap/>
            <w:vAlign w:val="center"/>
            <w:hideMark/>
          </w:tcPr>
          <w:p w14:paraId="5E194D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COELHO BARROS</w:t>
            </w:r>
          </w:p>
        </w:tc>
        <w:tc>
          <w:tcPr>
            <w:tcW w:w="440" w:type="pct"/>
            <w:tcBorders>
              <w:top w:val="nil"/>
              <w:left w:val="nil"/>
              <w:bottom w:val="nil"/>
              <w:right w:val="nil"/>
            </w:tcBorders>
            <w:shd w:val="clear" w:color="000000" w:fill="FFFFFF"/>
            <w:noWrap/>
            <w:vAlign w:val="center"/>
            <w:hideMark/>
          </w:tcPr>
          <w:p w14:paraId="0BAFD2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71055665668</w:t>
            </w:r>
          </w:p>
        </w:tc>
        <w:tc>
          <w:tcPr>
            <w:tcW w:w="676" w:type="pct"/>
            <w:tcBorders>
              <w:top w:val="nil"/>
              <w:left w:val="nil"/>
              <w:bottom w:val="nil"/>
              <w:right w:val="nil"/>
            </w:tcBorders>
            <w:shd w:val="clear" w:color="000000" w:fill="FFFFFF"/>
            <w:noWrap/>
            <w:vAlign w:val="center"/>
            <w:hideMark/>
          </w:tcPr>
          <w:p w14:paraId="732E8CC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5BDC52D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54030C4D" w14:textId="77777777" w:rsidTr="004870AD">
        <w:trPr>
          <w:trHeight w:val="240"/>
        </w:trPr>
        <w:tc>
          <w:tcPr>
            <w:tcW w:w="284" w:type="pct"/>
            <w:tcBorders>
              <w:top w:val="nil"/>
              <w:left w:val="nil"/>
              <w:bottom w:val="nil"/>
              <w:right w:val="nil"/>
            </w:tcBorders>
            <w:shd w:val="clear" w:color="auto" w:fill="auto"/>
            <w:noWrap/>
            <w:vAlign w:val="bottom"/>
            <w:hideMark/>
          </w:tcPr>
          <w:p w14:paraId="7A166BC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288</w:t>
            </w:r>
          </w:p>
        </w:tc>
        <w:tc>
          <w:tcPr>
            <w:tcW w:w="1171" w:type="pct"/>
            <w:tcBorders>
              <w:top w:val="nil"/>
              <w:left w:val="nil"/>
              <w:bottom w:val="nil"/>
              <w:right w:val="nil"/>
            </w:tcBorders>
            <w:shd w:val="clear" w:color="000000" w:fill="FFFFFF"/>
            <w:noWrap/>
            <w:vAlign w:val="center"/>
            <w:hideMark/>
          </w:tcPr>
          <w:p w14:paraId="4932E8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- 10.103-21</w:t>
            </w:r>
          </w:p>
        </w:tc>
        <w:tc>
          <w:tcPr>
            <w:tcW w:w="1575" w:type="pct"/>
            <w:tcBorders>
              <w:top w:val="nil"/>
              <w:left w:val="nil"/>
              <w:bottom w:val="nil"/>
              <w:right w:val="nil"/>
            </w:tcBorders>
            <w:shd w:val="clear" w:color="000000" w:fill="FFFFFF"/>
            <w:noWrap/>
            <w:vAlign w:val="center"/>
            <w:hideMark/>
          </w:tcPr>
          <w:p w14:paraId="4117CDA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CRISTIANO SANTOS DE LIMA</w:t>
            </w:r>
          </w:p>
        </w:tc>
        <w:tc>
          <w:tcPr>
            <w:tcW w:w="440" w:type="pct"/>
            <w:tcBorders>
              <w:top w:val="nil"/>
              <w:left w:val="nil"/>
              <w:bottom w:val="nil"/>
              <w:right w:val="nil"/>
            </w:tcBorders>
            <w:shd w:val="clear" w:color="000000" w:fill="FFFFFF"/>
            <w:noWrap/>
            <w:vAlign w:val="center"/>
            <w:hideMark/>
          </w:tcPr>
          <w:p w14:paraId="4939CA4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02112955748</w:t>
            </w:r>
          </w:p>
        </w:tc>
        <w:tc>
          <w:tcPr>
            <w:tcW w:w="676" w:type="pct"/>
            <w:tcBorders>
              <w:top w:val="nil"/>
              <w:left w:val="nil"/>
              <w:bottom w:val="nil"/>
              <w:right w:val="nil"/>
            </w:tcBorders>
            <w:shd w:val="clear" w:color="000000" w:fill="FFFFFF"/>
            <w:noWrap/>
            <w:vAlign w:val="center"/>
            <w:hideMark/>
          </w:tcPr>
          <w:p w14:paraId="4911BF4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48E353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5D2DA979" w14:textId="77777777" w:rsidTr="004870AD">
        <w:trPr>
          <w:trHeight w:val="240"/>
        </w:trPr>
        <w:tc>
          <w:tcPr>
            <w:tcW w:w="284" w:type="pct"/>
            <w:tcBorders>
              <w:top w:val="nil"/>
              <w:left w:val="nil"/>
              <w:bottom w:val="nil"/>
              <w:right w:val="nil"/>
            </w:tcBorders>
            <w:shd w:val="clear" w:color="auto" w:fill="auto"/>
            <w:noWrap/>
            <w:vAlign w:val="bottom"/>
            <w:hideMark/>
          </w:tcPr>
          <w:p w14:paraId="13FBD22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289</w:t>
            </w:r>
          </w:p>
        </w:tc>
        <w:tc>
          <w:tcPr>
            <w:tcW w:w="1171" w:type="pct"/>
            <w:tcBorders>
              <w:top w:val="nil"/>
              <w:left w:val="nil"/>
              <w:bottom w:val="nil"/>
              <w:right w:val="nil"/>
            </w:tcBorders>
            <w:shd w:val="clear" w:color="000000" w:fill="FFFFFF"/>
            <w:noWrap/>
            <w:vAlign w:val="center"/>
            <w:hideMark/>
          </w:tcPr>
          <w:p w14:paraId="3EBAA08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- 10.103-22</w:t>
            </w:r>
          </w:p>
        </w:tc>
        <w:tc>
          <w:tcPr>
            <w:tcW w:w="1575" w:type="pct"/>
            <w:tcBorders>
              <w:top w:val="nil"/>
              <w:left w:val="nil"/>
              <w:bottom w:val="nil"/>
              <w:right w:val="nil"/>
            </w:tcBorders>
            <w:shd w:val="clear" w:color="000000" w:fill="FFFFFF"/>
            <w:noWrap/>
            <w:vAlign w:val="center"/>
            <w:hideMark/>
          </w:tcPr>
          <w:p w14:paraId="18AE0E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CRISTIANO SANTOS DE LIMA</w:t>
            </w:r>
          </w:p>
        </w:tc>
        <w:tc>
          <w:tcPr>
            <w:tcW w:w="440" w:type="pct"/>
            <w:tcBorders>
              <w:top w:val="nil"/>
              <w:left w:val="nil"/>
              <w:bottom w:val="nil"/>
              <w:right w:val="nil"/>
            </w:tcBorders>
            <w:shd w:val="clear" w:color="000000" w:fill="FFFFFF"/>
            <w:noWrap/>
            <w:vAlign w:val="center"/>
            <w:hideMark/>
          </w:tcPr>
          <w:p w14:paraId="686B3C5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02112955748</w:t>
            </w:r>
          </w:p>
        </w:tc>
        <w:tc>
          <w:tcPr>
            <w:tcW w:w="676" w:type="pct"/>
            <w:tcBorders>
              <w:top w:val="nil"/>
              <w:left w:val="nil"/>
              <w:bottom w:val="nil"/>
              <w:right w:val="nil"/>
            </w:tcBorders>
            <w:shd w:val="clear" w:color="000000" w:fill="FFFFFF"/>
            <w:noWrap/>
            <w:vAlign w:val="center"/>
            <w:hideMark/>
          </w:tcPr>
          <w:p w14:paraId="74F6B4E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378750A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48E0AAF8" w14:textId="77777777" w:rsidTr="004870AD">
        <w:trPr>
          <w:trHeight w:val="240"/>
        </w:trPr>
        <w:tc>
          <w:tcPr>
            <w:tcW w:w="284" w:type="pct"/>
            <w:tcBorders>
              <w:top w:val="nil"/>
              <w:left w:val="nil"/>
              <w:bottom w:val="nil"/>
              <w:right w:val="nil"/>
            </w:tcBorders>
            <w:shd w:val="clear" w:color="auto" w:fill="auto"/>
            <w:noWrap/>
            <w:vAlign w:val="bottom"/>
            <w:hideMark/>
          </w:tcPr>
          <w:p w14:paraId="3BCB778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290</w:t>
            </w:r>
          </w:p>
        </w:tc>
        <w:tc>
          <w:tcPr>
            <w:tcW w:w="1171" w:type="pct"/>
            <w:tcBorders>
              <w:top w:val="nil"/>
              <w:left w:val="nil"/>
              <w:bottom w:val="nil"/>
              <w:right w:val="nil"/>
            </w:tcBorders>
            <w:shd w:val="clear" w:color="000000" w:fill="FFFFFF"/>
            <w:noWrap/>
            <w:vAlign w:val="center"/>
            <w:hideMark/>
          </w:tcPr>
          <w:p w14:paraId="07B43C9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- 21.203-19</w:t>
            </w:r>
          </w:p>
        </w:tc>
        <w:tc>
          <w:tcPr>
            <w:tcW w:w="1575" w:type="pct"/>
            <w:tcBorders>
              <w:top w:val="nil"/>
              <w:left w:val="nil"/>
              <w:bottom w:val="nil"/>
              <w:right w:val="nil"/>
            </w:tcBorders>
            <w:shd w:val="clear" w:color="000000" w:fill="FFFFFF"/>
            <w:noWrap/>
            <w:vAlign w:val="center"/>
            <w:hideMark/>
          </w:tcPr>
          <w:p w14:paraId="28857DE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DE OLIVEIRA KAISER</w:t>
            </w:r>
          </w:p>
        </w:tc>
        <w:tc>
          <w:tcPr>
            <w:tcW w:w="440" w:type="pct"/>
            <w:tcBorders>
              <w:top w:val="nil"/>
              <w:left w:val="nil"/>
              <w:bottom w:val="nil"/>
              <w:right w:val="nil"/>
            </w:tcBorders>
            <w:shd w:val="clear" w:color="000000" w:fill="FFFFFF"/>
            <w:noWrap/>
            <w:vAlign w:val="center"/>
            <w:hideMark/>
          </w:tcPr>
          <w:p w14:paraId="243C6D0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92368549072</w:t>
            </w:r>
          </w:p>
        </w:tc>
        <w:tc>
          <w:tcPr>
            <w:tcW w:w="676" w:type="pct"/>
            <w:tcBorders>
              <w:top w:val="nil"/>
              <w:left w:val="nil"/>
              <w:bottom w:val="nil"/>
              <w:right w:val="nil"/>
            </w:tcBorders>
            <w:shd w:val="clear" w:color="000000" w:fill="FFFFFF"/>
            <w:noWrap/>
            <w:vAlign w:val="center"/>
            <w:hideMark/>
          </w:tcPr>
          <w:p w14:paraId="3D2F520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24.976,80</w:t>
            </w:r>
          </w:p>
        </w:tc>
        <w:tc>
          <w:tcPr>
            <w:tcW w:w="855" w:type="pct"/>
            <w:tcBorders>
              <w:top w:val="nil"/>
              <w:left w:val="nil"/>
              <w:bottom w:val="nil"/>
              <w:right w:val="nil"/>
            </w:tcBorders>
            <w:shd w:val="clear" w:color="000000" w:fill="FFFFFF"/>
            <w:noWrap/>
            <w:vAlign w:val="center"/>
            <w:hideMark/>
          </w:tcPr>
          <w:p w14:paraId="5B6B928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65772AA4" w14:textId="77777777" w:rsidTr="004870AD">
        <w:trPr>
          <w:trHeight w:val="240"/>
        </w:trPr>
        <w:tc>
          <w:tcPr>
            <w:tcW w:w="284" w:type="pct"/>
            <w:tcBorders>
              <w:top w:val="nil"/>
              <w:left w:val="nil"/>
              <w:bottom w:val="nil"/>
              <w:right w:val="nil"/>
            </w:tcBorders>
            <w:shd w:val="clear" w:color="auto" w:fill="auto"/>
            <w:noWrap/>
            <w:vAlign w:val="bottom"/>
            <w:hideMark/>
          </w:tcPr>
          <w:p w14:paraId="6E0BBDD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291</w:t>
            </w:r>
          </w:p>
        </w:tc>
        <w:tc>
          <w:tcPr>
            <w:tcW w:w="1171" w:type="pct"/>
            <w:tcBorders>
              <w:top w:val="nil"/>
              <w:left w:val="nil"/>
              <w:bottom w:val="nil"/>
              <w:right w:val="nil"/>
            </w:tcBorders>
            <w:shd w:val="clear" w:color="000000" w:fill="FFFFFF"/>
            <w:noWrap/>
            <w:vAlign w:val="center"/>
            <w:hideMark/>
          </w:tcPr>
          <w:p w14:paraId="537EC17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- 01.101-24</w:t>
            </w:r>
          </w:p>
        </w:tc>
        <w:tc>
          <w:tcPr>
            <w:tcW w:w="1575" w:type="pct"/>
            <w:tcBorders>
              <w:top w:val="nil"/>
              <w:left w:val="nil"/>
              <w:bottom w:val="nil"/>
              <w:right w:val="nil"/>
            </w:tcBorders>
            <w:shd w:val="clear" w:color="000000" w:fill="FFFFFF"/>
            <w:noWrap/>
            <w:vAlign w:val="center"/>
            <w:hideMark/>
          </w:tcPr>
          <w:p w14:paraId="40D0BC7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GOMES LEONEL</w:t>
            </w:r>
          </w:p>
        </w:tc>
        <w:tc>
          <w:tcPr>
            <w:tcW w:w="440" w:type="pct"/>
            <w:tcBorders>
              <w:top w:val="nil"/>
              <w:left w:val="nil"/>
              <w:bottom w:val="nil"/>
              <w:right w:val="nil"/>
            </w:tcBorders>
            <w:shd w:val="clear" w:color="000000" w:fill="FFFFFF"/>
            <w:noWrap/>
            <w:vAlign w:val="center"/>
            <w:hideMark/>
          </w:tcPr>
          <w:p w14:paraId="22DBBB1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75774054268</w:t>
            </w:r>
          </w:p>
        </w:tc>
        <w:tc>
          <w:tcPr>
            <w:tcW w:w="676" w:type="pct"/>
            <w:tcBorders>
              <w:top w:val="nil"/>
              <w:left w:val="nil"/>
              <w:bottom w:val="nil"/>
              <w:right w:val="nil"/>
            </w:tcBorders>
            <w:shd w:val="clear" w:color="000000" w:fill="FFFFFF"/>
            <w:noWrap/>
            <w:vAlign w:val="center"/>
            <w:hideMark/>
          </w:tcPr>
          <w:p w14:paraId="62A607B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42.749,41</w:t>
            </w:r>
          </w:p>
        </w:tc>
        <w:tc>
          <w:tcPr>
            <w:tcW w:w="855" w:type="pct"/>
            <w:tcBorders>
              <w:top w:val="nil"/>
              <w:left w:val="nil"/>
              <w:bottom w:val="nil"/>
              <w:right w:val="nil"/>
            </w:tcBorders>
            <w:shd w:val="clear" w:color="000000" w:fill="FFFFFF"/>
            <w:noWrap/>
            <w:vAlign w:val="center"/>
            <w:hideMark/>
          </w:tcPr>
          <w:p w14:paraId="16841DC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05/12/2027</w:t>
            </w:r>
          </w:p>
        </w:tc>
      </w:tr>
      <w:tr w:rsidR="004E2D59" w:rsidRPr="00A6001B" w14:paraId="1D330142" w14:textId="77777777" w:rsidTr="004870AD">
        <w:trPr>
          <w:trHeight w:val="240"/>
        </w:trPr>
        <w:tc>
          <w:tcPr>
            <w:tcW w:w="284" w:type="pct"/>
            <w:tcBorders>
              <w:top w:val="nil"/>
              <w:left w:val="nil"/>
              <w:bottom w:val="nil"/>
              <w:right w:val="nil"/>
            </w:tcBorders>
            <w:shd w:val="clear" w:color="auto" w:fill="auto"/>
            <w:noWrap/>
            <w:vAlign w:val="bottom"/>
            <w:hideMark/>
          </w:tcPr>
          <w:p w14:paraId="27ABBD2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292</w:t>
            </w:r>
          </w:p>
        </w:tc>
        <w:tc>
          <w:tcPr>
            <w:tcW w:w="1171" w:type="pct"/>
            <w:tcBorders>
              <w:top w:val="nil"/>
              <w:left w:val="nil"/>
              <w:bottom w:val="nil"/>
              <w:right w:val="nil"/>
            </w:tcBorders>
            <w:shd w:val="clear" w:color="000000" w:fill="FFFFFF"/>
            <w:noWrap/>
            <w:vAlign w:val="center"/>
            <w:hideMark/>
          </w:tcPr>
          <w:p w14:paraId="028375E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- 10.102-11</w:t>
            </w:r>
          </w:p>
        </w:tc>
        <w:tc>
          <w:tcPr>
            <w:tcW w:w="1575" w:type="pct"/>
            <w:tcBorders>
              <w:top w:val="nil"/>
              <w:left w:val="nil"/>
              <w:bottom w:val="nil"/>
              <w:right w:val="nil"/>
            </w:tcBorders>
            <w:shd w:val="clear" w:color="000000" w:fill="FFFFFF"/>
            <w:noWrap/>
            <w:vAlign w:val="center"/>
            <w:hideMark/>
          </w:tcPr>
          <w:p w14:paraId="084DF8E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GOMES LEONEL</w:t>
            </w:r>
          </w:p>
        </w:tc>
        <w:tc>
          <w:tcPr>
            <w:tcW w:w="440" w:type="pct"/>
            <w:tcBorders>
              <w:top w:val="nil"/>
              <w:left w:val="nil"/>
              <w:bottom w:val="nil"/>
              <w:right w:val="nil"/>
            </w:tcBorders>
            <w:shd w:val="clear" w:color="000000" w:fill="FFFFFF"/>
            <w:noWrap/>
            <w:vAlign w:val="center"/>
            <w:hideMark/>
          </w:tcPr>
          <w:p w14:paraId="325195C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75774054268</w:t>
            </w:r>
          </w:p>
        </w:tc>
        <w:tc>
          <w:tcPr>
            <w:tcW w:w="676" w:type="pct"/>
            <w:tcBorders>
              <w:top w:val="nil"/>
              <w:left w:val="nil"/>
              <w:bottom w:val="nil"/>
              <w:right w:val="nil"/>
            </w:tcBorders>
            <w:shd w:val="clear" w:color="000000" w:fill="FFFFFF"/>
            <w:noWrap/>
            <w:vAlign w:val="center"/>
            <w:hideMark/>
          </w:tcPr>
          <w:p w14:paraId="7EEC9D9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32.024,08</w:t>
            </w:r>
          </w:p>
        </w:tc>
        <w:tc>
          <w:tcPr>
            <w:tcW w:w="855" w:type="pct"/>
            <w:tcBorders>
              <w:top w:val="nil"/>
              <w:left w:val="nil"/>
              <w:bottom w:val="nil"/>
              <w:right w:val="nil"/>
            </w:tcBorders>
            <w:shd w:val="clear" w:color="000000" w:fill="FFFFFF"/>
            <w:noWrap/>
            <w:vAlign w:val="center"/>
            <w:hideMark/>
          </w:tcPr>
          <w:p w14:paraId="5665DF4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05/12/2027</w:t>
            </w:r>
          </w:p>
        </w:tc>
      </w:tr>
      <w:tr w:rsidR="004E2D59" w:rsidRPr="00A6001B" w14:paraId="72C3676B" w14:textId="77777777" w:rsidTr="004870AD">
        <w:trPr>
          <w:trHeight w:val="240"/>
        </w:trPr>
        <w:tc>
          <w:tcPr>
            <w:tcW w:w="284" w:type="pct"/>
            <w:tcBorders>
              <w:top w:val="nil"/>
              <w:left w:val="nil"/>
              <w:bottom w:val="nil"/>
              <w:right w:val="nil"/>
            </w:tcBorders>
            <w:shd w:val="clear" w:color="auto" w:fill="auto"/>
            <w:noWrap/>
            <w:vAlign w:val="bottom"/>
            <w:hideMark/>
          </w:tcPr>
          <w:p w14:paraId="48C3F46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293</w:t>
            </w:r>
          </w:p>
        </w:tc>
        <w:tc>
          <w:tcPr>
            <w:tcW w:w="1171" w:type="pct"/>
            <w:tcBorders>
              <w:top w:val="nil"/>
              <w:left w:val="nil"/>
              <w:bottom w:val="nil"/>
              <w:right w:val="nil"/>
            </w:tcBorders>
            <w:shd w:val="clear" w:color="000000" w:fill="FFFFFF"/>
            <w:noWrap/>
            <w:vAlign w:val="center"/>
            <w:hideMark/>
          </w:tcPr>
          <w:p w14:paraId="2082F7F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- 10.103-14</w:t>
            </w:r>
          </w:p>
        </w:tc>
        <w:tc>
          <w:tcPr>
            <w:tcW w:w="1575" w:type="pct"/>
            <w:tcBorders>
              <w:top w:val="nil"/>
              <w:left w:val="nil"/>
              <w:bottom w:val="nil"/>
              <w:right w:val="nil"/>
            </w:tcBorders>
            <w:shd w:val="clear" w:color="000000" w:fill="FFFFFF"/>
            <w:noWrap/>
            <w:vAlign w:val="center"/>
            <w:hideMark/>
          </w:tcPr>
          <w:p w14:paraId="5B6EB60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GOMES LEONEL</w:t>
            </w:r>
          </w:p>
        </w:tc>
        <w:tc>
          <w:tcPr>
            <w:tcW w:w="440" w:type="pct"/>
            <w:tcBorders>
              <w:top w:val="nil"/>
              <w:left w:val="nil"/>
              <w:bottom w:val="nil"/>
              <w:right w:val="nil"/>
            </w:tcBorders>
            <w:shd w:val="clear" w:color="000000" w:fill="FFFFFF"/>
            <w:noWrap/>
            <w:vAlign w:val="center"/>
            <w:hideMark/>
          </w:tcPr>
          <w:p w14:paraId="414B51A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75774054268</w:t>
            </w:r>
          </w:p>
        </w:tc>
        <w:tc>
          <w:tcPr>
            <w:tcW w:w="676" w:type="pct"/>
            <w:tcBorders>
              <w:top w:val="nil"/>
              <w:left w:val="nil"/>
              <w:bottom w:val="nil"/>
              <w:right w:val="nil"/>
            </w:tcBorders>
            <w:shd w:val="clear" w:color="000000" w:fill="FFFFFF"/>
            <w:noWrap/>
            <w:vAlign w:val="center"/>
            <w:hideMark/>
          </w:tcPr>
          <w:p w14:paraId="0188B60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26.482,70</w:t>
            </w:r>
          </w:p>
        </w:tc>
        <w:tc>
          <w:tcPr>
            <w:tcW w:w="855" w:type="pct"/>
            <w:tcBorders>
              <w:top w:val="nil"/>
              <w:left w:val="nil"/>
              <w:bottom w:val="nil"/>
              <w:right w:val="nil"/>
            </w:tcBorders>
            <w:shd w:val="clear" w:color="000000" w:fill="FFFFFF"/>
            <w:noWrap/>
            <w:vAlign w:val="center"/>
            <w:hideMark/>
          </w:tcPr>
          <w:p w14:paraId="74BC317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05/12/2027</w:t>
            </w:r>
          </w:p>
        </w:tc>
      </w:tr>
      <w:tr w:rsidR="004E2D59" w:rsidRPr="00A6001B" w14:paraId="6BAADCEE" w14:textId="77777777" w:rsidTr="004870AD">
        <w:trPr>
          <w:trHeight w:val="240"/>
        </w:trPr>
        <w:tc>
          <w:tcPr>
            <w:tcW w:w="284" w:type="pct"/>
            <w:tcBorders>
              <w:top w:val="nil"/>
              <w:left w:val="nil"/>
              <w:bottom w:val="nil"/>
              <w:right w:val="nil"/>
            </w:tcBorders>
            <w:shd w:val="clear" w:color="auto" w:fill="auto"/>
            <w:noWrap/>
            <w:vAlign w:val="bottom"/>
            <w:hideMark/>
          </w:tcPr>
          <w:p w14:paraId="4D63658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294</w:t>
            </w:r>
          </w:p>
        </w:tc>
        <w:tc>
          <w:tcPr>
            <w:tcW w:w="1171" w:type="pct"/>
            <w:tcBorders>
              <w:top w:val="nil"/>
              <w:left w:val="nil"/>
              <w:bottom w:val="nil"/>
              <w:right w:val="nil"/>
            </w:tcBorders>
            <w:shd w:val="clear" w:color="000000" w:fill="FFFFFF"/>
            <w:noWrap/>
            <w:vAlign w:val="center"/>
            <w:hideMark/>
          </w:tcPr>
          <w:p w14:paraId="793B27B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- 02.101-07</w:t>
            </w:r>
          </w:p>
        </w:tc>
        <w:tc>
          <w:tcPr>
            <w:tcW w:w="1575" w:type="pct"/>
            <w:tcBorders>
              <w:top w:val="nil"/>
              <w:left w:val="nil"/>
              <w:bottom w:val="nil"/>
              <w:right w:val="nil"/>
            </w:tcBorders>
            <w:shd w:val="clear" w:color="000000" w:fill="FFFFFF"/>
            <w:noWrap/>
            <w:vAlign w:val="center"/>
            <w:hideMark/>
          </w:tcPr>
          <w:p w14:paraId="6D7057D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MENEZES DE JESUS TORRES</w:t>
            </w:r>
          </w:p>
        </w:tc>
        <w:tc>
          <w:tcPr>
            <w:tcW w:w="440" w:type="pct"/>
            <w:tcBorders>
              <w:top w:val="nil"/>
              <w:left w:val="nil"/>
              <w:bottom w:val="nil"/>
              <w:right w:val="nil"/>
            </w:tcBorders>
            <w:shd w:val="clear" w:color="000000" w:fill="FFFFFF"/>
            <w:noWrap/>
            <w:vAlign w:val="center"/>
            <w:hideMark/>
          </w:tcPr>
          <w:p w14:paraId="09E7FA8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10151463760</w:t>
            </w:r>
          </w:p>
        </w:tc>
        <w:tc>
          <w:tcPr>
            <w:tcW w:w="676" w:type="pct"/>
            <w:tcBorders>
              <w:top w:val="nil"/>
              <w:left w:val="nil"/>
              <w:bottom w:val="nil"/>
              <w:right w:val="nil"/>
            </w:tcBorders>
            <w:shd w:val="clear" w:color="000000" w:fill="FFFFFF"/>
            <w:noWrap/>
            <w:vAlign w:val="center"/>
            <w:hideMark/>
          </w:tcPr>
          <w:p w14:paraId="2382D1E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CBB61F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EAF08DE" w14:textId="77777777" w:rsidTr="004870AD">
        <w:trPr>
          <w:trHeight w:val="240"/>
        </w:trPr>
        <w:tc>
          <w:tcPr>
            <w:tcW w:w="284" w:type="pct"/>
            <w:tcBorders>
              <w:top w:val="nil"/>
              <w:left w:val="nil"/>
              <w:bottom w:val="nil"/>
              <w:right w:val="nil"/>
            </w:tcBorders>
            <w:shd w:val="clear" w:color="auto" w:fill="auto"/>
            <w:noWrap/>
            <w:vAlign w:val="bottom"/>
            <w:hideMark/>
          </w:tcPr>
          <w:p w14:paraId="14EA955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295</w:t>
            </w:r>
          </w:p>
        </w:tc>
        <w:tc>
          <w:tcPr>
            <w:tcW w:w="1171" w:type="pct"/>
            <w:tcBorders>
              <w:top w:val="nil"/>
              <w:left w:val="nil"/>
              <w:bottom w:val="nil"/>
              <w:right w:val="nil"/>
            </w:tcBorders>
            <w:shd w:val="clear" w:color="000000" w:fill="FFFFFF"/>
            <w:noWrap/>
            <w:vAlign w:val="center"/>
            <w:hideMark/>
          </w:tcPr>
          <w:p w14:paraId="066F0BD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- 09.205-17</w:t>
            </w:r>
          </w:p>
        </w:tc>
        <w:tc>
          <w:tcPr>
            <w:tcW w:w="1575" w:type="pct"/>
            <w:tcBorders>
              <w:top w:val="nil"/>
              <w:left w:val="nil"/>
              <w:bottom w:val="nil"/>
              <w:right w:val="nil"/>
            </w:tcBorders>
            <w:shd w:val="clear" w:color="000000" w:fill="FFFFFF"/>
            <w:noWrap/>
            <w:vAlign w:val="center"/>
            <w:hideMark/>
          </w:tcPr>
          <w:p w14:paraId="6D25C83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NUNES DE ANDRADE</w:t>
            </w:r>
          </w:p>
        </w:tc>
        <w:tc>
          <w:tcPr>
            <w:tcW w:w="440" w:type="pct"/>
            <w:tcBorders>
              <w:top w:val="nil"/>
              <w:left w:val="nil"/>
              <w:bottom w:val="nil"/>
              <w:right w:val="nil"/>
            </w:tcBorders>
            <w:shd w:val="clear" w:color="000000" w:fill="FFFFFF"/>
            <w:noWrap/>
            <w:vAlign w:val="center"/>
            <w:hideMark/>
          </w:tcPr>
          <w:p w14:paraId="5D7DC32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08252936776</w:t>
            </w:r>
          </w:p>
        </w:tc>
        <w:tc>
          <w:tcPr>
            <w:tcW w:w="676" w:type="pct"/>
            <w:tcBorders>
              <w:top w:val="nil"/>
              <w:left w:val="nil"/>
              <w:bottom w:val="nil"/>
              <w:right w:val="nil"/>
            </w:tcBorders>
            <w:shd w:val="clear" w:color="000000" w:fill="FFFFFF"/>
            <w:noWrap/>
            <w:vAlign w:val="center"/>
            <w:hideMark/>
          </w:tcPr>
          <w:p w14:paraId="3CB4E12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022D4B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689F604" w14:textId="77777777" w:rsidTr="004870AD">
        <w:trPr>
          <w:trHeight w:val="240"/>
        </w:trPr>
        <w:tc>
          <w:tcPr>
            <w:tcW w:w="284" w:type="pct"/>
            <w:tcBorders>
              <w:top w:val="nil"/>
              <w:left w:val="nil"/>
              <w:bottom w:val="nil"/>
              <w:right w:val="nil"/>
            </w:tcBorders>
            <w:shd w:val="clear" w:color="auto" w:fill="auto"/>
            <w:noWrap/>
            <w:vAlign w:val="bottom"/>
            <w:hideMark/>
          </w:tcPr>
          <w:p w14:paraId="3BF3E71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296</w:t>
            </w:r>
          </w:p>
        </w:tc>
        <w:tc>
          <w:tcPr>
            <w:tcW w:w="1171" w:type="pct"/>
            <w:tcBorders>
              <w:top w:val="nil"/>
              <w:left w:val="nil"/>
              <w:bottom w:val="nil"/>
              <w:right w:val="nil"/>
            </w:tcBorders>
            <w:shd w:val="clear" w:color="000000" w:fill="FFFFFF"/>
            <w:noWrap/>
            <w:vAlign w:val="center"/>
            <w:hideMark/>
          </w:tcPr>
          <w:p w14:paraId="16F5684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- 09.205-18</w:t>
            </w:r>
          </w:p>
        </w:tc>
        <w:tc>
          <w:tcPr>
            <w:tcW w:w="1575" w:type="pct"/>
            <w:tcBorders>
              <w:top w:val="nil"/>
              <w:left w:val="nil"/>
              <w:bottom w:val="nil"/>
              <w:right w:val="nil"/>
            </w:tcBorders>
            <w:shd w:val="clear" w:color="000000" w:fill="FFFFFF"/>
            <w:noWrap/>
            <w:vAlign w:val="center"/>
            <w:hideMark/>
          </w:tcPr>
          <w:p w14:paraId="5FAE162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NUNES DE ANDRADE</w:t>
            </w:r>
          </w:p>
        </w:tc>
        <w:tc>
          <w:tcPr>
            <w:tcW w:w="440" w:type="pct"/>
            <w:tcBorders>
              <w:top w:val="nil"/>
              <w:left w:val="nil"/>
              <w:bottom w:val="nil"/>
              <w:right w:val="nil"/>
            </w:tcBorders>
            <w:shd w:val="clear" w:color="000000" w:fill="FFFFFF"/>
            <w:noWrap/>
            <w:vAlign w:val="center"/>
            <w:hideMark/>
          </w:tcPr>
          <w:p w14:paraId="3493BB8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08252936776</w:t>
            </w:r>
          </w:p>
        </w:tc>
        <w:tc>
          <w:tcPr>
            <w:tcW w:w="676" w:type="pct"/>
            <w:tcBorders>
              <w:top w:val="nil"/>
              <w:left w:val="nil"/>
              <w:bottom w:val="nil"/>
              <w:right w:val="nil"/>
            </w:tcBorders>
            <w:shd w:val="clear" w:color="000000" w:fill="FFFFFF"/>
            <w:noWrap/>
            <w:vAlign w:val="center"/>
            <w:hideMark/>
          </w:tcPr>
          <w:p w14:paraId="228D946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2C8287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865E69E" w14:textId="77777777" w:rsidTr="004870AD">
        <w:trPr>
          <w:trHeight w:val="240"/>
        </w:trPr>
        <w:tc>
          <w:tcPr>
            <w:tcW w:w="284" w:type="pct"/>
            <w:tcBorders>
              <w:top w:val="nil"/>
              <w:left w:val="nil"/>
              <w:bottom w:val="nil"/>
              <w:right w:val="nil"/>
            </w:tcBorders>
            <w:shd w:val="clear" w:color="auto" w:fill="auto"/>
            <w:noWrap/>
            <w:vAlign w:val="bottom"/>
            <w:hideMark/>
          </w:tcPr>
          <w:p w14:paraId="15AFB14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297</w:t>
            </w:r>
          </w:p>
        </w:tc>
        <w:tc>
          <w:tcPr>
            <w:tcW w:w="1171" w:type="pct"/>
            <w:tcBorders>
              <w:top w:val="nil"/>
              <w:left w:val="nil"/>
              <w:bottom w:val="nil"/>
              <w:right w:val="nil"/>
            </w:tcBorders>
            <w:shd w:val="clear" w:color="000000" w:fill="FFFFFF"/>
            <w:noWrap/>
            <w:vAlign w:val="center"/>
            <w:hideMark/>
          </w:tcPr>
          <w:p w14:paraId="1031932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- 04.102-14</w:t>
            </w:r>
          </w:p>
        </w:tc>
        <w:tc>
          <w:tcPr>
            <w:tcW w:w="1575" w:type="pct"/>
            <w:tcBorders>
              <w:top w:val="nil"/>
              <w:left w:val="nil"/>
              <w:bottom w:val="nil"/>
              <w:right w:val="nil"/>
            </w:tcBorders>
            <w:shd w:val="clear" w:color="000000" w:fill="FFFFFF"/>
            <w:noWrap/>
            <w:vAlign w:val="center"/>
            <w:hideMark/>
          </w:tcPr>
          <w:p w14:paraId="58E6A07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PARAVIDINO DA SILVA</w:t>
            </w:r>
          </w:p>
        </w:tc>
        <w:tc>
          <w:tcPr>
            <w:tcW w:w="440" w:type="pct"/>
            <w:tcBorders>
              <w:top w:val="nil"/>
              <w:left w:val="nil"/>
              <w:bottom w:val="nil"/>
              <w:right w:val="nil"/>
            </w:tcBorders>
            <w:shd w:val="clear" w:color="000000" w:fill="FFFFFF"/>
            <w:noWrap/>
            <w:vAlign w:val="center"/>
            <w:hideMark/>
          </w:tcPr>
          <w:p w14:paraId="22A6237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08008894792</w:t>
            </w:r>
          </w:p>
        </w:tc>
        <w:tc>
          <w:tcPr>
            <w:tcW w:w="676" w:type="pct"/>
            <w:tcBorders>
              <w:top w:val="nil"/>
              <w:left w:val="nil"/>
              <w:bottom w:val="nil"/>
              <w:right w:val="nil"/>
            </w:tcBorders>
            <w:shd w:val="clear" w:color="000000" w:fill="FFFFFF"/>
            <w:noWrap/>
            <w:vAlign w:val="center"/>
            <w:hideMark/>
          </w:tcPr>
          <w:p w14:paraId="5AAC1F5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183C32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146C9774" w14:textId="77777777" w:rsidTr="004870AD">
        <w:trPr>
          <w:trHeight w:val="240"/>
        </w:trPr>
        <w:tc>
          <w:tcPr>
            <w:tcW w:w="284" w:type="pct"/>
            <w:tcBorders>
              <w:top w:val="nil"/>
              <w:left w:val="nil"/>
              <w:bottom w:val="nil"/>
              <w:right w:val="nil"/>
            </w:tcBorders>
            <w:shd w:val="clear" w:color="auto" w:fill="auto"/>
            <w:noWrap/>
            <w:vAlign w:val="bottom"/>
            <w:hideMark/>
          </w:tcPr>
          <w:p w14:paraId="584D0F6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298</w:t>
            </w:r>
          </w:p>
        </w:tc>
        <w:tc>
          <w:tcPr>
            <w:tcW w:w="1171" w:type="pct"/>
            <w:tcBorders>
              <w:top w:val="nil"/>
              <w:left w:val="nil"/>
              <w:bottom w:val="nil"/>
              <w:right w:val="nil"/>
            </w:tcBorders>
            <w:shd w:val="clear" w:color="000000" w:fill="FFFFFF"/>
            <w:noWrap/>
            <w:vAlign w:val="center"/>
            <w:hideMark/>
          </w:tcPr>
          <w:p w14:paraId="1F5460E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- 10.107-05</w:t>
            </w:r>
          </w:p>
        </w:tc>
        <w:tc>
          <w:tcPr>
            <w:tcW w:w="1575" w:type="pct"/>
            <w:tcBorders>
              <w:top w:val="nil"/>
              <w:left w:val="nil"/>
              <w:bottom w:val="nil"/>
              <w:right w:val="nil"/>
            </w:tcBorders>
            <w:shd w:val="clear" w:color="000000" w:fill="FFFFFF"/>
            <w:noWrap/>
            <w:vAlign w:val="center"/>
            <w:hideMark/>
          </w:tcPr>
          <w:p w14:paraId="0316FF4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SILVA DOMINGOS</w:t>
            </w:r>
          </w:p>
        </w:tc>
        <w:tc>
          <w:tcPr>
            <w:tcW w:w="440" w:type="pct"/>
            <w:tcBorders>
              <w:top w:val="nil"/>
              <w:left w:val="nil"/>
              <w:bottom w:val="nil"/>
              <w:right w:val="nil"/>
            </w:tcBorders>
            <w:shd w:val="clear" w:color="000000" w:fill="FFFFFF"/>
            <w:noWrap/>
            <w:vAlign w:val="center"/>
            <w:hideMark/>
          </w:tcPr>
          <w:p w14:paraId="244CDDF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11271363720</w:t>
            </w:r>
          </w:p>
        </w:tc>
        <w:tc>
          <w:tcPr>
            <w:tcW w:w="676" w:type="pct"/>
            <w:tcBorders>
              <w:top w:val="nil"/>
              <w:left w:val="nil"/>
              <w:bottom w:val="nil"/>
              <w:right w:val="nil"/>
            </w:tcBorders>
            <w:shd w:val="clear" w:color="000000" w:fill="FFFFFF"/>
            <w:noWrap/>
            <w:vAlign w:val="center"/>
            <w:hideMark/>
          </w:tcPr>
          <w:p w14:paraId="33EC91B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31.887,58</w:t>
            </w:r>
          </w:p>
        </w:tc>
        <w:tc>
          <w:tcPr>
            <w:tcW w:w="855" w:type="pct"/>
            <w:tcBorders>
              <w:top w:val="nil"/>
              <w:left w:val="nil"/>
              <w:bottom w:val="nil"/>
              <w:right w:val="nil"/>
            </w:tcBorders>
            <w:shd w:val="clear" w:color="000000" w:fill="FFFFFF"/>
            <w:noWrap/>
            <w:vAlign w:val="center"/>
            <w:hideMark/>
          </w:tcPr>
          <w:p w14:paraId="159F1EC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5FBC1608" w14:textId="77777777" w:rsidTr="004870AD">
        <w:trPr>
          <w:trHeight w:val="240"/>
        </w:trPr>
        <w:tc>
          <w:tcPr>
            <w:tcW w:w="284" w:type="pct"/>
            <w:tcBorders>
              <w:top w:val="nil"/>
              <w:left w:val="nil"/>
              <w:bottom w:val="nil"/>
              <w:right w:val="nil"/>
            </w:tcBorders>
            <w:shd w:val="clear" w:color="auto" w:fill="auto"/>
            <w:noWrap/>
            <w:vAlign w:val="bottom"/>
            <w:hideMark/>
          </w:tcPr>
          <w:p w14:paraId="24FB0AD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299</w:t>
            </w:r>
          </w:p>
        </w:tc>
        <w:tc>
          <w:tcPr>
            <w:tcW w:w="1171" w:type="pct"/>
            <w:tcBorders>
              <w:top w:val="nil"/>
              <w:left w:val="nil"/>
              <w:bottom w:val="nil"/>
              <w:right w:val="nil"/>
            </w:tcBorders>
            <w:shd w:val="clear" w:color="000000" w:fill="FFFFFF"/>
            <w:noWrap/>
            <w:vAlign w:val="center"/>
            <w:hideMark/>
          </w:tcPr>
          <w:p w14:paraId="4DDBC1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- 10.204-05</w:t>
            </w:r>
          </w:p>
        </w:tc>
        <w:tc>
          <w:tcPr>
            <w:tcW w:w="1575" w:type="pct"/>
            <w:tcBorders>
              <w:top w:val="nil"/>
              <w:left w:val="nil"/>
              <w:bottom w:val="nil"/>
              <w:right w:val="nil"/>
            </w:tcBorders>
            <w:shd w:val="clear" w:color="000000" w:fill="FFFFFF"/>
            <w:noWrap/>
            <w:vAlign w:val="center"/>
            <w:hideMark/>
          </w:tcPr>
          <w:p w14:paraId="02A6E4A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 SILVA DOMINGOS</w:t>
            </w:r>
          </w:p>
        </w:tc>
        <w:tc>
          <w:tcPr>
            <w:tcW w:w="440" w:type="pct"/>
            <w:tcBorders>
              <w:top w:val="nil"/>
              <w:left w:val="nil"/>
              <w:bottom w:val="nil"/>
              <w:right w:val="nil"/>
            </w:tcBorders>
            <w:shd w:val="clear" w:color="000000" w:fill="FFFFFF"/>
            <w:noWrap/>
            <w:vAlign w:val="center"/>
            <w:hideMark/>
          </w:tcPr>
          <w:p w14:paraId="579F05A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11271363720</w:t>
            </w:r>
          </w:p>
        </w:tc>
        <w:tc>
          <w:tcPr>
            <w:tcW w:w="676" w:type="pct"/>
            <w:tcBorders>
              <w:top w:val="nil"/>
              <w:left w:val="nil"/>
              <w:bottom w:val="nil"/>
              <w:right w:val="nil"/>
            </w:tcBorders>
            <w:shd w:val="clear" w:color="000000" w:fill="FFFFFF"/>
            <w:noWrap/>
            <w:vAlign w:val="center"/>
            <w:hideMark/>
          </w:tcPr>
          <w:p w14:paraId="0AA8C4D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31.887,58</w:t>
            </w:r>
          </w:p>
        </w:tc>
        <w:tc>
          <w:tcPr>
            <w:tcW w:w="855" w:type="pct"/>
            <w:tcBorders>
              <w:top w:val="nil"/>
              <w:left w:val="nil"/>
              <w:bottom w:val="nil"/>
              <w:right w:val="nil"/>
            </w:tcBorders>
            <w:shd w:val="clear" w:color="000000" w:fill="FFFFFF"/>
            <w:noWrap/>
            <w:vAlign w:val="center"/>
            <w:hideMark/>
          </w:tcPr>
          <w:p w14:paraId="07944F8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1E35E7B0" w14:textId="77777777" w:rsidTr="004870AD">
        <w:trPr>
          <w:trHeight w:val="240"/>
        </w:trPr>
        <w:tc>
          <w:tcPr>
            <w:tcW w:w="284" w:type="pct"/>
            <w:tcBorders>
              <w:top w:val="nil"/>
              <w:left w:val="nil"/>
              <w:bottom w:val="nil"/>
              <w:right w:val="nil"/>
            </w:tcBorders>
            <w:shd w:val="clear" w:color="auto" w:fill="auto"/>
            <w:noWrap/>
            <w:vAlign w:val="bottom"/>
            <w:hideMark/>
          </w:tcPr>
          <w:p w14:paraId="4DA613E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300</w:t>
            </w:r>
          </w:p>
        </w:tc>
        <w:tc>
          <w:tcPr>
            <w:tcW w:w="1171" w:type="pct"/>
            <w:tcBorders>
              <w:top w:val="nil"/>
              <w:left w:val="nil"/>
              <w:bottom w:val="nil"/>
              <w:right w:val="nil"/>
            </w:tcBorders>
            <w:shd w:val="clear" w:color="000000" w:fill="FFFFFF"/>
            <w:noWrap/>
            <w:vAlign w:val="center"/>
            <w:hideMark/>
          </w:tcPr>
          <w:p w14:paraId="7755C3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- 10.101-14</w:t>
            </w:r>
          </w:p>
        </w:tc>
        <w:tc>
          <w:tcPr>
            <w:tcW w:w="1575" w:type="pct"/>
            <w:tcBorders>
              <w:top w:val="nil"/>
              <w:left w:val="nil"/>
              <w:bottom w:val="nil"/>
              <w:right w:val="nil"/>
            </w:tcBorders>
            <w:shd w:val="clear" w:color="000000" w:fill="FFFFFF"/>
            <w:noWrap/>
            <w:vAlign w:val="center"/>
            <w:hideMark/>
          </w:tcPr>
          <w:p w14:paraId="3031768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FABIOLA ARAUJO DA SILVA FLORES</w:t>
            </w:r>
          </w:p>
        </w:tc>
        <w:tc>
          <w:tcPr>
            <w:tcW w:w="440" w:type="pct"/>
            <w:tcBorders>
              <w:top w:val="nil"/>
              <w:left w:val="nil"/>
              <w:bottom w:val="nil"/>
              <w:right w:val="nil"/>
            </w:tcBorders>
            <w:shd w:val="clear" w:color="000000" w:fill="FFFFFF"/>
            <w:noWrap/>
            <w:vAlign w:val="center"/>
            <w:hideMark/>
          </w:tcPr>
          <w:p w14:paraId="749BE22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03838680502</w:t>
            </w:r>
          </w:p>
        </w:tc>
        <w:tc>
          <w:tcPr>
            <w:tcW w:w="676" w:type="pct"/>
            <w:tcBorders>
              <w:top w:val="nil"/>
              <w:left w:val="nil"/>
              <w:bottom w:val="nil"/>
              <w:right w:val="nil"/>
            </w:tcBorders>
            <w:shd w:val="clear" w:color="000000" w:fill="FFFFFF"/>
            <w:noWrap/>
            <w:vAlign w:val="center"/>
            <w:hideMark/>
          </w:tcPr>
          <w:p w14:paraId="1B3F708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6BCC78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4892D15" w14:textId="77777777" w:rsidTr="004870AD">
        <w:trPr>
          <w:trHeight w:val="240"/>
        </w:trPr>
        <w:tc>
          <w:tcPr>
            <w:tcW w:w="284" w:type="pct"/>
            <w:tcBorders>
              <w:top w:val="nil"/>
              <w:left w:val="nil"/>
              <w:bottom w:val="nil"/>
              <w:right w:val="nil"/>
            </w:tcBorders>
            <w:shd w:val="clear" w:color="auto" w:fill="auto"/>
            <w:noWrap/>
            <w:vAlign w:val="bottom"/>
            <w:hideMark/>
          </w:tcPr>
          <w:p w14:paraId="150613F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301</w:t>
            </w:r>
          </w:p>
        </w:tc>
        <w:tc>
          <w:tcPr>
            <w:tcW w:w="1171" w:type="pct"/>
            <w:tcBorders>
              <w:top w:val="nil"/>
              <w:left w:val="nil"/>
              <w:bottom w:val="nil"/>
              <w:right w:val="nil"/>
            </w:tcBorders>
            <w:shd w:val="clear" w:color="000000" w:fill="FFFFFF"/>
            <w:noWrap/>
            <w:vAlign w:val="center"/>
            <w:hideMark/>
          </w:tcPr>
          <w:p w14:paraId="2539D4F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- 10.201-06</w:t>
            </w:r>
          </w:p>
        </w:tc>
        <w:tc>
          <w:tcPr>
            <w:tcW w:w="1575" w:type="pct"/>
            <w:tcBorders>
              <w:top w:val="nil"/>
              <w:left w:val="nil"/>
              <w:bottom w:val="nil"/>
              <w:right w:val="nil"/>
            </w:tcBorders>
            <w:shd w:val="clear" w:color="000000" w:fill="FFFFFF"/>
            <w:noWrap/>
            <w:vAlign w:val="center"/>
            <w:hideMark/>
          </w:tcPr>
          <w:p w14:paraId="36AAB09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FABRICIO PEREIRA DE SOUZA</w:t>
            </w:r>
          </w:p>
        </w:tc>
        <w:tc>
          <w:tcPr>
            <w:tcW w:w="440" w:type="pct"/>
            <w:tcBorders>
              <w:top w:val="nil"/>
              <w:left w:val="nil"/>
              <w:bottom w:val="nil"/>
              <w:right w:val="nil"/>
            </w:tcBorders>
            <w:shd w:val="clear" w:color="000000" w:fill="FFFFFF"/>
            <w:noWrap/>
            <w:vAlign w:val="center"/>
            <w:hideMark/>
          </w:tcPr>
          <w:p w14:paraId="4D463E1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08037227707</w:t>
            </w:r>
          </w:p>
        </w:tc>
        <w:tc>
          <w:tcPr>
            <w:tcW w:w="676" w:type="pct"/>
            <w:tcBorders>
              <w:top w:val="nil"/>
              <w:left w:val="nil"/>
              <w:bottom w:val="nil"/>
              <w:right w:val="nil"/>
            </w:tcBorders>
            <w:shd w:val="clear" w:color="000000" w:fill="FFFFFF"/>
            <w:noWrap/>
            <w:vAlign w:val="center"/>
            <w:hideMark/>
          </w:tcPr>
          <w:p w14:paraId="1AC7F38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03D59A3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02E6D22D" w14:textId="77777777" w:rsidTr="004870AD">
        <w:trPr>
          <w:trHeight w:val="240"/>
        </w:trPr>
        <w:tc>
          <w:tcPr>
            <w:tcW w:w="284" w:type="pct"/>
            <w:tcBorders>
              <w:top w:val="nil"/>
              <w:left w:val="nil"/>
              <w:bottom w:val="nil"/>
              <w:right w:val="nil"/>
            </w:tcBorders>
            <w:shd w:val="clear" w:color="auto" w:fill="auto"/>
            <w:noWrap/>
            <w:vAlign w:val="bottom"/>
            <w:hideMark/>
          </w:tcPr>
          <w:p w14:paraId="0D934BF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302</w:t>
            </w:r>
          </w:p>
        </w:tc>
        <w:tc>
          <w:tcPr>
            <w:tcW w:w="1171" w:type="pct"/>
            <w:tcBorders>
              <w:top w:val="nil"/>
              <w:left w:val="nil"/>
              <w:bottom w:val="nil"/>
              <w:right w:val="nil"/>
            </w:tcBorders>
            <w:shd w:val="clear" w:color="000000" w:fill="FFFFFF"/>
            <w:noWrap/>
            <w:vAlign w:val="center"/>
            <w:hideMark/>
          </w:tcPr>
          <w:p w14:paraId="66D5BAD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- 26.102-22</w:t>
            </w:r>
          </w:p>
        </w:tc>
        <w:tc>
          <w:tcPr>
            <w:tcW w:w="1575" w:type="pct"/>
            <w:tcBorders>
              <w:top w:val="nil"/>
              <w:left w:val="nil"/>
              <w:bottom w:val="nil"/>
              <w:right w:val="nil"/>
            </w:tcBorders>
            <w:shd w:val="clear" w:color="000000" w:fill="FFFFFF"/>
            <w:noWrap/>
            <w:vAlign w:val="center"/>
            <w:hideMark/>
          </w:tcPr>
          <w:p w14:paraId="306E87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FANE VIEIRA PEREIRA RODRIGUES</w:t>
            </w:r>
          </w:p>
        </w:tc>
        <w:tc>
          <w:tcPr>
            <w:tcW w:w="440" w:type="pct"/>
            <w:tcBorders>
              <w:top w:val="nil"/>
              <w:left w:val="nil"/>
              <w:bottom w:val="nil"/>
              <w:right w:val="nil"/>
            </w:tcBorders>
            <w:shd w:val="clear" w:color="000000" w:fill="FFFFFF"/>
            <w:noWrap/>
            <w:vAlign w:val="center"/>
            <w:hideMark/>
          </w:tcPr>
          <w:p w14:paraId="1B4B641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08487021743</w:t>
            </w:r>
          </w:p>
        </w:tc>
        <w:tc>
          <w:tcPr>
            <w:tcW w:w="676" w:type="pct"/>
            <w:tcBorders>
              <w:top w:val="nil"/>
              <w:left w:val="nil"/>
              <w:bottom w:val="nil"/>
              <w:right w:val="nil"/>
            </w:tcBorders>
            <w:shd w:val="clear" w:color="000000" w:fill="FFFFFF"/>
            <w:noWrap/>
            <w:vAlign w:val="center"/>
            <w:hideMark/>
          </w:tcPr>
          <w:p w14:paraId="364B520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029756B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1CCBB052" w14:textId="77777777" w:rsidTr="004870AD">
        <w:trPr>
          <w:trHeight w:val="240"/>
        </w:trPr>
        <w:tc>
          <w:tcPr>
            <w:tcW w:w="284" w:type="pct"/>
            <w:tcBorders>
              <w:top w:val="nil"/>
              <w:left w:val="nil"/>
              <w:bottom w:val="nil"/>
              <w:right w:val="nil"/>
            </w:tcBorders>
            <w:shd w:val="clear" w:color="auto" w:fill="auto"/>
            <w:noWrap/>
            <w:vAlign w:val="bottom"/>
            <w:hideMark/>
          </w:tcPr>
          <w:p w14:paraId="6C19A91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303</w:t>
            </w:r>
          </w:p>
        </w:tc>
        <w:tc>
          <w:tcPr>
            <w:tcW w:w="1171" w:type="pct"/>
            <w:tcBorders>
              <w:top w:val="nil"/>
              <w:left w:val="nil"/>
              <w:bottom w:val="nil"/>
              <w:right w:val="nil"/>
            </w:tcBorders>
            <w:shd w:val="clear" w:color="000000" w:fill="FFFFFF"/>
            <w:noWrap/>
            <w:vAlign w:val="center"/>
            <w:hideMark/>
          </w:tcPr>
          <w:p w14:paraId="2F78D6A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- 10.106-16</w:t>
            </w:r>
          </w:p>
        </w:tc>
        <w:tc>
          <w:tcPr>
            <w:tcW w:w="1575" w:type="pct"/>
            <w:tcBorders>
              <w:top w:val="nil"/>
              <w:left w:val="nil"/>
              <w:bottom w:val="nil"/>
              <w:right w:val="nil"/>
            </w:tcBorders>
            <w:shd w:val="clear" w:color="000000" w:fill="FFFFFF"/>
            <w:noWrap/>
            <w:vAlign w:val="center"/>
            <w:hideMark/>
          </w:tcPr>
          <w:p w14:paraId="49CFAE3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FARLEI GUILHERME VIEIRA DA SILVA</w:t>
            </w:r>
          </w:p>
        </w:tc>
        <w:tc>
          <w:tcPr>
            <w:tcW w:w="440" w:type="pct"/>
            <w:tcBorders>
              <w:top w:val="nil"/>
              <w:left w:val="nil"/>
              <w:bottom w:val="nil"/>
              <w:right w:val="nil"/>
            </w:tcBorders>
            <w:shd w:val="clear" w:color="000000" w:fill="FFFFFF"/>
            <w:noWrap/>
            <w:vAlign w:val="center"/>
            <w:hideMark/>
          </w:tcPr>
          <w:p w14:paraId="3F5C57B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01679390686</w:t>
            </w:r>
          </w:p>
        </w:tc>
        <w:tc>
          <w:tcPr>
            <w:tcW w:w="676" w:type="pct"/>
            <w:tcBorders>
              <w:top w:val="nil"/>
              <w:left w:val="nil"/>
              <w:bottom w:val="nil"/>
              <w:right w:val="nil"/>
            </w:tcBorders>
            <w:shd w:val="clear" w:color="000000" w:fill="FFFFFF"/>
            <w:noWrap/>
            <w:vAlign w:val="center"/>
            <w:hideMark/>
          </w:tcPr>
          <w:p w14:paraId="549ED7F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6CD0AEB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7DE8720" w14:textId="77777777" w:rsidTr="004870AD">
        <w:trPr>
          <w:trHeight w:val="240"/>
        </w:trPr>
        <w:tc>
          <w:tcPr>
            <w:tcW w:w="284" w:type="pct"/>
            <w:tcBorders>
              <w:top w:val="nil"/>
              <w:left w:val="nil"/>
              <w:bottom w:val="nil"/>
              <w:right w:val="nil"/>
            </w:tcBorders>
            <w:shd w:val="clear" w:color="auto" w:fill="auto"/>
            <w:noWrap/>
            <w:vAlign w:val="bottom"/>
            <w:hideMark/>
          </w:tcPr>
          <w:p w14:paraId="4D380DC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304</w:t>
            </w:r>
          </w:p>
        </w:tc>
        <w:tc>
          <w:tcPr>
            <w:tcW w:w="1171" w:type="pct"/>
            <w:tcBorders>
              <w:top w:val="nil"/>
              <w:left w:val="nil"/>
              <w:bottom w:val="nil"/>
              <w:right w:val="nil"/>
            </w:tcBorders>
            <w:shd w:val="clear" w:color="000000" w:fill="FFFFFF"/>
            <w:noWrap/>
            <w:vAlign w:val="center"/>
            <w:hideMark/>
          </w:tcPr>
          <w:p w14:paraId="7A75A33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- 03.110-01</w:t>
            </w:r>
          </w:p>
        </w:tc>
        <w:tc>
          <w:tcPr>
            <w:tcW w:w="1575" w:type="pct"/>
            <w:tcBorders>
              <w:top w:val="nil"/>
              <w:left w:val="nil"/>
              <w:bottom w:val="nil"/>
              <w:right w:val="nil"/>
            </w:tcBorders>
            <w:shd w:val="clear" w:color="000000" w:fill="FFFFFF"/>
            <w:noWrap/>
            <w:vAlign w:val="center"/>
            <w:hideMark/>
          </w:tcPr>
          <w:p w14:paraId="0E048FD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FELIPE CAYE BATALHA BOEIRA</w:t>
            </w:r>
          </w:p>
        </w:tc>
        <w:tc>
          <w:tcPr>
            <w:tcW w:w="440" w:type="pct"/>
            <w:tcBorders>
              <w:top w:val="nil"/>
              <w:left w:val="nil"/>
              <w:bottom w:val="nil"/>
              <w:right w:val="nil"/>
            </w:tcBorders>
            <w:shd w:val="clear" w:color="000000" w:fill="FFFFFF"/>
            <w:noWrap/>
            <w:vAlign w:val="center"/>
            <w:hideMark/>
          </w:tcPr>
          <w:p w14:paraId="600DF60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02752058004</w:t>
            </w:r>
          </w:p>
        </w:tc>
        <w:tc>
          <w:tcPr>
            <w:tcW w:w="676" w:type="pct"/>
            <w:tcBorders>
              <w:top w:val="nil"/>
              <w:left w:val="nil"/>
              <w:bottom w:val="nil"/>
              <w:right w:val="nil"/>
            </w:tcBorders>
            <w:shd w:val="clear" w:color="000000" w:fill="FFFFFF"/>
            <w:noWrap/>
            <w:vAlign w:val="center"/>
            <w:hideMark/>
          </w:tcPr>
          <w:p w14:paraId="12A35D3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203C643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0312217" w14:textId="77777777" w:rsidTr="004870AD">
        <w:trPr>
          <w:trHeight w:val="240"/>
        </w:trPr>
        <w:tc>
          <w:tcPr>
            <w:tcW w:w="284" w:type="pct"/>
            <w:tcBorders>
              <w:top w:val="nil"/>
              <w:left w:val="nil"/>
              <w:bottom w:val="nil"/>
              <w:right w:val="nil"/>
            </w:tcBorders>
            <w:shd w:val="clear" w:color="auto" w:fill="auto"/>
            <w:noWrap/>
            <w:vAlign w:val="bottom"/>
            <w:hideMark/>
          </w:tcPr>
          <w:p w14:paraId="3EF29FF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305</w:t>
            </w:r>
          </w:p>
        </w:tc>
        <w:tc>
          <w:tcPr>
            <w:tcW w:w="1171" w:type="pct"/>
            <w:tcBorders>
              <w:top w:val="nil"/>
              <w:left w:val="nil"/>
              <w:bottom w:val="nil"/>
              <w:right w:val="nil"/>
            </w:tcBorders>
            <w:shd w:val="clear" w:color="000000" w:fill="FFFFFF"/>
            <w:noWrap/>
            <w:vAlign w:val="center"/>
            <w:hideMark/>
          </w:tcPr>
          <w:p w14:paraId="7CF033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- 26.102-08</w:t>
            </w:r>
          </w:p>
        </w:tc>
        <w:tc>
          <w:tcPr>
            <w:tcW w:w="1575" w:type="pct"/>
            <w:tcBorders>
              <w:top w:val="nil"/>
              <w:left w:val="nil"/>
              <w:bottom w:val="nil"/>
              <w:right w:val="nil"/>
            </w:tcBorders>
            <w:shd w:val="clear" w:color="000000" w:fill="FFFFFF"/>
            <w:noWrap/>
            <w:vAlign w:val="center"/>
            <w:hideMark/>
          </w:tcPr>
          <w:p w14:paraId="25EEF55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FELIPE CAYE BATALHA BOEIRA</w:t>
            </w:r>
          </w:p>
        </w:tc>
        <w:tc>
          <w:tcPr>
            <w:tcW w:w="440" w:type="pct"/>
            <w:tcBorders>
              <w:top w:val="nil"/>
              <w:left w:val="nil"/>
              <w:bottom w:val="nil"/>
              <w:right w:val="nil"/>
            </w:tcBorders>
            <w:shd w:val="clear" w:color="000000" w:fill="FFFFFF"/>
            <w:noWrap/>
            <w:vAlign w:val="center"/>
            <w:hideMark/>
          </w:tcPr>
          <w:p w14:paraId="5B47B9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02752058004</w:t>
            </w:r>
          </w:p>
        </w:tc>
        <w:tc>
          <w:tcPr>
            <w:tcW w:w="676" w:type="pct"/>
            <w:tcBorders>
              <w:top w:val="nil"/>
              <w:left w:val="nil"/>
              <w:bottom w:val="nil"/>
              <w:right w:val="nil"/>
            </w:tcBorders>
            <w:shd w:val="clear" w:color="000000" w:fill="FFFFFF"/>
            <w:noWrap/>
            <w:vAlign w:val="center"/>
            <w:hideMark/>
          </w:tcPr>
          <w:p w14:paraId="69A00B8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BE7A1A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94C2EEB" w14:textId="77777777" w:rsidTr="004870AD">
        <w:trPr>
          <w:trHeight w:val="240"/>
        </w:trPr>
        <w:tc>
          <w:tcPr>
            <w:tcW w:w="284" w:type="pct"/>
            <w:tcBorders>
              <w:top w:val="nil"/>
              <w:left w:val="nil"/>
              <w:bottom w:val="nil"/>
              <w:right w:val="nil"/>
            </w:tcBorders>
            <w:shd w:val="clear" w:color="auto" w:fill="auto"/>
            <w:noWrap/>
            <w:vAlign w:val="bottom"/>
            <w:hideMark/>
          </w:tcPr>
          <w:p w14:paraId="37F59C7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306</w:t>
            </w:r>
          </w:p>
        </w:tc>
        <w:tc>
          <w:tcPr>
            <w:tcW w:w="1171" w:type="pct"/>
            <w:tcBorders>
              <w:top w:val="nil"/>
              <w:left w:val="nil"/>
              <w:bottom w:val="nil"/>
              <w:right w:val="nil"/>
            </w:tcBorders>
            <w:shd w:val="clear" w:color="000000" w:fill="FFFFFF"/>
            <w:noWrap/>
            <w:vAlign w:val="center"/>
            <w:hideMark/>
          </w:tcPr>
          <w:p w14:paraId="647FEEA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- 26.102-09</w:t>
            </w:r>
          </w:p>
        </w:tc>
        <w:tc>
          <w:tcPr>
            <w:tcW w:w="1575" w:type="pct"/>
            <w:tcBorders>
              <w:top w:val="nil"/>
              <w:left w:val="nil"/>
              <w:bottom w:val="nil"/>
              <w:right w:val="nil"/>
            </w:tcBorders>
            <w:shd w:val="clear" w:color="000000" w:fill="FFFFFF"/>
            <w:noWrap/>
            <w:vAlign w:val="center"/>
            <w:hideMark/>
          </w:tcPr>
          <w:p w14:paraId="1AF32E5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FELIPE CAYE BATALHA BOEIRA</w:t>
            </w:r>
          </w:p>
        </w:tc>
        <w:tc>
          <w:tcPr>
            <w:tcW w:w="440" w:type="pct"/>
            <w:tcBorders>
              <w:top w:val="nil"/>
              <w:left w:val="nil"/>
              <w:bottom w:val="nil"/>
              <w:right w:val="nil"/>
            </w:tcBorders>
            <w:shd w:val="clear" w:color="000000" w:fill="FFFFFF"/>
            <w:noWrap/>
            <w:vAlign w:val="center"/>
            <w:hideMark/>
          </w:tcPr>
          <w:p w14:paraId="7E45D03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02752058004</w:t>
            </w:r>
          </w:p>
        </w:tc>
        <w:tc>
          <w:tcPr>
            <w:tcW w:w="676" w:type="pct"/>
            <w:tcBorders>
              <w:top w:val="nil"/>
              <w:left w:val="nil"/>
              <w:bottom w:val="nil"/>
              <w:right w:val="nil"/>
            </w:tcBorders>
            <w:shd w:val="clear" w:color="000000" w:fill="FFFFFF"/>
            <w:noWrap/>
            <w:vAlign w:val="center"/>
            <w:hideMark/>
          </w:tcPr>
          <w:p w14:paraId="5751BD8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75E18F8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9827DE1" w14:textId="77777777" w:rsidTr="004870AD">
        <w:trPr>
          <w:trHeight w:val="240"/>
        </w:trPr>
        <w:tc>
          <w:tcPr>
            <w:tcW w:w="284" w:type="pct"/>
            <w:tcBorders>
              <w:top w:val="nil"/>
              <w:left w:val="nil"/>
              <w:bottom w:val="nil"/>
              <w:right w:val="nil"/>
            </w:tcBorders>
            <w:shd w:val="clear" w:color="auto" w:fill="auto"/>
            <w:noWrap/>
            <w:vAlign w:val="bottom"/>
            <w:hideMark/>
          </w:tcPr>
          <w:p w14:paraId="2AB0D76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307</w:t>
            </w:r>
          </w:p>
        </w:tc>
        <w:tc>
          <w:tcPr>
            <w:tcW w:w="1171" w:type="pct"/>
            <w:tcBorders>
              <w:top w:val="nil"/>
              <w:left w:val="nil"/>
              <w:bottom w:val="nil"/>
              <w:right w:val="nil"/>
            </w:tcBorders>
            <w:shd w:val="clear" w:color="000000" w:fill="FFFFFF"/>
            <w:noWrap/>
            <w:vAlign w:val="center"/>
            <w:hideMark/>
          </w:tcPr>
          <w:p w14:paraId="5D4418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- 03.103-09</w:t>
            </w:r>
          </w:p>
        </w:tc>
        <w:tc>
          <w:tcPr>
            <w:tcW w:w="1575" w:type="pct"/>
            <w:tcBorders>
              <w:top w:val="nil"/>
              <w:left w:val="nil"/>
              <w:bottom w:val="nil"/>
              <w:right w:val="nil"/>
            </w:tcBorders>
            <w:shd w:val="clear" w:color="000000" w:fill="FFFFFF"/>
            <w:noWrap/>
            <w:vAlign w:val="center"/>
            <w:hideMark/>
          </w:tcPr>
          <w:p w14:paraId="18672C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FELIPE DO NASCIMENTO SILVA</w:t>
            </w:r>
          </w:p>
        </w:tc>
        <w:tc>
          <w:tcPr>
            <w:tcW w:w="440" w:type="pct"/>
            <w:tcBorders>
              <w:top w:val="nil"/>
              <w:left w:val="nil"/>
              <w:bottom w:val="nil"/>
              <w:right w:val="nil"/>
            </w:tcBorders>
            <w:shd w:val="clear" w:color="000000" w:fill="FFFFFF"/>
            <w:noWrap/>
            <w:vAlign w:val="center"/>
            <w:hideMark/>
          </w:tcPr>
          <w:p w14:paraId="4928FB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37556384870</w:t>
            </w:r>
          </w:p>
        </w:tc>
        <w:tc>
          <w:tcPr>
            <w:tcW w:w="676" w:type="pct"/>
            <w:tcBorders>
              <w:top w:val="nil"/>
              <w:left w:val="nil"/>
              <w:bottom w:val="nil"/>
              <w:right w:val="nil"/>
            </w:tcBorders>
            <w:shd w:val="clear" w:color="000000" w:fill="FFFFFF"/>
            <w:noWrap/>
            <w:vAlign w:val="center"/>
            <w:hideMark/>
          </w:tcPr>
          <w:p w14:paraId="4443637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684C7DC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75C9110" w14:textId="77777777" w:rsidTr="004870AD">
        <w:trPr>
          <w:trHeight w:val="240"/>
        </w:trPr>
        <w:tc>
          <w:tcPr>
            <w:tcW w:w="284" w:type="pct"/>
            <w:tcBorders>
              <w:top w:val="nil"/>
              <w:left w:val="nil"/>
              <w:bottom w:val="nil"/>
              <w:right w:val="nil"/>
            </w:tcBorders>
            <w:shd w:val="clear" w:color="auto" w:fill="auto"/>
            <w:noWrap/>
            <w:vAlign w:val="bottom"/>
            <w:hideMark/>
          </w:tcPr>
          <w:p w14:paraId="7E24163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308</w:t>
            </w:r>
          </w:p>
        </w:tc>
        <w:tc>
          <w:tcPr>
            <w:tcW w:w="1171" w:type="pct"/>
            <w:tcBorders>
              <w:top w:val="nil"/>
              <w:left w:val="nil"/>
              <w:bottom w:val="nil"/>
              <w:right w:val="nil"/>
            </w:tcBorders>
            <w:shd w:val="clear" w:color="000000" w:fill="FFFFFF"/>
            <w:noWrap/>
            <w:vAlign w:val="center"/>
            <w:hideMark/>
          </w:tcPr>
          <w:p w14:paraId="497581B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- 09.104-09</w:t>
            </w:r>
          </w:p>
        </w:tc>
        <w:tc>
          <w:tcPr>
            <w:tcW w:w="1575" w:type="pct"/>
            <w:tcBorders>
              <w:top w:val="nil"/>
              <w:left w:val="nil"/>
              <w:bottom w:val="nil"/>
              <w:right w:val="nil"/>
            </w:tcBorders>
            <w:shd w:val="clear" w:color="000000" w:fill="FFFFFF"/>
            <w:noWrap/>
            <w:vAlign w:val="center"/>
            <w:hideMark/>
          </w:tcPr>
          <w:p w14:paraId="3BFE30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FERNANDA DOS SANTOS ARAUJO</w:t>
            </w:r>
          </w:p>
        </w:tc>
        <w:tc>
          <w:tcPr>
            <w:tcW w:w="440" w:type="pct"/>
            <w:tcBorders>
              <w:top w:val="nil"/>
              <w:left w:val="nil"/>
              <w:bottom w:val="nil"/>
              <w:right w:val="nil"/>
            </w:tcBorders>
            <w:shd w:val="clear" w:color="000000" w:fill="FFFFFF"/>
            <w:noWrap/>
            <w:vAlign w:val="center"/>
            <w:hideMark/>
          </w:tcPr>
          <w:p w14:paraId="21A33B2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11793714703</w:t>
            </w:r>
          </w:p>
        </w:tc>
        <w:tc>
          <w:tcPr>
            <w:tcW w:w="676" w:type="pct"/>
            <w:tcBorders>
              <w:top w:val="nil"/>
              <w:left w:val="nil"/>
              <w:bottom w:val="nil"/>
              <w:right w:val="nil"/>
            </w:tcBorders>
            <w:shd w:val="clear" w:color="000000" w:fill="FFFFFF"/>
            <w:noWrap/>
            <w:vAlign w:val="center"/>
            <w:hideMark/>
          </w:tcPr>
          <w:p w14:paraId="0E22469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53FA60B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2C73D10E" w14:textId="77777777" w:rsidTr="004870AD">
        <w:trPr>
          <w:trHeight w:val="240"/>
        </w:trPr>
        <w:tc>
          <w:tcPr>
            <w:tcW w:w="284" w:type="pct"/>
            <w:tcBorders>
              <w:top w:val="nil"/>
              <w:left w:val="nil"/>
              <w:bottom w:val="nil"/>
              <w:right w:val="nil"/>
            </w:tcBorders>
            <w:shd w:val="clear" w:color="auto" w:fill="auto"/>
            <w:noWrap/>
            <w:vAlign w:val="bottom"/>
            <w:hideMark/>
          </w:tcPr>
          <w:p w14:paraId="4535EB1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309</w:t>
            </w:r>
          </w:p>
        </w:tc>
        <w:tc>
          <w:tcPr>
            <w:tcW w:w="1171" w:type="pct"/>
            <w:tcBorders>
              <w:top w:val="nil"/>
              <w:left w:val="nil"/>
              <w:bottom w:val="nil"/>
              <w:right w:val="nil"/>
            </w:tcBorders>
            <w:shd w:val="clear" w:color="000000" w:fill="FFFFFF"/>
            <w:noWrap/>
            <w:vAlign w:val="center"/>
            <w:hideMark/>
          </w:tcPr>
          <w:p w14:paraId="4088370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- 02.101-15</w:t>
            </w:r>
          </w:p>
        </w:tc>
        <w:tc>
          <w:tcPr>
            <w:tcW w:w="1575" w:type="pct"/>
            <w:tcBorders>
              <w:top w:val="nil"/>
              <w:left w:val="nil"/>
              <w:bottom w:val="nil"/>
              <w:right w:val="nil"/>
            </w:tcBorders>
            <w:shd w:val="clear" w:color="000000" w:fill="FFFFFF"/>
            <w:noWrap/>
            <w:vAlign w:val="center"/>
            <w:hideMark/>
          </w:tcPr>
          <w:p w14:paraId="44B4F74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FERNANDA DOS SANTOS OLIVEIRA MACHADO</w:t>
            </w:r>
          </w:p>
        </w:tc>
        <w:tc>
          <w:tcPr>
            <w:tcW w:w="440" w:type="pct"/>
            <w:tcBorders>
              <w:top w:val="nil"/>
              <w:left w:val="nil"/>
              <w:bottom w:val="nil"/>
              <w:right w:val="nil"/>
            </w:tcBorders>
            <w:shd w:val="clear" w:color="000000" w:fill="FFFFFF"/>
            <w:noWrap/>
            <w:vAlign w:val="center"/>
            <w:hideMark/>
          </w:tcPr>
          <w:p w14:paraId="6D7FBE9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15303656780</w:t>
            </w:r>
          </w:p>
        </w:tc>
        <w:tc>
          <w:tcPr>
            <w:tcW w:w="676" w:type="pct"/>
            <w:tcBorders>
              <w:top w:val="nil"/>
              <w:left w:val="nil"/>
              <w:bottom w:val="nil"/>
              <w:right w:val="nil"/>
            </w:tcBorders>
            <w:shd w:val="clear" w:color="000000" w:fill="FFFFFF"/>
            <w:noWrap/>
            <w:vAlign w:val="center"/>
            <w:hideMark/>
          </w:tcPr>
          <w:p w14:paraId="58C0094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A3132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3B177F3" w14:textId="77777777" w:rsidTr="004870AD">
        <w:trPr>
          <w:trHeight w:val="240"/>
        </w:trPr>
        <w:tc>
          <w:tcPr>
            <w:tcW w:w="284" w:type="pct"/>
            <w:tcBorders>
              <w:top w:val="nil"/>
              <w:left w:val="nil"/>
              <w:bottom w:val="nil"/>
              <w:right w:val="nil"/>
            </w:tcBorders>
            <w:shd w:val="clear" w:color="auto" w:fill="auto"/>
            <w:noWrap/>
            <w:vAlign w:val="bottom"/>
            <w:hideMark/>
          </w:tcPr>
          <w:p w14:paraId="7227C48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310</w:t>
            </w:r>
          </w:p>
        </w:tc>
        <w:tc>
          <w:tcPr>
            <w:tcW w:w="1171" w:type="pct"/>
            <w:tcBorders>
              <w:top w:val="nil"/>
              <w:left w:val="nil"/>
              <w:bottom w:val="nil"/>
              <w:right w:val="nil"/>
            </w:tcBorders>
            <w:shd w:val="clear" w:color="000000" w:fill="FFFFFF"/>
            <w:noWrap/>
            <w:vAlign w:val="center"/>
            <w:hideMark/>
          </w:tcPr>
          <w:p w14:paraId="7AAA48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- 11.204-20</w:t>
            </w:r>
          </w:p>
        </w:tc>
        <w:tc>
          <w:tcPr>
            <w:tcW w:w="1575" w:type="pct"/>
            <w:tcBorders>
              <w:top w:val="nil"/>
              <w:left w:val="nil"/>
              <w:bottom w:val="nil"/>
              <w:right w:val="nil"/>
            </w:tcBorders>
            <w:shd w:val="clear" w:color="000000" w:fill="FFFFFF"/>
            <w:noWrap/>
            <w:vAlign w:val="center"/>
            <w:hideMark/>
          </w:tcPr>
          <w:p w14:paraId="719CF2F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FERNANDA FIGUEIREDO CASTILLA RAPOSO</w:t>
            </w:r>
          </w:p>
        </w:tc>
        <w:tc>
          <w:tcPr>
            <w:tcW w:w="440" w:type="pct"/>
            <w:tcBorders>
              <w:top w:val="nil"/>
              <w:left w:val="nil"/>
              <w:bottom w:val="nil"/>
              <w:right w:val="nil"/>
            </w:tcBorders>
            <w:shd w:val="clear" w:color="000000" w:fill="FFFFFF"/>
            <w:noWrap/>
            <w:vAlign w:val="center"/>
            <w:hideMark/>
          </w:tcPr>
          <w:p w14:paraId="2D22191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10431733740</w:t>
            </w:r>
          </w:p>
        </w:tc>
        <w:tc>
          <w:tcPr>
            <w:tcW w:w="676" w:type="pct"/>
            <w:tcBorders>
              <w:top w:val="nil"/>
              <w:left w:val="nil"/>
              <w:bottom w:val="nil"/>
              <w:right w:val="nil"/>
            </w:tcBorders>
            <w:shd w:val="clear" w:color="000000" w:fill="FFFFFF"/>
            <w:noWrap/>
            <w:vAlign w:val="center"/>
            <w:hideMark/>
          </w:tcPr>
          <w:p w14:paraId="1029711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20E3F16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8FA38C4" w14:textId="77777777" w:rsidTr="004870AD">
        <w:trPr>
          <w:trHeight w:val="240"/>
        </w:trPr>
        <w:tc>
          <w:tcPr>
            <w:tcW w:w="284" w:type="pct"/>
            <w:tcBorders>
              <w:top w:val="nil"/>
              <w:left w:val="nil"/>
              <w:bottom w:val="nil"/>
              <w:right w:val="nil"/>
            </w:tcBorders>
            <w:shd w:val="clear" w:color="auto" w:fill="auto"/>
            <w:noWrap/>
            <w:vAlign w:val="bottom"/>
            <w:hideMark/>
          </w:tcPr>
          <w:p w14:paraId="2A539C9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311</w:t>
            </w:r>
          </w:p>
        </w:tc>
        <w:tc>
          <w:tcPr>
            <w:tcW w:w="1171" w:type="pct"/>
            <w:tcBorders>
              <w:top w:val="nil"/>
              <w:left w:val="nil"/>
              <w:bottom w:val="nil"/>
              <w:right w:val="nil"/>
            </w:tcBorders>
            <w:shd w:val="clear" w:color="000000" w:fill="FFFFFF"/>
            <w:noWrap/>
            <w:vAlign w:val="center"/>
            <w:hideMark/>
          </w:tcPr>
          <w:p w14:paraId="64AA20B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- 10.107-10</w:t>
            </w:r>
          </w:p>
        </w:tc>
        <w:tc>
          <w:tcPr>
            <w:tcW w:w="1575" w:type="pct"/>
            <w:tcBorders>
              <w:top w:val="nil"/>
              <w:left w:val="nil"/>
              <w:bottom w:val="nil"/>
              <w:right w:val="nil"/>
            </w:tcBorders>
            <w:shd w:val="clear" w:color="000000" w:fill="FFFFFF"/>
            <w:noWrap/>
            <w:vAlign w:val="center"/>
            <w:hideMark/>
          </w:tcPr>
          <w:p w14:paraId="6DB710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FERNANDA GENTIL SILVA MIYANISHI</w:t>
            </w:r>
          </w:p>
        </w:tc>
        <w:tc>
          <w:tcPr>
            <w:tcW w:w="440" w:type="pct"/>
            <w:tcBorders>
              <w:top w:val="nil"/>
              <w:left w:val="nil"/>
              <w:bottom w:val="nil"/>
              <w:right w:val="nil"/>
            </w:tcBorders>
            <w:shd w:val="clear" w:color="000000" w:fill="FFFFFF"/>
            <w:noWrap/>
            <w:vAlign w:val="center"/>
            <w:hideMark/>
          </w:tcPr>
          <w:p w14:paraId="22FF46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12953134727</w:t>
            </w:r>
          </w:p>
        </w:tc>
        <w:tc>
          <w:tcPr>
            <w:tcW w:w="676" w:type="pct"/>
            <w:tcBorders>
              <w:top w:val="nil"/>
              <w:left w:val="nil"/>
              <w:bottom w:val="nil"/>
              <w:right w:val="nil"/>
            </w:tcBorders>
            <w:shd w:val="clear" w:color="000000" w:fill="FFFFFF"/>
            <w:noWrap/>
            <w:vAlign w:val="center"/>
            <w:hideMark/>
          </w:tcPr>
          <w:p w14:paraId="364EC84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076641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69F60EE6" w14:textId="77777777" w:rsidTr="004870AD">
        <w:trPr>
          <w:trHeight w:val="240"/>
        </w:trPr>
        <w:tc>
          <w:tcPr>
            <w:tcW w:w="284" w:type="pct"/>
            <w:tcBorders>
              <w:top w:val="nil"/>
              <w:left w:val="nil"/>
              <w:bottom w:val="nil"/>
              <w:right w:val="nil"/>
            </w:tcBorders>
            <w:shd w:val="clear" w:color="auto" w:fill="auto"/>
            <w:noWrap/>
            <w:vAlign w:val="bottom"/>
            <w:hideMark/>
          </w:tcPr>
          <w:p w14:paraId="3260A3D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312</w:t>
            </w:r>
          </w:p>
        </w:tc>
        <w:tc>
          <w:tcPr>
            <w:tcW w:w="1171" w:type="pct"/>
            <w:tcBorders>
              <w:top w:val="nil"/>
              <w:left w:val="nil"/>
              <w:bottom w:val="nil"/>
              <w:right w:val="nil"/>
            </w:tcBorders>
            <w:shd w:val="clear" w:color="000000" w:fill="FFFFFF"/>
            <w:noWrap/>
            <w:vAlign w:val="center"/>
            <w:hideMark/>
          </w:tcPr>
          <w:p w14:paraId="407AA45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- 06.105-08</w:t>
            </w:r>
          </w:p>
        </w:tc>
        <w:tc>
          <w:tcPr>
            <w:tcW w:w="1575" w:type="pct"/>
            <w:tcBorders>
              <w:top w:val="nil"/>
              <w:left w:val="nil"/>
              <w:bottom w:val="nil"/>
              <w:right w:val="nil"/>
            </w:tcBorders>
            <w:shd w:val="clear" w:color="000000" w:fill="FFFFFF"/>
            <w:noWrap/>
            <w:vAlign w:val="center"/>
            <w:hideMark/>
          </w:tcPr>
          <w:p w14:paraId="3C001F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FERNANDA MESQUITA BARBOSA</w:t>
            </w:r>
          </w:p>
        </w:tc>
        <w:tc>
          <w:tcPr>
            <w:tcW w:w="440" w:type="pct"/>
            <w:tcBorders>
              <w:top w:val="nil"/>
              <w:left w:val="nil"/>
              <w:bottom w:val="nil"/>
              <w:right w:val="nil"/>
            </w:tcBorders>
            <w:shd w:val="clear" w:color="000000" w:fill="FFFFFF"/>
            <w:noWrap/>
            <w:vAlign w:val="center"/>
            <w:hideMark/>
          </w:tcPr>
          <w:p w14:paraId="6BD11F7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08822591720</w:t>
            </w:r>
          </w:p>
        </w:tc>
        <w:tc>
          <w:tcPr>
            <w:tcW w:w="676" w:type="pct"/>
            <w:tcBorders>
              <w:top w:val="nil"/>
              <w:left w:val="nil"/>
              <w:bottom w:val="nil"/>
              <w:right w:val="nil"/>
            </w:tcBorders>
            <w:shd w:val="clear" w:color="000000" w:fill="FFFFFF"/>
            <w:noWrap/>
            <w:vAlign w:val="center"/>
            <w:hideMark/>
          </w:tcPr>
          <w:p w14:paraId="50B1EFB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554598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1C64C084" w14:textId="77777777" w:rsidTr="004870AD">
        <w:trPr>
          <w:trHeight w:val="240"/>
        </w:trPr>
        <w:tc>
          <w:tcPr>
            <w:tcW w:w="284" w:type="pct"/>
            <w:tcBorders>
              <w:top w:val="nil"/>
              <w:left w:val="nil"/>
              <w:bottom w:val="nil"/>
              <w:right w:val="nil"/>
            </w:tcBorders>
            <w:shd w:val="clear" w:color="auto" w:fill="auto"/>
            <w:noWrap/>
            <w:vAlign w:val="bottom"/>
            <w:hideMark/>
          </w:tcPr>
          <w:p w14:paraId="1FA6845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313</w:t>
            </w:r>
          </w:p>
        </w:tc>
        <w:tc>
          <w:tcPr>
            <w:tcW w:w="1171" w:type="pct"/>
            <w:tcBorders>
              <w:top w:val="nil"/>
              <w:left w:val="nil"/>
              <w:bottom w:val="nil"/>
              <w:right w:val="nil"/>
            </w:tcBorders>
            <w:shd w:val="clear" w:color="000000" w:fill="FFFFFF"/>
            <w:noWrap/>
            <w:vAlign w:val="center"/>
            <w:hideMark/>
          </w:tcPr>
          <w:p w14:paraId="522EED7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- 02.103-16</w:t>
            </w:r>
          </w:p>
        </w:tc>
        <w:tc>
          <w:tcPr>
            <w:tcW w:w="1575" w:type="pct"/>
            <w:tcBorders>
              <w:top w:val="nil"/>
              <w:left w:val="nil"/>
              <w:bottom w:val="nil"/>
              <w:right w:val="nil"/>
            </w:tcBorders>
            <w:shd w:val="clear" w:color="000000" w:fill="FFFFFF"/>
            <w:noWrap/>
            <w:vAlign w:val="center"/>
            <w:hideMark/>
          </w:tcPr>
          <w:p w14:paraId="6D57F5F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FERNANDA PAIVA SALLES</w:t>
            </w:r>
          </w:p>
        </w:tc>
        <w:tc>
          <w:tcPr>
            <w:tcW w:w="440" w:type="pct"/>
            <w:tcBorders>
              <w:top w:val="nil"/>
              <w:left w:val="nil"/>
              <w:bottom w:val="nil"/>
              <w:right w:val="nil"/>
            </w:tcBorders>
            <w:shd w:val="clear" w:color="000000" w:fill="FFFFFF"/>
            <w:noWrap/>
            <w:vAlign w:val="center"/>
            <w:hideMark/>
          </w:tcPr>
          <w:p w14:paraId="628416D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05510751711</w:t>
            </w:r>
          </w:p>
        </w:tc>
        <w:tc>
          <w:tcPr>
            <w:tcW w:w="676" w:type="pct"/>
            <w:tcBorders>
              <w:top w:val="nil"/>
              <w:left w:val="nil"/>
              <w:bottom w:val="nil"/>
              <w:right w:val="nil"/>
            </w:tcBorders>
            <w:shd w:val="clear" w:color="000000" w:fill="FFFFFF"/>
            <w:noWrap/>
            <w:vAlign w:val="center"/>
            <w:hideMark/>
          </w:tcPr>
          <w:p w14:paraId="006D17B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74347B2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429B1718" w14:textId="77777777" w:rsidTr="004870AD">
        <w:trPr>
          <w:trHeight w:val="240"/>
        </w:trPr>
        <w:tc>
          <w:tcPr>
            <w:tcW w:w="284" w:type="pct"/>
            <w:tcBorders>
              <w:top w:val="nil"/>
              <w:left w:val="nil"/>
              <w:bottom w:val="nil"/>
              <w:right w:val="nil"/>
            </w:tcBorders>
            <w:shd w:val="clear" w:color="auto" w:fill="auto"/>
            <w:noWrap/>
            <w:vAlign w:val="bottom"/>
            <w:hideMark/>
          </w:tcPr>
          <w:p w14:paraId="603A3C0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314</w:t>
            </w:r>
          </w:p>
        </w:tc>
        <w:tc>
          <w:tcPr>
            <w:tcW w:w="1171" w:type="pct"/>
            <w:tcBorders>
              <w:top w:val="nil"/>
              <w:left w:val="nil"/>
              <w:bottom w:val="nil"/>
              <w:right w:val="nil"/>
            </w:tcBorders>
            <w:shd w:val="clear" w:color="000000" w:fill="FFFFFF"/>
            <w:noWrap/>
            <w:vAlign w:val="center"/>
            <w:hideMark/>
          </w:tcPr>
          <w:p w14:paraId="351DBB9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- 09.103-08</w:t>
            </w:r>
          </w:p>
        </w:tc>
        <w:tc>
          <w:tcPr>
            <w:tcW w:w="1575" w:type="pct"/>
            <w:tcBorders>
              <w:top w:val="nil"/>
              <w:left w:val="nil"/>
              <w:bottom w:val="nil"/>
              <w:right w:val="nil"/>
            </w:tcBorders>
            <w:shd w:val="clear" w:color="000000" w:fill="FFFFFF"/>
            <w:noWrap/>
            <w:vAlign w:val="center"/>
            <w:hideMark/>
          </w:tcPr>
          <w:p w14:paraId="50B2BB5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FERNANDA PAULA PEREIRA DE JESUS</w:t>
            </w:r>
          </w:p>
        </w:tc>
        <w:tc>
          <w:tcPr>
            <w:tcW w:w="440" w:type="pct"/>
            <w:tcBorders>
              <w:top w:val="nil"/>
              <w:left w:val="nil"/>
              <w:bottom w:val="nil"/>
              <w:right w:val="nil"/>
            </w:tcBorders>
            <w:shd w:val="clear" w:color="000000" w:fill="FFFFFF"/>
            <w:noWrap/>
            <w:vAlign w:val="center"/>
            <w:hideMark/>
          </w:tcPr>
          <w:p w14:paraId="73CAD65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28092008825</w:t>
            </w:r>
          </w:p>
        </w:tc>
        <w:tc>
          <w:tcPr>
            <w:tcW w:w="676" w:type="pct"/>
            <w:tcBorders>
              <w:top w:val="nil"/>
              <w:left w:val="nil"/>
              <w:bottom w:val="nil"/>
              <w:right w:val="nil"/>
            </w:tcBorders>
            <w:shd w:val="clear" w:color="000000" w:fill="FFFFFF"/>
            <w:noWrap/>
            <w:vAlign w:val="center"/>
            <w:hideMark/>
          </w:tcPr>
          <w:p w14:paraId="478ED07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28.750,53</w:t>
            </w:r>
          </w:p>
        </w:tc>
        <w:tc>
          <w:tcPr>
            <w:tcW w:w="855" w:type="pct"/>
            <w:tcBorders>
              <w:top w:val="nil"/>
              <w:left w:val="nil"/>
              <w:bottom w:val="nil"/>
              <w:right w:val="nil"/>
            </w:tcBorders>
            <w:shd w:val="clear" w:color="000000" w:fill="FFFFFF"/>
            <w:noWrap/>
            <w:vAlign w:val="center"/>
            <w:hideMark/>
          </w:tcPr>
          <w:p w14:paraId="4CDFD92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01/08/2027</w:t>
            </w:r>
          </w:p>
        </w:tc>
      </w:tr>
      <w:tr w:rsidR="004E2D59" w:rsidRPr="00A6001B" w14:paraId="2BC00DD9" w14:textId="77777777" w:rsidTr="004870AD">
        <w:trPr>
          <w:trHeight w:val="240"/>
        </w:trPr>
        <w:tc>
          <w:tcPr>
            <w:tcW w:w="284" w:type="pct"/>
            <w:tcBorders>
              <w:top w:val="nil"/>
              <w:left w:val="nil"/>
              <w:bottom w:val="nil"/>
              <w:right w:val="nil"/>
            </w:tcBorders>
            <w:shd w:val="clear" w:color="auto" w:fill="auto"/>
            <w:noWrap/>
            <w:vAlign w:val="bottom"/>
            <w:hideMark/>
          </w:tcPr>
          <w:p w14:paraId="52D1D0B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315</w:t>
            </w:r>
          </w:p>
        </w:tc>
        <w:tc>
          <w:tcPr>
            <w:tcW w:w="1171" w:type="pct"/>
            <w:tcBorders>
              <w:top w:val="nil"/>
              <w:left w:val="nil"/>
              <w:bottom w:val="nil"/>
              <w:right w:val="nil"/>
            </w:tcBorders>
            <w:shd w:val="clear" w:color="000000" w:fill="FFFFFF"/>
            <w:noWrap/>
            <w:vAlign w:val="center"/>
            <w:hideMark/>
          </w:tcPr>
          <w:p w14:paraId="5640733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- 04.102-04</w:t>
            </w:r>
          </w:p>
        </w:tc>
        <w:tc>
          <w:tcPr>
            <w:tcW w:w="1575" w:type="pct"/>
            <w:tcBorders>
              <w:top w:val="nil"/>
              <w:left w:val="nil"/>
              <w:bottom w:val="nil"/>
              <w:right w:val="nil"/>
            </w:tcBorders>
            <w:shd w:val="clear" w:color="000000" w:fill="FFFFFF"/>
            <w:noWrap/>
            <w:vAlign w:val="center"/>
            <w:hideMark/>
          </w:tcPr>
          <w:p w14:paraId="018FE49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FERNANDA ROSA SANTANA BITTENCOURT</w:t>
            </w:r>
          </w:p>
        </w:tc>
        <w:tc>
          <w:tcPr>
            <w:tcW w:w="440" w:type="pct"/>
            <w:tcBorders>
              <w:top w:val="nil"/>
              <w:left w:val="nil"/>
              <w:bottom w:val="nil"/>
              <w:right w:val="nil"/>
            </w:tcBorders>
            <w:shd w:val="clear" w:color="000000" w:fill="FFFFFF"/>
            <w:noWrap/>
            <w:vAlign w:val="center"/>
            <w:hideMark/>
          </w:tcPr>
          <w:p w14:paraId="08401FE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11141432781</w:t>
            </w:r>
          </w:p>
        </w:tc>
        <w:tc>
          <w:tcPr>
            <w:tcW w:w="676" w:type="pct"/>
            <w:tcBorders>
              <w:top w:val="nil"/>
              <w:left w:val="nil"/>
              <w:bottom w:val="nil"/>
              <w:right w:val="nil"/>
            </w:tcBorders>
            <w:shd w:val="clear" w:color="000000" w:fill="FFFFFF"/>
            <w:noWrap/>
            <w:vAlign w:val="center"/>
            <w:hideMark/>
          </w:tcPr>
          <w:p w14:paraId="1F14FEF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3854BF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8DEC974" w14:textId="77777777" w:rsidTr="004870AD">
        <w:trPr>
          <w:trHeight w:val="240"/>
        </w:trPr>
        <w:tc>
          <w:tcPr>
            <w:tcW w:w="284" w:type="pct"/>
            <w:tcBorders>
              <w:top w:val="nil"/>
              <w:left w:val="nil"/>
              <w:bottom w:val="nil"/>
              <w:right w:val="nil"/>
            </w:tcBorders>
            <w:shd w:val="clear" w:color="auto" w:fill="auto"/>
            <w:noWrap/>
            <w:vAlign w:val="bottom"/>
            <w:hideMark/>
          </w:tcPr>
          <w:p w14:paraId="01E0082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316</w:t>
            </w:r>
          </w:p>
        </w:tc>
        <w:tc>
          <w:tcPr>
            <w:tcW w:w="1171" w:type="pct"/>
            <w:tcBorders>
              <w:top w:val="nil"/>
              <w:left w:val="nil"/>
              <w:bottom w:val="nil"/>
              <w:right w:val="nil"/>
            </w:tcBorders>
            <w:shd w:val="clear" w:color="000000" w:fill="FFFFFF"/>
            <w:noWrap/>
            <w:vAlign w:val="center"/>
            <w:hideMark/>
          </w:tcPr>
          <w:p w14:paraId="0AA47DF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- 09.205-07</w:t>
            </w:r>
          </w:p>
        </w:tc>
        <w:tc>
          <w:tcPr>
            <w:tcW w:w="1575" w:type="pct"/>
            <w:tcBorders>
              <w:top w:val="nil"/>
              <w:left w:val="nil"/>
              <w:bottom w:val="nil"/>
              <w:right w:val="nil"/>
            </w:tcBorders>
            <w:shd w:val="clear" w:color="000000" w:fill="FFFFFF"/>
            <w:noWrap/>
            <w:vAlign w:val="center"/>
            <w:hideMark/>
          </w:tcPr>
          <w:p w14:paraId="63824A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FERNANDO CARVALHAL LOUREIRO</w:t>
            </w:r>
          </w:p>
        </w:tc>
        <w:tc>
          <w:tcPr>
            <w:tcW w:w="440" w:type="pct"/>
            <w:tcBorders>
              <w:top w:val="nil"/>
              <w:left w:val="nil"/>
              <w:bottom w:val="nil"/>
              <w:right w:val="nil"/>
            </w:tcBorders>
            <w:shd w:val="clear" w:color="000000" w:fill="FFFFFF"/>
            <w:noWrap/>
            <w:vAlign w:val="center"/>
            <w:hideMark/>
          </w:tcPr>
          <w:p w14:paraId="187526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03862866718</w:t>
            </w:r>
          </w:p>
        </w:tc>
        <w:tc>
          <w:tcPr>
            <w:tcW w:w="676" w:type="pct"/>
            <w:tcBorders>
              <w:top w:val="nil"/>
              <w:left w:val="nil"/>
              <w:bottom w:val="nil"/>
              <w:right w:val="nil"/>
            </w:tcBorders>
            <w:shd w:val="clear" w:color="000000" w:fill="FFFFFF"/>
            <w:noWrap/>
            <w:vAlign w:val="center"/>
            <w:hideMark/>
          </w:tcPr>
          <w:p w14:paraId="6161616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6FE17F5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178AB74" w14:textId="77777777" w:rsidTr="004870AD">
        <w:trPr>
          <w:trHeight w:val="240"/>
        </w:trPr>
        <w:tc>
          <w:tcPr>
            <w:tcW w:w="284" w:type="pct"/>
            <w:tcBorders>
              <w:top w:val="nil"/>
              <w:left w:val="nil"/>
              <w:bottom w:val="nil"/>
              <w:right w:val="nil"/>
            </w:tcBorders>
            <w:shd w:val="clear" w:color="auto" w:fill="auto"/>
            <w:noWrap/>
            <w:vAlign w:val="bottom"/>
            <w:hideMark/>
          </w:tcPr>
          <w:p w14:paraId="55E33E6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317</w:t>
            </w:r>
          </w:p>
        </w:tc>
        <w:tc>
          <w:tcPr>
            <w:tcW w:w="1171" w:type="pct"/>
            <w:tcBorders>
              <w:top w:val="nil"/>
              <w:left w:val="nil"/>
              <w:bottom w:val="nil"/>
              <w:right w:val="nil"/>
            </w:tcBorders>
            <w:shd w:val="clear" w:color="000000" w:fill="FFFFFF"/>
            <w:noWrap/>
            <w:vAlign w:val="center"/>
            <w:hideMark/>
          </w:tcPr>
          <w:p w14:paraId="09DEF34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- 01.108-01</w:t>
            </w:r>
          </w:p>
        </w:tc>
        <w:tc>
          <w:tcPr>
            <w:tcW w:w="1575" w:type="pct"/>
            <w:tcBorders>
              <w:top w:val="nil"/>
              <w:left w:val="nil"/>
              <w:bottom w:val="nil"/>
              <w:right w:val="nil"/>
            </w:tcBorders>
            <w:shd w:val="clear" w:color="000000" w:fill="FFFFFF"/>
            <w:noWrap/>
            <w:vAlign w:val="center"/>
            <w:hideMark/>
          </w:tcPr>
          <w:p w14:paraId="4926D0A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FERNANDO DA ROSA NUNES</w:t>
            </w:r>
          </w:p>
        </w:tc>
        <w:tc>
          <w:tcPr>
            <w:tcW w:w="440" w:type="pct"/>
            <w:tcBorders>
              <w:top w:val="nil"/>
              <w:left w:val="nil"/>
              <w:bottom w:val="nil"/>
              <w:right w:val="nil"/>
            </w:tcBorders>
            <w:shd w:val="clear" w:color="000000" w:fill="FFFFFF"/>
            <w:noWrap/>
            <w:vAlign w:val="center"/>
            <w:hideMark/>
          </w:tcPr>
          <w:p w14:paraId="711FF1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01850872058</w:t>
            </w:r>
          </w:p>
        </w:tc>
        <w:tc>
          <w:tcPr>
            <w:tcW w:w="676" w:type="pct"/>
            <w:tcBorders>
              <w:top w:val="nil"/>
              <w:left w:val="nil"/>
              <w:bottom w:val="nil"/>
              <w:right w:val="nil"/>
            </w:tcBorders>
            <w:shd w:val="clear" w:color="000000" w:fill="FFFFFF"/>
            <w:noWrap/>
            <w:vAlign w:val="center"/>
            <w:hideMark/>
          </w:tcPr>
          <w:p w14:paraId="7184BE1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C7C8EA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F887677" w14:textId="77777777" w:rsidTr="004870AD">
        <w:trPr>
          <w:trHeight w:val="240"/>
        </w:trPr>
        <w:tc>
          <w:tcPr>
            <w:tcW w:w="284" w:type="pct"/>
            <w:tcBorders>
              <w:top w:val="nil"/>
              <w:left w:val="nil"/>
              <w:bottom w:val="nil"/>
              <w:right w:val="nil"/>
            </w:tcBorders>
            <w:shd w:val="clear" w:color="auto" w:fill="auto"/>
            <w:noWrap/>
            <w:vAlign w:val="bottom"/>
            <w:hideMark/>
          </w:tcPr>
          <w:p w14:paraId="2D56495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318</w:t>
            </w:r>
          </w:p>
        </w:tc>
        <w:tc>
          <w:tcPr>
            <w:tcW w:w="1171" w:type="pct"/>
            <w:tcBorders>
              <w:top w:val="nil"/>
              <w:left w:val="nil"/>
              <w:bottom w:val="nil"/>
              <w:right w:val="nil"/>
            </w:tcBorders>
            <w:shd w:val="clear" w:color="000000" w:fill="FFFFFF"/>
            <w:noWrap/>
            <w:vAlign w:val="center"/>
            <w:hideMark/>
          </w:tcPr>
          <w:p w14:paraId="62499F3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- 09.204-25</w:t>
            </w:r>
          </w:p>
        </w:tc>
        <w:tc>
          <w:tcPr>
            <w:tcW w:w="1575" w:type="pct"/>
            <w:tcBorders>
              <w:top w:val="nil"/>
              <w:left w:val="nil"/>
              <w:bottom w:val="nil"/>
              <w:right w:val="nil"/>
            </w:tcBorders>
            <w:shd w:val="clear" w:color="000000" w:fill="FFFFFF"/>
            <w:noWrap/>
            <w:vAlign w:val="center"/>
            <w:hideMark/>
          </w:tcPr>
          <w:p w14:paraId="3D6F16A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FERNANDO DA ROSA NUNES</w:t>
            </w:r>
          </w:p>
        </w:tc>
        <w:tc>
          <w:tcPr>
            <w:tcW w:w="440" w:type="pct"/>
            <w:tcBorders>
              <w:top w:val="nil"/>
              <w:left w:val="nil"/>
              <w:bottom w:val="nil"/>
              <w:right w:val="nil"/>
            </w:tcBorders>
            <w:shd w:val="clear" w:color="000000" w:fill="FFFFFF"/>
            <w:noWrap/>
            <w:vAlign w:val="center"/>
            <w:hideMark/>
          </w:tcPr>
          <w:p w14:paraId="69C47AD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01850872058</w:t>
            </w:r>
          </w:p>
        </w:tc>
        <w:tc>
          <w:tcPr>
            <w:tcW w:w="676" w:type="pct"/>
            <w:tcBorders>
              <w:top w:val="nil"/>
              <w:left w:val="nil"/>
              <w:bottom w:val="nil"/>
              <w:right w:val="nil"/>
            </w:tcBorders>
            <w:shd w:val="clear" w:color="000000" w:fill="FFFFFF"/>
            <w:noWrap/>
            <w:vAlign w:val="center"/>
            <w:hideMark/>
          </w:tcPr>
          <w:p w14:paraId="31A9DEE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5CD9185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F38196A" w14:textId="77777777" w:rsidTr="004870AD">
        <w:trPr>
          <w:trHeight w:val="240"/>
        </w:trPr>
        <w:tc>
          <w:tcPr>
            <w:tcW w:w="284" w:type="pct"/>
            <w:tcBorders>
              <w:top w:val="nil"/>
              <w:left w:val="nil"/>
              <w:bottom w:val="nil"/>
              <w:right w:val="nil"/>
            </w:tcBorders>
            <w:shd w:val="clear" w:color="auto" w:fill="auto"/>
            <w:noWrap/>
            <w:vAlign w:val="bottom"/>
            <w:hideMark/>
          </w:tcPr>
          <w:p w14:paraId="01355C1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319</w:t>
            </w:r>
          </w:p>
        </w:tc>
        <w:tc>
          <w:tcPr>
            <w:tcW w:w="1171" w:type="pct"/>
            <w:tcBorders>
              <w:top w:val="nil"/>
              <w:left w:val="nil"/>
              <w:bottom w:val="nil"/>
              <w:right w:val="nil"/>
            </w:tcBorders>
            <w:shd w:val="clear" w:color="000000" w:fill="FFFFFF"/>
            <w:noWrap/>
            <w:vAlign w:val="center"/>
            <w:hideMark/>
          </w:tcPr>
          <w:p w14:paraId="7719D1C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- 06.105-09</w:t>
            </w:r>
          </w:p>
        </w:tc>
        <w:tc>
          <w:tcPr>
            <w:tcW w:w="1575" w:type="pct"/>
            <w:tcBorders>
              <w:top w:val="nil"/>
              <w:left w:val="nil"/>
              <w:bottom w:val="nil"/>
              <w:right w:val="nil"/>
            </w:tcBorders>
            <w:shd w:val="clear" w:color="000000" w:fill="FFFFFF"/>
            <w:noWrap/>
            <w:vAlign w:val="center"/>
            <w:hideMark/>
          </w:tcPr>
          <w:p w14:paraId="3492158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FERNANDO DOS SANTOS BARBOSA</w:t>
            </w:r>
          </w:p>
        </w:tc>
        <w:tc>
          <w:tcPr>
            <w:tcW w:w="440" w:type="pct"/>
            <w:tcBorders>
              <w:top w:val="nil"/>
              <w:left w:val="nil"/>
              <w:bottom w:val="nil"/>
              <w:right w:val="nil"/>
            </w:tcBorders>
            <w:shd w:val="clear" w:color="000000" w:fill="FFFFFF"/>
            <w:noWrap/>
            <w:vAlign w:val="center"/>
            <w:hideMark/>
          </w:tcPr>
          <w:p w14:paraId="635033F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10209208740</w:t>
            </w:r>
          </w:p>
        </w:tc>
        <w:tc>
          <w:tcPr>
            <w:tcW w:w="676" w:type="pct"/>
            <w:tcBorders>
              <w:top w:val="nil"/>
              <w:left w:val="nil"/>
              <w:bottom w:val="nil"/>
              <w:right w:val="nil"/>
            </w:tcBorders>
            <w:shd w:val="clear" w:color="000000" w:fill="FFFFFF"/>
            <w:noWrap/>
            <w:vAlign w:val="center"/>
            <w:hideMark/>
          </w:tcPr>
          <w:p w14:paraId="16E6110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32.258,89</w:t>
            </w:r>
          </w:p>
        </w:tc>
        <w:tc>
          <w:tcPr>
            <w:tcW w:w="855" w:type="pct"/>
            <w:tcBorders>
              <w:top w:val="nil"/>
              <w:left w:val="nil"/>
              <w:bottom w:val="nil"/>
              <w:right w:val="nil"/>
            </w:tcBorders>
            <w:shd w:val="clear" w:color="000000" w:fill="FFFFFF"/>
            <w:noWrap/>
            <w:vAlign w:val="center"/>
            <w:hideMark/>
          </w:tcPr>
          <w:p w14:paraId="1327F6E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42CCCCB" w14:textId="77777777" w:rsidTr="004870AD">
        <w:trPr>
          <w:trHeight w:val="240"/>
        </w:trPr>
        <w:tc>
          <w:tcPr>
            <w:tcW w:w="284" w:type="pct"/>
            <w:tcBorders>
              <w:top w:val="nil"/>
              <w:left w:val="nil"/>
              <w:bottom w:val="nil"/>
              <w:right w:val="nil"/>
            </w:tcBorders>
            <w:shd w:val="clear" w:color="auto" w:fill="auto"/>
            <w:noWrap/>
            <w:vAlign w:val="bottom"/>
            <w:hideMark/>
          </w:tcPr>
          <w:p w14:paraId="2633F05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320</w:t>
            </w:r>
          </w:p>
        </w:tc>
        <w:tc>
          <w:tcPr>
            <w:tcW w:w="1171" w:type="pct"/>
            <w:tcBorders>
              <w:top w:val="nil"/>
              <w:left w:val="nil"/>
              <w:bottom w:val="nil"/>
              <w:right w:val="nil"/>
            </w:tcBorders>
            <w:shd w:val="clear" w:color="000000" w:fill="FFFFFF"/>
            <w:noWrap/>
            <w:vAlign w:val="center"/>
            <w:hideMark/>
          </w:tcPr>
          <w:p w14:paraId="31991F8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- 10.202-09</w:t>
            </w:r>
          </w:p>
        </w:tc>
        <w:tc>
          <w:tcPr>
            <w:tcW w:w="1575" w:type="pct"/>
            <w:tcBorders>
              <w:top w:val="nil"/>
              <w:left w:val="nil"/>
              <w:bottom w:val="nil"/>
              <w:right w:val="nil"/>
            </w:tcBorders>
            <w:shd w:val="clear" w:color="000000" w:fill="FFFFFF"/>
            <w:noWrap/>
            <w:vAlign w:val="center"/>
            <w:hideMark/>
          </w:tcPr>
          <w:p w14:paraId="5A5BBF5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FERNANDO DOS SANTOS BARBOSA</w:t>
            </w:r>
          </w:p>
        </w:tc>
        <w:tc>
          <w:tcPr>
            <w:tcW w:w="440" w:type="pct"/>
            <w:tcBorders>
              <w:top w:val="nil"/>
              <w:left w:val="nil"/>
              <w:bottom w:val="nil"/>
              <w:right w:val="nil"/>
            </w:tcBorders>
            <w:shd w:val="clear" w:color="000000" w:fill="FFFFFF"/>
            <w:noWrap/>
            <w:vAlign w:val="center"/>
            <w:hideMark/>
          </w:tcPr>
          <w:p w14:paraId="0CC8F8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10209208740</w:t>
            </w:r>
          </w:p>
        </w:tc>
        <w:tc>
          <w:tcPr>
            <w:tcW w:w="676" w:type="pct"/>
            <w:tcBorders>
              <w:top w:val="nil"/>
              <w:left w:val="nil"/>
              <w:bottom w:val="nil"/>
              <w:right w:val="nil"/>
            </w:tcBorders>
            <w:shd w:val="clear" w:color="000000" w:fill="FFFFFF"/>
            <w:noWrap/>
            <w:vAlign w:val="center"/>
            <w:hideMark/>
          </w:tcPr>
          <w:p w14:paraId="14E5A25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48912B0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5D9E0D0" w14:textId="77777777" w:rsidTr="004870AD">
        <w:trPr>
          <w:trHeight w:val="240"/>
        </w:trPr>
        <w:tc>
          <w:tcPr>
            <w:tcW w:w="284" w:type="pct"/>
            <w:tcBorders>
              <w:top w:val="nil"/>
              <w:left w:val="nil"/>
              <w:bottom w:val="nil"/>
              <w:right w:val="nil"/>
            </w:tcBorders>
            <w:shd w:val="clear" w:color="auto" w:fill="auto"/>
            <w:noWrap/>
            <w:vAlign w:val="bottom"/>
            <w:hideMark/>
          </w:tcPr>
          <w:p w14:paraId="45B9370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321</w:t>
            </w:r>
          </w:p>
        </w:tc>
        <w:tc>
          <w:tcPr>
            <w:tcW w:w="1171" w:type="pct"/>
            <w:tcBorders>
              <w:top w:val="nil"/>
              <w:left w:val="nil"/>
              <w:bottom w:val="nil"/>
              <w:right w:val="nil"/>
            </w:tcBorders>
            <w:shd w:val="clear" w:color="000000" w:fill="FFFFFF"/>
            <w:noWrap/>
            <w:vAlign w:val="center"/>
            <w:hideMark/>
          </w:tcPr>
          <w:p w14:paraId="6D80D29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- 21.102-07</w:t>
            </w:r>
          </w:p>
        </w:tc>
        <w:tc>
          <w:tcPr>
            <w:tcW w:w="1575" w:type="pct"/>
            <w:tcBorders>
              <w:top w:val="nil"/>
              <w:left w:val="nil"/>
              <w:bottom w:val="nil"/>
              <w:right w:val="nil"/>
            </w:tcBorders>
            <w:shd w:val="clear" w:color="000000" w:fill="FFFFFF"/>
            <w:noWrap/>
            <w:vAlign w:val="center"/>
            <w:hideMark/>
          </w:tcPr>
          <w:p w14:paraId="021CF7C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FERNANDO QUINTINO RIBEIRO</w:t>
            </w:r>
          </w:p>
        </w:tc>
        <w:tc>
          <w:tcPr>
            <w:tcW w:w="440" w:type="pct"/>
            <w:tcBorders>
              <w:top w:val="nil"/>
              <w:left w:val="nil"/>
              <w:bottom w:val="nil"/>
              <w:right w:val="nil"/>
            </w:tcBorders>
            <w:shd w:val="clear" w:color="000000" w:fill="FFFFFF"/>
            <w:noWrap/>
            <w:vAlign w:val="center"/>
            <w:hideMark/>
          </w:tcPr>
          <w:p w14:paraId="2C59606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08244771704</w:t>
            </w:r>
          </w:p>
        </w:tc>
        <w:tc>
          <w:tcPr>
            <w:tcW w:w="676" w:type="pct"/>
            <w:tcBorders>
              <w:top w:val="nil"/>
              <w:left w:val="nil"/>
              <w:bottom w:val="nil"/>
              <w:right w:val="nil"/>
            </w:tcBorders>
            <w:shd w:val="clear" w:color="000000" w:fill="FFFFFF"/>
            <w:noWrap/>
            <w:vAlign w:val="center"/>
            <w:hideMark/>
          </w:tcPr>
          <w:p w14:paraId="7BD55A7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38.510,68</w:t>
            </w:r>
          </w:p>
        </w:tc>
        <w:tc>
          <w:tcPr>
            <w:tcW w:w="855" w:type="pct"/>
            <w:tcBorders>
              <w:top w:val="nil"/>
              <w:left w:val="nil"/>
              <w:bottom w:val="nil"/>
              <w:right w:val="nil"/>
            </w:tcBorders>
            <w:shd w:val="clear" w:color="000000" w:fill="FFFFFF"/>
            <w:noWrap/>
            <w:vAlign w:val="center"/>
            <w:hideMark/>
          </w:tcPr>
          <w:p w14:paraId="42FB82E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46613DEB" w14:textId="77777777" w:rsidTr="004870AD">
        <w:trPr>
          <w:trHeight w:val="240"/>
        </w:trPr>
        <w:tc>
          <w:tcPr>
            <w:tcW w:w="284" w:type="pct"/>
            <w:tcBorders>
              <w:top w:val="nil"/>
              <w:left w:val="nil"/>
              <w:bottom w:val="nil"/>
              <w:right w:val="nil"/>
            </w:tcBorders>
            <w:shd w:val="clear" w:color="auto" w:fill="auto"/>
            <w:noWrap/>
            <w:vAlign w:val="bottom"/>
            <w:hideMark/>
          </w:tcPr>
          <w:p w14:paraId="52925FE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322</w:t>
            </w:r>
          </w:p>
        </w:tc>
        <w:tc>
          <w:tcPr>
            <w:tcW w:w="1171" w:type="pct"/>
            <w:tcBorders>
              <w:top w:val="nil"/>
              <w:left w:val="nil"/>
              <w:bottom w:val="nil"/>
              <w:right w:val="nil"/>
            </w:tcBorders>
            <w:shd w:val="clear" w:color="000000" w:fill="FFFFFF"/>
            <w:noWrap/>
            <w:vAlign w:val="center"/>
            <w:hideMark/>
          </w:tcPr>
          <w:p w14:paraId="54771B8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- 11.204-25</w:t>
            </w:r>
          </w:p>
        </w:tc>
        <w:tc>
          <w:tcPr>
            <w:tcW w:w="1575" w:type="pct"/>
            <w:tcBorders>
              <w:top w:val="nil"/>
              <w:left w:val="nil"/>
              <w:bottom w:val="nil"/>
              <w:right w:val="nil"/>
            </w:tcBorders>
            <w:shd w:val="clear" w:color="000000" w:fill="FFFFFF"/>
            <w:noWrap/>
            <w:vAlign w:val="center"/>
            <w:hideMark/>
          </w:tcPr>
          <w:p w14:paraId="786803B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FERNANDO SOUZA E SILVA</w:t>
            </w:r>
          </w:p>
        </w:tc>
        <w:tc>
          <w:tcPr>
            <w:tcW w:w="440" w:type="pct"/>
            <w:tcBorders>
              <w:top w:val="nil"/>
              <w:left w:val="nil"/>
              <w:bottom w:val="nil"/>
              <w:right w:val="nil"/>
            </w:tcBorders>
            <w:shd w:val="clear" w:color="000000" w:fill="FFFFFF"/>
            <w:noWrap/>
            <w:vAlign w:val="center"/>
            <w:hideMark/>
          </w:tcPr>
          <w:p w14:paraId="4963CFC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01828407003</w:t>
            </w:r>
          </w:p>
        </w:tc>
        <w:tc>
          <w:tcPr>
            <w:tcW w:w="676" w:type="pct"/>
            <w:tcBorders>
              <w:top w:val="nil"/>
              <w:left w:val="nil"/>
              <w:bottom w:val="nil"/>
              <w:right w:val="nil"/>
            </w:tcBorders>
            <w:shd w:val="clear" w:color="000000" w:fill="FFFFFF"/>
            <w:noWrap/>
            <w:vAlign w:val="center"/>
            <w:hideMark/>
          </w:tcPr>
          <w:p w14:paraId="15281EE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3F37451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D007554" w14:textId="77777777" w:rsidTr="004870AD">
        <w:trPr>
          <w:trHeight w:val="240"/>
        </w:trPr>
        <w:tc>
          <w:tcPr>
            <w:tcW w:w="284" w:type="pct"/>
            <w:tcBorders>
              <w:top w:val="nil"/>
              <w:left w:val="nil"/>
              <w:bottom w:val="nil"/>
              <w:right w:val="nil"/>
            </w:tcBorders>
            <w:shd w:val="clear" w:color="auto" w:fill="auto"/>
            <w:noWrap/>
            <w:vAlign w:val="bottom"/>
            <w:hideMark/>
          </w:tcPr>
          <w:p w14:paraId="1B9148A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323</w:t>
            </w:r>
          </w:p>
        </w:tc>
        <w:tc>
          <w:tcPr>
            <w:tcW w:w="1171" w:type="pct"/>
            <w:tcBorders>
              <w:top w:val="nil"/>
              <w:left w:val="nil"/>
              <w:bottom w:val="nil"/>
              <w:right w:val="nil"/>
            </w:tcBorders>
            <w:shd w:val="clear" w:color="000000" w:fill="FFFFFF"/>
            <w:noWrap/>
            <w:vAlign w:val="center"/>
            <w:hideMark/>
          </w:tcPr>
          <w:p w14:paraId="2F9DC25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- 06.102-13</w:t>
            </w:r>
          </w:p>
        </w:tc>
        <w:tc>
          <w:tcPr>
            <w:tcW w:w="1575" w:type="pct"/>
            <w:tcBorders>
              <w:top w:val="nil"/>
              <w:left w:val="nil"/>
              <w:bottom w:val="nil"/>
              <w:right w:val="nil"/>
            </w:tcBorders>
            <w:shd w:val="clear" w:color="000000" w:fill="FFFFFF"/>
            <w:noWrap/>
            <w:vAlign w:val="center"/>
            <w:hideMark/>
          </w:tcPr>
          <w:p w14:paraId="5234F42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FLAVIA SANTOS ALMEIDA DE OLIVEIRA</w:t>
            </w:r>
          </w:p>
        </w:tc>
        <w:tc>
          <w:tcPr>
            <w:tcW w:w="440" w:type="pct"/>
            <w:tcBorders>
              <w:top w:val="nil"/>
              <w:left w:val="nil"/>
              <w:bottom w:val="nil"/>
              <w:right w:val="nil"/>
            </w:tcBorders>
            <w:shd w:val="clear" w:color="000000" w:fill="FFFFFF"/>
            <w:noWrap/>
            <w:vAlign w:val="center"/>
            <w:hideMark/>
          </w:tcPr>
          <w:p w14:paraId="548805C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07407838747</w:t>
            </w:r>
          </w:p>
        </w:tc>
        <w:tc>
          <w:tcPr>
            <w:tcW w:w="676" w:type="pct"/>
            <w:tcBorders>
              <w:top w:val="nil"/>
              <w:left w:val="nil"/>
              <w:bottom w:val="nil"/>
              <w:right w:val="nil"/>
            </w:tcBorders>
            <w:shd w:val="clear" w:color="000000" w:fill="FFFFFF"/>
            <w:noWrap/>
            <w:vAlign w:val="center"/>
            <w:hideMark/>
          </w:tcPr>
          <w:p w14:paraId="0152ED0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29.344,07</w:t>
            </w:r>
          </w:p>
        </w:tc>
        <w:tc>
          <w:tcPr>
            <w:tcW w:w="855" w:type="pct"/>
            <w:tcBorders>
              <w:top w:val="nil"/>
              <w:left w:val="nil"/>
              <w:bottom w:val="nil"/>
              <w:right w:val="nil"/>
            </w:tcBorders>
            <w:shd w:val="clear" w:color="000000" w:fill="FFFFFF"/>
            <w:noWrap/>
            <w:vAlign w:val="center"/>
            <w:hideMark/>
          </w:tcPr>
          <w:p w14:paraId="655AF1F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4F9987CE" w14:textId="77777777" w:rsidTr="004870AD">
        <w:trPr>
          <w:trHeight w:val="240"/>
        </w:trPr>
        <w:tc>
          <w:tcPr>
            <w:tcW w:w="284" w:type="pct"/>
            <w:tcBorders>
              <w:top w:val="nil"/>
              <w:left w:val="nil"/>
              <w:bottom w:val="nil"/>
              <w:right w:val="nil"/>
            </w:tcBorders>
            <w:shd w:val="clear" w:color="auto" w:fill="auto"/>
            <w:noWrap/>
            <w:vAlign w:val="bottom"/>
            <w:hideMark/>
          </w:tcPr>
          <w:p w14:paraId="45A2077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324</w:t>
            </w:r>
          </w:p>
        </w:tc>
        <w:tc>
          <w:tcPr>
            <w:tcW w:w="1171" w:type="pct"/>
            <w:tcBorders>
              <w:top w:val="nil"/>
              <w:left w:val="nil"/>
              <w:bottom w:val="nil"/>
              <w:right w:val="nil"/>
            </w:tcBorders>
            <w:shd w:val="clear" w:color="000000" w:fill="FFFFFF"/>
            <w:noWrap/>
            <w:vAlign w:val="center"/>
            <w:hideMark/>
          </w:tcPr>
          <w:p w14:paraId="7404FBB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- 09.104-15</w:t>
            </w:r>
          </w:p>
        </w:tc>
        <w:tc>
          <w:tcPr>
            <w:tcW w:w="1575" w:type="pct"/>
            <w:tcBorders>
              <w:top w:val="nil"/>
              <w:left w:val="nil"/>
              <w:bottom w:val="nil"/>
              <w:right w:val="nil"/>
            </w:tcBorders>
            <w:shd w:val="clear" w:color="000000" w:fill="FFFFFF"/>
            <w:noWrap/>
            <w:vAlign w:val="center"/>
            <w:hideMark/>
          </w:tcPr>
          <w:p w14:paraId="7E3A01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FLAVIA SIMON DIAS</w:t>
            </w:r>
          </w:p>
        </w:tc>
        <w:tc>
          <w:tcPr>
            <w:tcW w:w="440" w:type="pct"/>
            <w:tcBorders>
              <w:top w:val="nil"/>
              <w:left w:val="nil"/>
              <w:bottom w:val="nil"/>
              <w:right w:val="nil"/>
            </w:tcBorders>
            <w:shd w:val="clear" w:color="000000" w:fill="FFFFFF"/>
            <w:noWrap/>
            <w:vAlign w:val="center"/>
            <w:hideMark/>
          </w:tcPr>
          <w:p w14:paraId="12644A2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09912730798</w:t>
            </w:r>
          </w:p>
        </w:tc>
        <w:tc>
          <w:tcPr>
            <w:tcW w:w="676" w:type="pct"/>
            <w:tcBorders>
              <w:top w:val="nil"/>
              <w:left w:val="nil"/>
              <w:bottom w:val="nil"/>
              <w:right w:val="nil"/>
            </w:tcBorders>
            <w:shd w:val="clear" w:color="000000" w:fill="FFFFFF"/>
            <w:noWrap/>
            <w:vAlign w:val="center"/>
            <w:hideMark/>
          </w:tcPr>
          <w:p w14:paraId="2C7C851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25.869,65</w:t>
            </w:r>
          </w:p>
        </w:tc>
        <w:tc>
          <w:tcPr>
            <w:tcW w:w="855" w:type="pct"/>
            <w:tcBorders>
              <w:top w:val="nil"/>
              <w:left w:val="nil"/>
              <w:bottom w:val="nil"/>
              <w:right w:val="nil"/>
            </w:tcBorders>
            <w:shd w:val="clear" w:color="000000" w:fill="FFFFFF"/>
            <w:noWrap/>
            <w:vAlign w:val="center"/>
            <w:hideMark/>
          </w:tcPr>
          <w:p w14:paraId="4009B60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15/06/2026</w:t>
            </w:r>
          </w:p>
        </w:tc>
      </w:tr>
      <w:tr w:rsidR="004E2D59" w:rsidRPr="00A6001B" w14:paraId="463E9291" w14:textId="77777777" w:rsidTr="004870AD">
        <w:trPr>
          <w:trHeight w:val="240"/>
        </w:trPr>
        <w:tc>
          <w:tcPr>
            <w:tcW w:w="284" w:type="pct"/>
            <w:tcBorders>
              <w:top w:val="nil"/>
              <w:left w:val="nil"/>
              <w:bottom w:val="nil"/>
              <w:right w:val="nil"/>
            </w:tcBorders>
            <w:shd w:val="clear" w:color="auto" w:fill="auto"/>
            <w:noWrap/>
            <w:vAlign w:val="bottom"/>
            <w:hideMark/>
          </w:tcPr>
          <w:p w14:paraId="4FFBD26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325</w:t>
            </w:r>
          </w:p>
        </w:tc>
        <w:tc>
          <w:tcPr>
            <w:tcW w:w="1171" w:type="pct"/>
            <w:tcBorders>
              <w:top w:val="nil"/>
              <w:left w:val="nil"/>
              <w:bottom w:val="nil"/>
              <w:right w:val="nil"/>
            </w:tcBorders>
            <w:shd w:val="clear" w:color="000000" w:fill="FFFFFF"/>
            <w:noWrap/>
            <w:vAlign w:val="center"/>
            <w:hideMark/>
          </w:tcPr>
          <w:p w14:paraId="0AC4DC0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- 26.205-20</w:t>
            </w:r>
          </w:p>
        </w:tc>
        <w:tc>
          <w:tcPr>
            <w:tcW w:w="1575" w:type="pct"/>
            <w:tcBorders>
              <w:top w:val="nil"/>
              <w:left w:val="nil"/>
              <w:bottom w:val="nil"/>
              <w:right w:val="nil"/>
            </w:tcBorders>
            <w:shd w:val="clear" w:color="000000" w:fill="FFFFFF"/>
            <w:noWrap/>
            <w:vAlign w:val="center"/>
            <w:hideMark/>
          </w:tcPr>
          <w:p w14:paraId="3D3A652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FLAVIA VIEIRA DA SILVA</w:t>
            </w:r>
          </w:p>
        </w:tc>
        <w:tc>
          <w:tcPr>
            <w:tcW w:w="440" w:type="pct"/>
            <w:tcBorders>
              <w:top w:val="nil"/>
              <w:left w:val="nil"/>
              <w:bottom w:val="nil"/>
              <w:right w:val="nil"/>
            </w:tcBorders>
            <w:shd w:val="clear" w:color="000000" w:fill="FFFFFF"/>
            <w:noWrap/>
            <w:vAlign w:val="center"/>
            <w:hideMark/>
          </w:tcPr>
          <w:p w14:paraId="0447EDE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12024977723</w:t>
            </w:r>
          </w:p>
        </w:tc>
        <w:tc>
          <w:tcPr>
            <w:tcW w:w="676" w:type="pct"/>
            <w:tcBorders>
              <w:top w:val="nil"/>
              <w:left w:val="nil"/>
              <w:bottom w:val="nil"/>
              <w:right w:val="nil"/>
            </w:tcBorders>
            <w:shd w:val="clear" w:color="000000" w:fill="FFFFFF"/>
            <w:noWrap/>
            <w:vAlign w:val="center"/>
            <w:hideMark/>
          </w:tcPr>
          <w:p w14:paraId="567F65A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40.538,15</w:t>
            </w:r>
          </w:p>
        </w:tc>
        <w:tc>
          <w:tcPr>
            <w:tcW w:w="855" w:type="pct"/>
            <w:tcBorders>
              <w:top w:val="nil"/>
              <w:left w:val="nil"/>
              <w:bottom w:val="nil"/>
              <w:right w:val="nil"/>
            </w:tcBorders>
            <w:shd w:val="clear" w:color="000000" w:fill="FFFFFF"/>
            <w:noWrap/>
            <w:vAlign w:val="center"/>
            <w:hideMark/>
          </w:tcPr>
          <w:p w14:paraId="706AA4B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741DE65A" w14:textId="77777777" w:rsidTr="004870AD">
        <w:trPr>
          <w:trHeight w:val="240"/>
        </w:trPr>
        <w:tc>
          <w:tcPr>
            <w:tcW w:w="284" w:type="pct"/>
            <w:tcBorders>
              <w:top w:val="nil"/>
              <w:left w:val="nil"/>
              <w:bottom w:val="nil"/>
              <w:right w:val="nil"/>
            </w:tcBorders>
            <w:shd w:val="clear" w:color="auto" w:fill="auto"/>
            <w:noWrap/>
            <w:vAlign w:val="bottom"/>
            <w:hideMark/>
          </w:tcPr>
          <w:p w14:paraId="6989AF9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326</w:t>
            </w:r>
          </w:p>
        </w:tc>
        <w:tc>
          <w:tcPr>
            <w:tcW w:w="1171" w:type="pct"/>
            <w:tcBorders>
              <w:top w:val="nil"/>
              <w:left w:val="nil"/>
              <w:bottom w:val="nil"/>
              <w:right w:val="nil"/>
            </w:tcBorders>
            <w:shd w:val="clear" w:color="000000" w:fill="FFFFFF"/>
            <w:noWrap/>
            <w:vAlign w:val="center"/>
            <w:hideMark/>
          </w:tcPr>
          <w:p w14:paraId="6222622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- 03.103-07</w:t>
            </w:r>
          </w:p>
        </w:tc>
        <w:tc>
          <w:tcPr>
            <w:tcW w:w="1575" w:type="pct"/>
            <w:tcBorders>
              <w:top w:val="nil"/>
              <w:left w:val="nil"/>
              <w:bottom w:val="nil"/>
              <w:right w:val="nil"/>
            </w:tcBorders>
            <w:shd w:val="clear" w:color="000000" w:fill="FFFFFF"/>
            <w:noWrap/>
            <w:vAlign w:val="center"/>
            <w:hideMark/>
          </w:tcPr>
          <w:p w14:paraId="5C1BC5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FLAVIO ARTHUR SOUZA DA COSTA</w:t>
            </w:r>
          </w:p>
        </w:tc>
        <w:tc>
          <w:tcPr>
            <w:tcW w:w="440" w:type="pct"/>
            <w:tcBorders>
              <w:top w:val="nil"/>
              <w:left w:val="nil"/>
              <w:bottom w:val="nil"/>
              <w:right w:val="nil"/>
            </w:tcBorders>
            <w:shd w:val="clear" w:color="000000" w:fill="FFFFFF"/>
            <w:noWrap/>
            <w:vAlign w:val="center"/>
            <w:hideMark/>
          </w:tcPr>
          <w:p w14:paraId="3077E2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13355344745</w:t>
            </w:r>
          </w:p>
        </w:tc>
        <w:tc>
          <w:tcPr>
            <w:tcW w:w="676" w:type="pct"/>
            <w:tcBorders>
              <w:top w:val="nil"/>
              <w:left w:val="nil"/>
              <w:bottom w:val="nil"/>
              <w:right w:val="nil"/>
            </w:tcBorders>
            <w:shd w:val="clear" w:color="000000" w:fill="FFFFFF"/>
            <w:noWrap/>
            <w:vAlign w:val="center"/>
            <w:hideMark/>
          </w:tcPr>
          <w:p w14:paraId="0235A49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5EF83B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10/05/2027</w:t>
            </w:r>
          </w:p>
        </w:tc>
      </w:tr>
      <w:tr w:rsidR="004E2D59" w:rsidRPr="00A6001B" w14:paraId="636E2CC9" w14:textId="77777777" w:rsidTr="004870AD">
        <w:trPr>
          <w:trHeight w:val="240"/>
        </w:trPr>
        <w:tc>
          <w:tcPr>
            <w:tcW w:w="284" w:type="pct"/>
            <w:tcBorders>
              <w:top w:val="nil"/>
              <w:left w:val="nil"/>
              <w:bottom w:val="nil"/>
              <w:right w:val="nil"/>
            </w:tcBorders>
            <w:shd w:val="clear" w:color="auto" w:fill="auto"/>
            <w:noWrap/>
            <w:vAlign w:val="bottom"/>
            <w:hideMark/>
          </w:tcPr>
          <w:p w14:paraId="3A1B03B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327</w:t>
            </w:r>
          </w:p>
        </w:tc>
        <w:tc>
          <w:tcPr>
            <w:tcW w:w="1171" w:type="pct"/>
            <w:tcBorders>
              <w:top w:val="nil"/>
              <w:left w:val="nil"/>
              <w:bottom w:val="nil"/>
              <w:right w:val="nil"/>
            </w:tcBorders>
            <w:shd w:val="clear" w:color="000000" w:fill="FFFFFF"/>
            <w:noWrap/>
            <w:vAlign w:val="center"/>
            <w:hideMark/>
          </w:tcPr>
          <w:p w14:paraId="3969F7B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- 26.205-03</w:t>
            </w:r>
          </w:p>
        </w:tc>
        <w:tc>
          <w:tcPr>
            <w:tcW w:w="1575" w:type="pct"/>
            <w:tcBorders>
              <w:top w:val="nil"/>
              <w:left w:val="nil"/>
              <w:bottom w:val="nil"/>
              <w:right w:val="nil"/>
            </w:tcBorders>
            <w:shd w:val="clear" w:color="000000" w:fill="FFFFFF"/>
            <w:noWrap/>
            <w:vAlign w:val="center"/>
            <w:hideMark/>
          </w:tcPr>
          <w:p w14:paraId="315113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FLAVIO ARTHUR SOUZA DA COSTA</w:t>
            </w:r>
          </w:p>
        </w:tc>
        <w:tc>
          <w:tcPr>
            <w:tcW w:w="440" w:type="pct"/>
            <w:tcBorders>
              <w:top w:val="nil"/>
              <w:left w:val="nil"/>
              <w:bottom w:val="nil"/>
              <w:right w:val="nil"/>
            </w:tcBorders>
            <w:shd w:val="clear" w:color="000000" w:fill="FFFFFF"/>
            <w:noWrap/>
            <w:vAlign w:val="center"/>
            <w:hideMark/>
          </w:tcPr>
          <w:p w14:paraId="0E7278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13355344745</w:t>
            </w:r>
          </w:p>
        </w:tc>
        <w:tc>
          <w:tcPr>
            <w:tcW w:w="676" w:type="pct"/>
            <w:tcBorders>
              <w:top w:val="nil"/>
              <w:left w:val="nil"/>
              <w:bottom w:val="nil"/>
              <w:right w:val="nil"/>
            </w:tcBorders>
            <w:shd w:val="clear" w:color="000000" w:fill="FFFFFF"/>
            <w:noWrap/>
            <w:vAlign w:val="center"/>
            <w:hideMark/>
          </w:tcPr>
          <w:p w14:paraId="58864B4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3301B44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10/05/2027</w:t>
            </w:r>
          </w:p>
        </w:tc>
      </w:tr>
      <w:tr w:rsidR="004E2D59" w:rsidRPr="00A6001B" w14:paraId="43FF2F91" w14:textId="77777777" w:rsidTr="004870AD">
        <w:trPr>
          <w:trHeight w:val="240"/>
        </w:trPr>
        <w:tc>
          <w:tcPr>
            <w:tcW w:w="284" w:type="pct"/>
            <w:tcBorders>
              <w:top w:val="nil"/>
              <w:left w:val="nil"/>
              <w:bottom w:val="nil"/>
              <w:right w:val="nil"/>
            </w:tcBorders>
            <w:shd w:val="clear" w:color="auto" w:fill="auto"/>
            <w:noWrap/>
            <w:vAlign w:val="bottom"/>
            <w:hideMark/>
          </w:tcPr>
          <w:p w14:paraId="14B8F3D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328</w:t>
            </w:r>
          </w:p>
        </w:tc>
        <w:tc>
          <w:tcPr>
            <w:tcW w:w="1171" w:type="pct"/>
            <w:tcBorders>
              <w:top w:val="nil"/>
              <w:left w:val="nil"/>
              <w:bottom w:val="nil"/>
              <w:right w:val="nil"/>
            </w:tcBorders>
            <w:shd w:val="clear" w:color="000000" w:fill="FFFFFF"/>
            <w:noWrap/>
            <w:vAlign w:val="center"/>
            <w:hideMark/>
          </w:tcPr>
          <w:p w14:paraId="166E2F6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- 26.205-23</w:t>
            </w:r>
          </w:p>
        </w:tc>
        <w:tc>
          <w:tcPr>
            <w:tcW w:w="1575" w:type="pct"/>
            <w:tcBorders>
              <w:top w:val="nil"/>
              <w:left w:val="nil"/>
              <w:bottom w:val="nil"/>
              <w:right w:val="nil"/>
            </w:tcBorders>
            <w:shd w:val="clear" w:color="000000" w:fill="FFFFFF"/>
            <w:noWrap/>
            <w:vAlign w:val="center"/>
            <w:hideMark/>
          </w:tcPr>
          <w:p w14:paraId="1C1D6F2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FRANCINE CALILE SALLES</w:t>
            </w:r>
          </w:p>
        </w:tc>
        <w:tc>
          <w:tcPr>
            <w:tcW w:w="440" w:type="pct"/>
            <w:tcBorders>
              <w:top w:val="nil"/>
              <w:left w:val="nil"/>
              <w:bottom w:val="nil"/>
              <w:right w:val="nil"/>
            </w:tcBorders>
            <w:shd w:val="clear" w:color="000000" w:fill="FFFFFF"/>
            <w:noWrap/>
            <w:vAlign w:val="center"/>
            <w:hideMark/>
          </w:tcPr>
          <w:p w14:paraId="303D810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13108046721</w:t>
            </w:r>
          </w:p>
        </w:tc>
        <w:tc>
          <w:tcPr>
            <w:tcW w:w="676" w:type="pct"/>
            <w:tcBorders>
              <w:top w:val="nil"/>
              <w:left w:val="nil"/>
              <w:bottom w:val="nil"/>
              <w:right w:val="nil"/>
            </w:tcBorders>
            <w:shd w:val="clear" w:color="000000" w:fill="FFFFFF"/>
            <w:noWrap/>
            <w:vAlign w:val="center"/>
            <w:hideMark/>
          </w:tcPr>
          <w:p w14:paraId="428CF32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35.215,86</w:t>
            </w:r>
          </w:p>
        </w:tc>
        <w:tc>
          <w:tcPr>
            <w:tcW w:w="855" w:type="pct"/>
            <w:tcBorders>
              <w:top w:val="nil"/>
              <w:left w:val="nil"/>
              <w:bottom w:val="nil"/>
              <w:right w:val="nil"/>
            </w:tcBorders>
            <w:shd w:val="clear" w:color="000000" w:fill="FFFFFF"/>
            <w:noWrap/>
            <w:vAlign w:val="center"/>
            <w:hideMark/>
          </w:tcPr>
          <w:p w14:paraId="34588BF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43D2BAA8" w14:textId="77777777" w:rsidTr="004870AD">
        <w:trPr>
          <w:trHeight w:val="240"/>
        </w:trPr>
        <w:tc>
          <w:tcPr>
            <w:tcW w:w="284" w:type="pct"/>
            <w:tcBorders>
              <w:top w:val="nil"/>
              <w:left w:val="nil"/>
              <w:bottom w:val="nil"/>
              <w:right w:val="nil"/>
            </w:tcBorders>
            <w:shd w:val="clear" w:color="auto" w:fill="auto"/>
            <w:noWrap/>
            <w:vAlign w:val="bottom"/>
            <w:hideMark/>
          </w:tcPr>
          <w:p w14:paraId="2FD0B28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329</w:t>
            </w:r>
          </w:p>
        </w:tc>
        <w:tc>
          <w:tcPr>
            <w:tcW w:w="1171" w:type="pct"/>
            <w:tcBorders>
              <w:top w:val="nil"/>
              <w:left w:val="nil"/>
              <w:bottom w:val="nil"/>
              <w:right w:val="nil"/>
            </w:tcBorders>
            <w:shd w:val="clear" w:color="000000" w:fill="FFFFFF"/>
            <w:noWrap/>
            <w:vAlign w:val="center"/>
            <w:hideMark/>
          </w:tcPr>
          <w:p w14:paraId="745DD1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- 21.202-19</w:t>
            </w:r>
          </w:p>
        </w:tc>
        <w:tc>
          <w:tcPr>
            <w:tcW w:w="1575" w:type="pct"/>
            <w:tcBorders>
              <w:top w:val="nil"/>
              <w:left w:val="nil"/>
              <w:bottom w:val="nil"/>
              <w:right w:val="nil"/>
            </w:tcBorders>
            <w:shd w:val="clear" w:color="000000" w:fill="FFFFFF"/>
            <w:noWrap/>
            <w:vAlign w:val="center"/>
            <w:hideMark/>
          </w:tcPr>
          <w:p w14:paraId="4E3F557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FRANCISCO FERREIRA LIMA</w:t>
            </w:r>
          </w:p>
        </w:tc>
        <w:tc>
          <w:tcPr>
            <w:tcW w:w="440" w:type="pct"/>
            <w:tcBorders>
              <w:top w:val="nil"/>
              <w:left w:val="nil"/>
              <w:bottom w:val="nil"/>
              <w:right w:val="nil"/>
            </w:tcBorders>
            <w:shd w:val="clear" w:color="000000" w:fill="FFFFFF"/>
            <w:noWrap/>
            <w:vAlign w:val="center"/>
            <w:hideMark/>
          </w:tcPr>
          <w:p w14:paraId="6EBDAEF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78074819434</w:t>
            </w:r>
          </w:p>
        </w:tc>
        <w:tc>
          <w:tcPr>
            <w:tcW w:w="676" w:type="pct"/>
            <w:tcBorders>
              <w:top w:val="nil"/>
              <w:left w:val="nil"/>
              <w:bottom w:val="nil"/>
              <w:right w:val="nil"/>
            </w:tcBorders>
            <w:shd w:val="clear" w:color="000000" w:fill="FFFFFF"/>
            <w:noWrap/>
            <w:vAlign w:val="center"/>
            <w:hideMark/>
          </w:tcPr>
          <w:p w14:paraId="7DEED8B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37.018,09</w:t>
            </w:r>
          </w:p>
        </w:tc>
        <w:tc>
          <w:tcPr>
            <w:tcW w:w="855" w:type="pct"/>
            <w:tcBorders>
              <w:top w:val="nil"/>
              <w:left w:val="nil"/>
              <w:bottom w:val="nil"/>
              <w:right w:val="nil"/>
            </w:tcBorders>
            <w:shd w:val="clear" w:color="000000" w:fill="FFFFFF"/>
            <w:noWrap/>
            <w:vAlign w:val="center"/>
            <w:hideMark/>
          </w:tcPr>
          <w:p w14:paraId="4EFC65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10/11/2027</w:t>
            </w:r>
          </w:p>
        </w:tc>
      </w:tr>
      <w:tr w:rsidR="004E2D59" w:rsidRPr="00A6001B" w14:paraId="1184421C" w14:textId="77777777" w:rsidTr="004870AD">
        <w:trPr>
          <w:trHeight w:val="240"/>
        </w:trPr>
        <w:tc>
          <w:tcPr>
            <w:tcW w:w="284" w:type="pct"/>
            <w:tcBorders>
              <w:top w:val="nil"/>
              <w:left w:val="nil"/>
              <w:bottom w:val="nil"/>
              <w:right w:val="nil"/>
            </w:tcBorders>
            <w:shd w:val="clear" w:color="auto" w:fill="auto"/>
            <w:noWrap/>
            <w:vAlign w:val="bottom"/>
            <w:hideMark/>
          </w:tcPr>
          <w:p w14:paraId="064FA69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330</w:t>
            </w:r>
          </w:p>
        </w:tc>
        <w:tc>
          <w:tcPr>
            <w:tcW w:w="1171" w:type="pct"/>
            <w:tcBorders>
              <w:top w:val="nil"/>
              <w:left w:val="nil"/>
              <w:bottom w:val="nil"/>
              <w:right w:val="nil"/>
            </w:tcBorders>
            <w:shd w:val="clear" w:color="000000" w:fill="FFFFFF"/>
            <w:noWrap/>
            <w:vAlign w:val="center"/>
            <w:hideMark/>
          </w:tcPr>
          <w:p w14:paraId="38B67D0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- 02.103-15</w:t>
            </w:r>
          </w:p>
        </w:tc>
        <w:tc>
          <w:tcPr>
            <w:tcW w:w="1575" w:type="pct"/>
            <w:tcBorders>
              <w:top w:val="nil"/>
              <w:left w:val="nil"/>
              <w:bottom w:val="nil"/>
              <w:right w:val="nil"/>
            </w:tcBorders>
            <w:shd w:val="clear" w:color="000000" w:fill="FFFFFF"/>
            <w:noWrap/>
            <w:vAlign w:val="center"/>
            <w:hideMark/>
          </w:tcPr>
          <w:p w14:paraId="4BE6E8F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FRANCISQUINHA LARANJEIRA CARVALHO</w:t>
            </w:r>
          </w:p>
        </w:tc>
        <w:tc>
          <w:tcPr>
            <w:tcW w:w="440" w:type="pct"/>
            <w:tcBorders>
              <w:top w:val="nil"/>
              <w:left w:val="nil"/>
              <w:bottom w:val="nil"/>
              <w:right w:val="nil"/>
            </w:tcBorders>
            <w:shd w:val="clear" w:color="000000" w:fill="FFFFFF"/>
            <w:noWrap/>
            <w:vAlign w:val="center"/>
            <w:hideMark/>
          </w:tcPr>
          <w:p w14:paraId="7483C50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29243009168</w:t>
            </w:r>
          </w:p>
        </w:tc>
        <w:tc>
          <w:tcPr>
            <w:tcW w:w="676" w:type="pct"/>
            <w:tcBorders>
              <w:top w:val="nil"/>
              <w:left w:val="nil"/>
              <w:bottom w:val="nil"/>
              <w:right w:val="nil"/>
            </w:tcBorders>
            <w:shd w:val="clear" w:color="000000" w:fill="FFFFFF"/>
            <w:noWrap/>
            <w:vAlign w:val="center"/>
            <w:hideMark/>
          </w:tcPr>
          <w:p w14:paraId="7E2BCA4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70FC137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05/02/2028</w:t>
            </w:r>
          </w:p>
        </w:tc>
      </w:tr>
      <w:tr w:rsidR="004E2D59" w:rsidRPr="00A6001B" w14:paraId="7FB6B27B" w14:textId="77777777" w:rsidTr="004870AD">
        <w:trPr>
          <w:trHeight w:val="240"/>
        </w:trPr>
        <w:tc>
          <w:tcPr>
            <w:tcW w:w="284" w:type="pct"/>
            <w:tcBorders>
              <w:top w:val="nil"/>
              <w:left w:val="nil"/>
              <w:bottom w:val="nil"/>
              <w:right w:val="nil"/>
            </w:tcBorders>
            <w:shd w:val="clear" w:color="auto" w:fill="auto"/>
            <w:noWrap/>
            <w:vAlign w:val="bottom"/>
            <w:hideMark/>
          </w:tcPr>
          <w:p w14:paraId="19E8D95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331</w:t>
            </w:r>
          </w:p>
        </w:tc>
        <w:tc>
          <w:tcPr>
            <w:tcW w:w="1171" w:type="pct"/>
            <w:tcBorders>
              <w:top w:val="nil"/>
              <w:left w:val="nil"/>
              <w:bottom w:val="nil"/>
              <w:right w:val="nil"/>
            </w:tcBorders>
            <w:shd w:val="clear" w:color="000000" w:fill="FFFFFF"/>
            <w:noWrap/>
            <w:vAlign w:val="center"/>
            <w:hideMark/>
          </w:tcPr>
          <w:p w14:paraId="14E73FD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- 10.101-13</w:t>
            </w:r>
          </w:p>
        </w:tc>
        <w:tc>
          <w:tcPr>
            <w:tcW w:w="1575" w:type="pct"/>
            <w:tcBorders>
              <w:top w:val="nil"/>
              <w:left w:val="nil"/>
              <w:bottom w:val="nil"/>
              <w:right w:val="nil"/>
            </w:tcBorders>
            <w:shd w:val="clear" w:color="000000" w:fill="FFFFFF"/>
            <w:noWrap/>
            <w:vAlign w:val="center"/>
            <w:hideMark/>
          </w:tcPr>
          <w:p w14:paraId="0688F5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FREDERICO BARBOSA BORGES</w:t>
            </w:r>
          </w:p>
        </w:tc>
        <w:tc>
          <w:tcPr>
            <w:tcW w:w="440" w:type="pct"/>
            <w:tcBorders>
              <w:top w:val="nil"/>
              <w:left w:val="nil"/>
              <w:bottom w:val="nil"/>
              <w:right w:val="nil"/>
            </w:tcBorders>
            <w:shd w:val="clear" w:color="000000" w:fill="FFFFFF"/>
            <w:noWrap/>
            <w:vAlign w:val="center"/>
            <w:hideMark/>
          </w:tcPr>
          <w:p w14:paraId="4F3AF8C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11182902758</w:t>
            </w:r>
          </w:p>
        </w:tc>
        <w:tc>
          <w:tcPr>
            <w:tcW w:w="676" w:type="pct"/>
            <w:tcBorders>
              <w:top w:val="nil"/>
              <w:left w:val="nil"/>
              <w:bottom w:val="nil"/>
              <w:right w:val="nil"/>
            </w:tcBorders>
            <w:shd w:val="clear" w:color="000000" w:fill="FFFFFF"/>
            <w:noWrap/>
            <w:vAlign w:val="center"/>
            <w:hideMark/>
          </w:tcPr>
          <w:p w14:paraId="2468043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4576F5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759A783A" w14:textId="77777777" w:rsidTr="004870AD">
        <w:trPr>
          <w:trHeight w:val="240"/>
        </w:trPr>
        <w:tc>
          <w:tcPr>
            <w:tcW w:w="284" w:type="pct"/>
            <w:tcBorders>
              <w:top w:val="nil"/>
              <w:left w:val="nil"/>
              <w:bottom w:val="nil"/>
              <w:right w:val="nil"/>
            </w:tcBorders>
            <w:shd w:val="clear" w:color="auto" w:fill="auto"/>
            <w:noWrap/>
            <w:vAlign w:val="bottom"/>
            <w:hideMark/>
          </w:tcPr>
          <w:p w14:paraId="1EEA027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332</w:t>
            </w:r>
          </w:p>
        </w:tc>
        <w:tc>
          <w:tcPr>
            <w:tcW w:w="1171" w:type="pct"/>
            <w:tcBorders>
              <w:top w:val="nil"/>
              <w:left w:val="nil"/>
              <w:bottom w:val="nil"/>
              <w:right w:val="nil"/>
            </w:tcBorders>
            <w:shd w:val="clear" w:color="000000" w:fill="FFFFFF"/>
            <w:noWrap/>
            <w:vAlign w:val="center"/>
            <w:hideMark/>
          </w:tcPr>
          <w:p w14:paraId="126E14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- 10.105-12</w:t>
            </w:r>
          </w:p>
        </w:tc>
        <w:tc>
          <w:tcPr>
            <w:tcW w:w="1575" w:type="pct"/>
            <w:tcBorders>
              <w:top w:val="nil"/>
              <w:left w:val="nil"/>
              <w:bottom w:val="nil"/>
              <w:right w:val="nil"/>
            </w:tcBorders>
            <w:shd w:val="clear" w:color="000000" w:fill="FFFFFF"/>
            <w:noWrap/>
            <w:vAlign w:val="center"/>
            <w:hideMark/>
          </w:tcPr>
          <w:p w14:paraId="242100C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GABRIEL AMENDOLA DE SIMONE</w:t>
            </w:r>
          </w:p>
        </w:tc>
        <w:tc>
          <w:tcPr>
            <w:tcW w:w="440" w:type="pct"/>
            <w:tcBorders>
              <w:top w:val="nil"/>
              <w:left w:val="nil"/>
              <w:bottom w:val="nil"/>
              <w:right w:val="nil"/>
            </w:tcBorders>
            <w:shd w:val="clear" w:color="000000" w:fill="FFFFFF"/>
            <w:noWrap/>
            <w:vAlign w:val="center"/>
            <w:hideMark/>
          </w:tcPr>
          <w:p w14:paraId="212863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07890388705</w:t>
            </w:r>
          </w:p>
        </w:tc>
        <w:tc>
          <w:tcPr>
            <w:tcW w:w="676" w:type="pct"/>
            <w:tcBorders>
              <w:top w:val="nil"/>
              <w:left w:val="nil"/>
              <w:bottom w:val="nil"/>
              <w:right w:val="nil"/>
            </w:tcBorders>
            <w:shd w:val="clear" w:color="000000" w:fill="FFFFFF"/>
            <w:noWrap/>
            <w:vAlign w:val="center"/>
            <w:hideMark/>
          </w:tcPr>
          <w:p w14:paraId="257A69B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29.568,65</w:t>
            </w:r>
          </w:p>
        </w:tc>
        <w:tc>
          <w:tcPr>
            <w:tcW w:w="855" w:type="pct"/>
            <w:tcBorders>
              <w:top w:val="nil"/>
              <w:left w:val="nil"/>
              <w:bottom w:val="nil"/>
              <w:right w:val="nil"/>
            </w:tcBorders>
            <w:shd w:val="clear" w:color="000000" w:fill="FFFFFF"/>
            <w:noWrap/>
            <w:vAlign w:val="center"/>
            <w:hideMark/>
          </w:tcPr>
          <w:p w14:paraId="64358E2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75859A74" w14:textId="77777777" w:rsidTr="004870AD">
        <w:trPr>
          <w:trHeight w:val="240"/>
        </w:trPr>
        <w:tc>
          <w:tcPr>
            <w:tcW w:w="284" w:type="pct"/>
            <w:tcBorders>
              <w:top w:val="nil"/>
              <w:left w:val="nil"/>
              <w:bottom w:val="nil"/>
              <w:right w:val="nil"/>
            </w:tcBorders>
            <w:shd w:val="clear" w:color="auto" w:fill="auto"/>
            <w:noWrap/>
            <w:vAlign w:val="bottom"/>
            <w:hideMark/>
          </w:tcPr>
          <w:p w14:paraId="42034D0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333</w:t>
            </w:r>
          </w:p>
        </w:tc>
        <w:tc>
          <w:tcPr>
            <w:tcW w:w="1171" w:type="pct"/>
            <w:tcBorders>
              <w:top w:val="nil"/>
              <w:left w:val="nil"/>
              <w:bottom w:val="nil"/>
              <w:right w:val="nil"/>
            </w:tcBorders>
            <w:shd w:val="clear" w:color="000000" w:fill="FFFFFF"/>
            <w:noWrap/>
            <w:vAlign w:val="center"/>
            <w:hideMark/>
          </w:tcPr>
          <w:p w14:paraId="13AE8DB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- 01.103-24</w:t>
            </w:r>
          </w:p>
        </w:tc>
        <w:tc>
          <w:tcPr>
            <w:tcW w:w="1575" w:type="pct"/>
            <w:tcBorders>
              <w:top w:val="nil"/>
              <w:left w:val="nil"/>
              <w:bottom w:val="nil"/>
              <w:right w:val="nil"/>
            </w:tcBorders>
            <w:shd w:val="clear" w:color="000000" w:fill="FFFFFF"/>
            <w:noWrap/>
            <w:vAlign w:val="center"/>
            <w:hideMark/>
          </w:tcPr>
          <w:p w14:paraId="2A7F513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GABRIELA MARTINS FERREIRA</w:t>
            </w:r>
          </w:p>
        </w:tc>
        <w:tc>
          <w:tcPr>
            <w:tcW w:w="440" w:type="pct"/>
            <w:tcBorders>
              <w:top w:val="nil"/>
              <w:left w:val="nil"/>
              <w:bottom w:val="nil"/>
              <w:right w:val="nil"/>
            </w:tcBorders>
            <w:shd w:val="clear" w:color="000000" w:fill="FFFFFF"/>
            <w:noWrap/>
            <w:vAlign w:val="center"/>
            <w:hideMark/>
          </w:tcPr>
          <w:p w14:paraId="715C6D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14003914660</w:t>
            </w:r>
          </w:p>
        </w:tc>
        <w:tc>
          <w:tcPr>
            <w:tcW w:w="676" w:type="pct"/>
            <w:tcBorders>
              <w:top w:val="nil"/>
              <w:left w:val="nil"/>
              <w:bottom w:val="nil"/>
              <w:right w:val="nil"/>
            </w:tcBorders>
            <w:shd w:val="clear" w:color="000000" w:fill="FFFFFF"/>
            <w:noWrap/>
            <w:vAlign w:val="center"/>
            <w:hideMark/>
          </w:tcPr>
          <w:p w14:paraId="01F4AB8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22641BA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76079ADB" w14:textId="77777777" w:rsidTr="004870AD">
        <w:trPr>
          <w:trHeight w:val="240"/>
        </w:trPr>
        <w:tc>
          <w:tcPr>
            <w:tcW w:w="284" w:type="pct"/>
            <w:tcBorders>
              <w:top w:val="nil"/>
              <w:left w:val="nil"/>
              <w:bottom w:val="nil"/>
              <w:right w:val="nil"/>
            </w:tcBorders>
            <w:shd w:val="clear" w:color="auto" w:fill="auto"/>
            <w:noWrap/>
            <w:vAlign w:val="bottom"/>
            <w:hideMark/>
          </w:tcPr>
          <w:p w14:paraId="21833B3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334</w:t>
            </w:r>
          </w:p>
        </w:tc>
        <w:tc>
          <w:tcPr>
            <w:tcW w:w="1171" w:type="pct"/>
            <w:tcBorders>
              <w:top w:val="nil"/>
              <w:left w:val="nil"/>
              <w:bottom w:val="nil"/>
              <w:right w:val="nil"/>
            </w:tcBorders>
            <w:shd w:val="clear" w:color="000000" w:fill="FFFFFF"/>
            <w:noWrap/>
            <w:vAlign w:val="center"/>
            <w:hideMark/>
          </w:tcPr>
          <w:p w14:paraId="428490F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- 05.106-25</w:t>
            </w:r>
          </w:p>
        </w:tc>
        <w:tc>
          <w:tcPr>
            <w:tcW w:w="1575" w:type="pct"/>
            <w:tcBorders>
              <w:top w:val="nil"/>
              <w:left w:val="nil"/>
              <w:bottom w:val="nil"/>
              <w:right w:val="nil"/>
            </w:tcBorders>
            <w:shd w:val="clear" w:color="000000" w:fill="FFFFFF"/>
            <w:noWrap/>
            <w:vAlign w:val="center"/>
            <w:hideMark/>
          </w:tcPr>
          <w:p w14:paraId="72BA2C9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GABRIELA MARTINS FERREIRA</w:t>
            </w:r>
          </w:p>
        </w:tc>
        <w:tc>
          <w:tcPr>
            <w:tcW w:w="440" w:type="pct"/>
            <w:tcBorders>
              <w:top w:val="nil"/>
              <w:left w:val="nil"/>
              <w:bottom w:val="nil"/>
              <w:right w:val="nil"/>
            </w:tcBorders>
            <w:shd w:val="clear" w:color="000000" w:fill="FFFFFF"/>
            <w:noWrap/>
            <w:vAlign w:val="center"/>
            <w:hideMark/>
          </w:tcPr>
          <w:p w14:paraId="6B4DAD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14003914660</w:t>
            </w:r>
          </w:p>
        </w:tc>
        <w:tc>
          <w:tcPr>
            <w:tcW w:w="676" w:type="pct"/>
            <w:tcBorders>
              <w:top w:val="nil"/>
              <w:left w:val="nil"/>
              <w:bottom w:val="nil"/>
              <w:right w:val="nil"/>
            </w:tcBorders>
            <w:shd w:val="clear" w:color="000000" w:fill="FFFFFF"/>
            <w:noWrap/>
            <w:vAlign w:val="center"/>
            <w:hideMark/>
          </w:tcPr>
          <w:p w14:paraId="1E01BE0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43E2FCC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726753E9" w14:textId="77777777" w:rsidTr="004870AD">
        <w:trPr>
          <w:trHeight w:val="240"/>
        </w:trPr>
        <w:tc>
          <w:tcPr>
            <w:tcW w:w="284" w:type="pct"/>
            <w:tcBorders>
              <w:top w:val="nil"/>
              <w:left w:val="nil"/>
              <w:bottom w:val="nil"/>
              <w:right w:val="nil"/>
            </w:tcBorders>
            <w:shd w:val="clear" w:color="auto" w:fill="auto"/>
            <w:noWrap/>
            <w:vAlign w:val="bottom"/>
            <w:hideMark/>
          </w:tcPr>
          <w:p w14:paraId="1CCCB17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335</w:t>
            </w:r>
          </w:p>
        </w:tc>
        <w:tc>
          <w:tcPr>
            <w:tcW w:w="1171" w:type="pct"/>
            <w:tcBorders>
              <w:top w:val="nil"/>
              <w:left w:val="nil"/>
              <w:bottom w:val="nil"/>
              <w:right w:val="nil"/>
            </w:tcBorders>
            <w:shd w:val="clear" w:color="000000" w:fill="FFFFFF"/>
            <w:noWrap/>
            <w:vAlign w:val="center"/>
            <w:hideMark/>
          </w:tcPr>
          <w:p w14:paraId="73C1812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- 21.104-12</w:t>
            </w:r>
          </w:p>
        </w:tc>
        <w:tc>
          <w:tcPr>
            <w:tcW w:w="1575" w:type="pct"/>
            <w:tcBorders>
              <w:top w:val="nil"/>
              <w:left w:val="nil"/>
              <w:bottom w:val="nil"/>
              <w:right w:val="nil"/>
            </w:tcBorders>
            <w:shd w:val="clear" w:color="000000" w:fill="FFFFFF"/>
            <w:noWrap/>
            <w:vAlign w:val="center"/>
            <w:hideMark/>
          </w:tcPr>
          <w:p w14:paraId="61842A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GABRIELA PEREIRA DE ALMEIDA</w:t>
            </w:r>
          </w:p>
        </w:tc>
        <w:tc>
          <w:tcPr>
            <w:tcW w:w="440" w:type="pct"/>
            <w:tcBorders>
              <w:top w:val="nil"/>
              <w:left w:val="nil"/>
              <w:bottom w:val="nil"/>
              <w:right w:val="nil"/>
            </w:tcBorders>
            <w:shd w:val="clear" w:color="000000" w:fill="FFFFFF"/>
            <w:noWrap/>
            <w:vAlign w:val="center"/>
            <w:hideMark/>
          </w:tcPr>
          <w:p w14:paraId="26605EF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13608520775</w:t>
            </w:r>
          </w:p>
        </w:tc>
        <w:tc>
          <w:tcPr>
            <w:tcW w:w="676" w:type="pct"/>
            <w:tcBorders>
              <w:top w:val="nil"/>
              <w:left w:val="nil"/>
              <w:bottom w:val="nil"/>
              <w:right w:val="nil"/>
            </w:tcBorders>
            <w:shd w:val="clear" w:color="000000" w:fill="FFFFFF"/>
            <w:noWrap/>
            <w:vAlign w:val="center"/>
            <w:hideMark/>
          </w:tcPr>
          <w:p w14:paraId="5A285FC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34.207,26</w:t>
            </w:r>
          </w:p>
        </w:tc>
        <w:tc>
          <w:tcPr>
            <w:tcW w:w="855" w:type="pct"/>
            <w:tcBorders>
              <w:top w:val="nil"/>
              <w:left w:val="nil"/>
              <w:bottom w:val="nil"/>
              <w:right w:val="nil"/>
            </w:tcBorders>
            <w:shd w:val="clear" w:color="000000" w:fill="FFFFFF"/>
            <w:noWrap/>
            <w:vAlign w:val="center"/>
            <w:hideMark/>
          </w:tcPr>
          <w:p w14:paraId="59F04A8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74448F2B" w14:textId="77777777" w:rsidTr="004870AD">
        <w:trPr>
          <w:trHeight w:val="240"/>
        </w:trPr>
        <w:tc>
          <w:tcPr>
            <w:tcW w:w="284" w:type="pct"/>
            <w:tcBorders>
              <w:top w:val="nil"/>
              <w:left w:val="nil"/>
              <w:bottom w:val="nil"/>
              <w:right w:val="nil"/>
            </w:tcBorders>
            <w:shd w:val="clear" w:color="auto" w:fill="auto"/>
            <w:noWrap/>
            <w:vAlign w:val="bottom"/>
            <w:hideMark/>
          </w:tcPr>
          <w:p w14:paraId="010B071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336</w:t>
            </w:r>
          </w:p>
        </w:tc>
        <w:tc>
          <w:tcPr>
            <w:tcW w:w="1171" w:type="pct"/>
            <w:tcBorders>
              <w:top w:val="nil"/>
              <w:left w:val="nil"/>
              <w:bottom w:val="nil"/>
              <w:right w:val="nil"/>
            </w:tcBorders>
            <w:shd w:val="clear" w:color="000000" w:fill="FFFFFF"/>
            <w:noWrap/>
            <w:vAlign w:val="center"/>
            <w:hideMark/>
          </w:tcPr>
          <w:p w14:paraId="1F1A963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- 10.101-01</w:t>
            </w:r>
          </w:p>
        </w:tc>
        <w:tc>
          <w:tcPr>
            <w:tcW w:w="1575" w:type="pct"/>
            <w:tcBorders>
              <w:top w:val="nil"/>
              <w:left w:val="nil"/>
              <w:bottom w:val="nil"/>
              <w:right w:val="nil"/>
            </w:tcBorders>
            <w:shd w:val="clear" w:color="000000" w:fill="FFFFFF"/>
            <w:noWrap/>
            <w:vAlign w:val="center"/>
            <w:hideMark/>
          </w:tcPr>
          <w:p w14:paraId="5A0114DE" w14:textId="77777777" w:rsidR="004E2D59" w:rsidRPr="00157A46" w:rsidRDefault="004E2D59" w:rsidP="004870AD">
            <w:pPr>
              <w:rPr>
                <w:rFonts w:ascii="Arial" w:hAnsi="Arial" w:cs="Arial"/>
                <w:color w:val="000000"/>
                <w:sz w:val="14"/>
                <w:szCs w:val="14"/>
                <w:lang w:val="es-CR"/>
              </w:rPr>
            </w:pPr>
            <w:r w:rsidRPr="00157A46">
              <w:rPr>
                <w:rFonts w:ascii="Arial" w:hAnsi="Arial" w:cs="Arial"/>
                <w:color w:val="000000"/>
                <w:sz w:val="14"/>
                <w:szCs w:val="14"/>
                <w:lang w:val="es-CR"/>
              </w:rPr>
              <w:t>GABRIELA SANTANA SILVA DEL PUPO</w:t>
            </w:r>
          </w:p>
        </w:tc>
        <w:tc>
          <w:tcPr>
            <w:tcW w:w="440" w:type="pct"/>
            <w:tcBorders>
              <w:top w:val="nil"/>
              <w:left w:val="nil"/>
              <w:bottom w:val="nil"/>
              <w:right w:val="nil"/>
            </w:tcBorders>
            <w:shd w:val="clear" w:color="000000" w:fill="FFFFFF"/>
            <w:noWrap/>
            <w:vAlign w:val="center"/>
            <w:hideMark/>
          </w:tcPr>
          <w:p w14:paraId="768A750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06175026500</w:t>
            </w:r>
          </w:p>
        </w:tc>
        <w:tc>
          <w:tcPr>
            <w:tcW w:w="676" w:type="pct"/>
            <w:tcBorders>
              <w:top w:val="nil"/>
              <w:left w:val="nil"/>
              <w:bottom w:val="nil"/>
              <w:right w:val="nil"/>
            </w:tcBorders>
            <w:shd w:val="clear" w:color="000000" w:fill="FFFFFF"/>
            <w:noWrap/>
            <w:vAlign w:val="center"/>
            <w:hideMark/>
          </w:tcPr>
          <w:p w14:paraId="38B8971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1C89F9E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10/10/2027</w:t>
            </w:r>
          </w:p>
        </w:tc>
      </w:tr>
      <w:tr w:rsidR="004E2D59" w:rsidRPr="00A6001B" w14:paraId="2C930D46" w14:textId="77777777" w:rsidTr="004870AD">
        <w:trPr>
          <w:trHeight w:val="240"/>
        </w:trPr>
        <w:tc>
          <w:tcPr>
            <w:tcW w:w="284" w:type="pct"/>
            <w:tcBorders>
              <w:top w:val="nil"/>
              <w:left w:val="nil"/>
              <w:bottom w:val="nil"/>
              <w:right w:val="nil"/>
            </w:tcBorders>
            <w:shd w:val="clear" w:color="auto" w:fill="auto"/>
            <w:noWrap/>
            <w:vAlign w:val="bottom"/>
            <w:hideMark/>
          </w:tcPr>
          <w:p w14:paraId="053561A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337</w:t>
            </w:r>
          </w:p>
        </w:tc>
        <w:tc>
          <w:tcPr>
            <w:tcW w:w="1171" w:type="pct"/>
            <w:tcBorders>
              <w:top w:val="nil"/>
              <w:left w:val="nil"/>
              <w:bottom w:val="nil"/>
              <w:right w:val="nil"/>
            </w:tcBorders>
            <w:shd w:val="clear" w:color="000000" w:fill="FFFFFF"/>
            <w:noWrap/>
            <w:vAlign w:val="center"/>
            <w:hideMark/>
          </w:tcPr>
          <w:p w14:paraId="6BF109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- 21.203-22</w:t>
            </w:r>
          </w:p>
        </w:tc>
        <w:tc>
          <w:tcPr>
            <w:tcW w:w="1575" w:type="pct"/>
            <w:tcBorders>
              <w:top w:val="nil"/>
              <w:left w:val="nil"/>
              <w:bottom w:val="nil"/>
              <w:right w:val="nil"/>
            </w:tcBorders>
            <w:shd w:val="clear" w:color="000000" w:fill="FFFFFF"/>
            <w:noWrap/>
            <w:vAlign w:val="center"/>
            <w:hideMark/>
          </w:tcPr>
          <w:p w14:paraId="1912FE0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GELVANDRO LIMA DOS SANTOS</w:t>
            </w:r>
          </w:p>
        </w:tc>
        <w:tc>
          <w:tcPr>
            <w:tcW w:w="440" w:type="pct"/>
            <w:tcBorders>
              <w:top w:val="nil"/>
              <w:left w:val="nil"/>
              <w:bottom w:val="nil"/>
              <w:right w:val="nil"/>
            </w:tcBorders>
            <w:shd w:val="clear" w:color="000000" w:fill="FFFFFF"/>
            <w:noWrap/>
            <w:vAlign w:val="center"/>
            <w:hideMark/>
          </w:tcPr>
          <w:p w14:paraId="08A74D1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01051697735</w:t>
            </w:r>
          </w:p>
        </w:tc>
        <w:tc>
          <w:tcPr>
            <w:tcW w:w="676" w:type="pct"/>
            <w:tcBorders>
              <w:top w:val="nil"/>
              <w:left w:val="nil"/>
              <w:bottom w:val="nil"/>
              <w:right w:val="nil"/>
            </w:tcBorders>
            <w:shd w:val="clear" w:color="000000" w:fill="FFFFFF"/>
            <w:noWrap/>
            <w:vAlign w:val="center"/>
            <w:hideMark/>
          </w:tcPr>
          <w:p w14:paraId="15457EA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26191DA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22366EE2" w14:textId="77777777" w:rsidTr="004870AD">
        <w:trPr>
          <w:trHeight w:val="240"/>
        </w:trPr>
        <w:tc>
          <w:tcPr>
            <w:tcW w:w="284" w:type="pct"/>
            <w:tcBorders>
              <w:top w:val="nil"/>
              <w:left w:val="nil"/>
              <w:bottom w:val="nil"/>
              <w:right w:val="nil"/>
            </w:tcBorders>
            <w:shd w:val="clear" w:color="auto" w:fill="auto"/>
            <w:noWrap/>
            <w:vAlign w:val="bottom"/>
            <w:hideMark/>
          </w:tcPr>
          <w:p w14:paraId="2070F11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338</w:t>
            </w:r>
          </w:p>
        </w:tc>
        <w:tc>
          <w:tcPr>
            <w:tcW w:w="1171" w:type="pct"/>
            <w:tcBorders>
              <w:top w:val="nil"/>
              <w:left w:val="nil"/>
              <w:bottom w:val="nil"/>
              <w:right w:val="nil"/>
            </w:tcBorders>
            <w:shd w:val="clear" w:color="000000" w:fill="FFFFFF"/>
            <w:noWrap/>
            <w:vAlign w:val="center"/>
            <w:hideMark/>
          </w:tcPr>
          <w:p w14:paraId="27DE2E8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- 03.110-22</w:t>
            </w:r>
          </w:p>
        </w:tc>
        <w:tc>
          <w:tcPr>
            <w:tcW w:w="1575" w:type="pct"/>
            <w:tcBorders>
              <w:top w:val="nil"/>
              <w:left w:val="nil"/>
              <w:bottom w:val="nil"/>
              <w:right w:val="nil"/>
            </w:tcBorders>
            <w:shd w:val="clear" w:color="000000" w:fill="FFFFFF"/>
            <w:noWrap/>
            <w:vAlign w:val="center"/>
            <w:hideMark/>
          </w:tcPr>
          <w:p w14:paraId="11AC318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GENTIL JOSE DA SILVA NETO</w:t>
            </w:r>
          </w:p>
        </w:tc>
        <w:tc>
          <w:tcPr>
            <w:tcW w:w="440" w:type="pct"/>
            <w:tcBorders>
              <w:top w:val="nil"/>
              <w:left w:val="nil"/>
              <w:bottom w:val="nil"/>
              <w:right w:val="nil"/>
            </w:tcBorders>
            <w:shd w:val="clear" w:color="000000" w:fill="FFFFFF"/>
            <w:noWrap/>
            <w:vAlign w:val="center"/>
            <w:hideMark/>
          </w:tcPr>
          <w:p w14:paraId="15F5209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36077062715</w:t>
            </w:r>
          </w:p>
        </w:tc>
        <w:tc>
          <w:tcPr>
            <w:tcW w:w="676" w:type="pct"/>
            <w:tcBorders>
              <w:top w:val="nil"/>
              <w:left w:val="nil"/>
              <w:bottom w:val="nil"/>
              <w:right w:val="nil"/>
            </w:tcBorders>
            <w:shd w:val="clear" w:color="000000" w:fill="FFFFFF"/>
            <w:noWrap/>
            <w:vAlign w:val="center"/>
            <w:hideMark/>
          </w:tcPr>
          <w:p w14:paraId="77F0608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BB3F7C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05/03/2028</w:t>
            </w:r>
          </w:p>
        </w:tc>
      </w:tr>
      <w:tr w:rsidR="004E2D59" w:rsidRPr="00A6001B" w14:paraId="3DAED298" w14:textId="77777777" w:rsidTr="004870AD">
        <w:trPr>
          <w:trHeight w:val="240"/>
        </w:trPr>
        <w:tc>
          <w:tcPr>
            <w:tcW w:w="284" w:type="pct"/>
            <w:tcBorders>
              <w:top w:val="nil"/>
              <w:left w:val="nil"/>
              <w:bottom w:val="nil"/>
              <w:right w:val="nil"/>
            </w:tcBorders>
            <w:shd w:val="clear" w:color="auto" w:fill="auto"/>
            <w:noWrap/>
            <w:vAlign w:val="bottom"/>
            <w:hideMark/>
          </w:tcPr>
          <w:p w14:paraId="1D488DC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339</w:t>
            </w:r>
          </w:p>
        </w:tc>
        <w:tc>
          <w:tcPr>
            <w:tcW w:w="1171" w:type="pct"/>
            <w:tcBorders>
              <w:top w:val="nil"/>
              <w:left w:val="nil"/>
              <w:bottom w:val="nil"/>
              <w:right w:val="nil"/>
            </w:tcBorders>
            <w:shd w:val="clear" w:color="000000" w:fill="FFFFFF"/>
            <w:noWrap/>
            <w:vAlign w:val="center"/>
            <w:hideMark/>
          </w:tcPr>
          <w:p w14:paraId="03749FB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- 21.103-05</w:t>
            </w:r>
          </w:p>
        </w:tc>
        <w:tc>
          <w:tcPr>
            <w:tcW w:w="1575" w:type="pct"/>
            <w:tcBorders>
              <w:top w:val="nil"/>
              <w:left w:val="nil"/>
              <w:bottom w:val="nil"/>
              <w:right w:val="nil"/>
            </w:tcBorders>
            <w:shd w:val="clear" w:color="000000" w:fill="FFFFFF"/>
            <w:noWrap/>
            <w:vAlign w:val="center"/>
            <w:hideMark/>
          </w:tcPr>
          <w:p w14:paraId="2C1F99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GERALDO DA SILVA DIAS</w:t>
            </w:r>
          </w:p>
        </w:tc>
        <w:tc>
          <w:tcPr>
            <w:tcW w:w="440" w:type="pct"/>
            <w:tcBorders>
              <w:top w:val="nil"/>
              <w:left w:val="nil"/>
              <w:bottom w:val="nil"/>
              <w:right w:val="nil"/>
            </w:tcBorders>
            <w:shd w:val="clear" w:color="000000" w:fill="FFFFFF"/>
            <w:noWrap/>
            <w:vAlign w:val="center"/>
            <w:hideMark/>
          </w:tcPr>
          <w:p w14:paraId="533D825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31284434753</w:t>
            </w:r>
          </w:p>
        </w:tc>
        <w:tc>
          <w:tcPr>
            <w:tcW w:w="676" w:type="pct"/>
            <w:tcBorders>
              <w:top w:val="nil"/>
              <w:left w:val="nil"/>
              <w:bottom w:val="nil"/>
              <w:right w:val="nil"/>
            </w:tcBorders>
            <w:shd w:val="clear" w:color="000000" w:fill="FFFFFF"/>
            <w:noWrap/>
            <w:vAlign w:val="center"/>
            <w:hideMark/>
          </w:tcPr>
          <w:p w14:paraId="79BD5E2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70D1DA4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10/01/2027</w:t>
            </w:r>
          </w:p>
        </w:tc>
      </w:tr>
      <w:tr w:rsidR="004E2D59" w:rsidRPr="00A6001B" w14:paraId="6B4AF8E5" w14:textId="77777777" w:rsidTr="004870AD">
        <w:trPr>
          <w:trHeight w:val="240"/>
        </w:trPr>
        <w:tc>
          <w:tcPr>
            <w:tcW w:w="284" w:type="pct"/>
            <w:tcBorders>
              <w:top w:val="nil"/>
              <w:left w:val="nil"/>
              <w:bottom w:val="nil"/>
              <w:right w:val="nil"/>
            </w:tcBorders>
            <w:shd w:val="clear" w:color="auto" w:fill="auto"/>
            <w:noWrap/>
            <w:vAlign w:val="bottom"/>
            <w:hideMark/>
          </w:tcPr>
          <w:p w14:paraId="76D1E91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340</w:t>
            </w:r>
          </w:p>
        </w:tc>
        <w:tc>
          <w:tcPr>
            <w:tcW w:w="1171" w:type="pct"/>
            <w:tcBorders>
              <w:top w:val="nil"/>
              <w:left w:val="nil"/>
              <w:bottom w:val="nil"/>
              <w:right w:val="nil"/>
            </w:tcBorders>
            <w:shd w:val="clear" w:color="000000" w:fill="FFFFFF"/>
            <w:noWrap/>
            <w:vAlign w:val="center"/>
            <w:hideMark/>
          </w:tcPr>
          <w:p w14:paraId="6DE8B37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- 06.102-10</w:t>
            </w:r>
          </w:p>
        </w:tc>
        <w:tc>
          <w:tcPr>
            <w:tcW w:w="1575" w:type="pct"/>
            <w:tcBorders>
              <w:top w:val="nil"/>
              <w:left w:val="nil"/>
              <w:bottom w:val="nil"/>
              <w:right w:val="nil"/>
            </w:tcBorders>
            <w:shd w:val="clear" w:color="000000" w:fill="FFFFFF"/>
            <w:noWrap/>
            <w:vAlign w:val="center"/>
            <w:hideMark/>
          </w:tcPr>
          <w:p w14:paraId="133A6D7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GIHANNA MOTA DA SILVA</w:t>
            </w:r>
          </w:p>
        </w:tc>
        <w:tc>
          <w:tcPr>
            <w:tcW w:w="440" w:type="pct"/>
            <w:tcBorders>
              <w:top w:val="nil"/>
              <w:left w:val="nil"/>
              <w:bottom w:val="nil"/>
              <w:right w:val="nil"/>
            </w:tcBorders>
            <w:shd w:val="clear" w:color="000000" w:fill="FFFFFF"/>
            <w:noWrap/>
            <w:vAlign w:val="center"/>
            <w:hideMark/>
          </w:tcPr>
          <w:p w14:paraId="438765B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08507084788</w:t>
            </w:r>
          </w:p>
        </w:tc>
        <w:tc>
          <w:tcPr>
            <w:tcW w:w="676" w:type="pct"/>
            <w:tcBorders>
              <w:top w:val="nil"/>
              <w:left w:val="nil"/>
              <w:bottom w:val="nil"/>
              <w:right w:val="nil"/>
            </w:tcBorders>
            <w:shd w:val="clear" w:color="000000" w:fill="FFFFFF"/>
            <w:noWrap/>
            <w:vAlign w:val="center"/>
            <w:hideMark/>
          </w:tcPr>
          <w:p w14:paraId="3C553F3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2D67343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ECF8E8A" w14:textId="77777777" w:rsidTr="004870AD">
        <w:trPr>
          <w:trHeight w:val="240"/>
        </w:trPr>
        <w:tc>
          <w:tcPr>
            <w:tcW w:w="284" w:type="pct"/>
            <w:tcBorders>
              <w:top w:val="nil"/>
              <w:left w:val="nil"/>
              <w:bottom w:val="nil"/>
              <w:right w:val="nil"/>
            </w:tcBorders>
            <w:shd w:val="clear" w:color="auto" w:fill="auto"/>
            <w:noWrap/>
            <w:vAlign w:val="bottom"/>
            <w:hideMark/>
          </w:tcPr>
          <w:p w14:paraId="363B5E0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341</w:t>
            </w:r>
          </w:p>
        </w:tc>
        <w:tc>
          <w:tcPr>
            <w:tcW w:w="1171" w:type="pct"/>
            <w:tcBorders>
              <w:top w:val="nil"/>
              <w:left w:val="nil"/>
              <w:bottom w:val="nil"/>
              <w:right w:val="nil"/>
            </w:tcBorders>
            <w:shd w:val="clear" w:color="000000" w:fill="FFFFFF"/>
            <w:noWrap/>
            <w:vAlign w:val="center"/>
            <w:hideMark/>
          </w:tcPr>
          <w:p w14:paraId="1E922D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- 01.103-14</w:t>
            </w:r>
          </w:p>
        </w:tc>
        <w:tc>
          <w:tcPr>
            <w:tcW w:w="1575" w:type="pct"/>
            <w:tcBorders>
              <w:top w:val="nil"/>
              <w:left w:val="nil"/>
              <w:bottom w:val="nil"/>
              <w:right w:val="nil"/>
            </w:tcBorders>
            <w:shd w:val="clear" w:color="000000" w:fill="FFFFFF"/>
            <w:noWrap/>
            <w:vAlign w:val="center"/>
            <w:hideMark/>
          </w:tcPr>
          <w:p w14:paraId="68D8DEA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GILBERTO TORRES</w:t>
            </w:r>
          </w:p>
        </w:tc>
        <w:tc>
          <w:tcPr>
            <w:tcW w:w="440" w:type="pct"/>
            <w:tcBorders>
              <w:top w:val="nil"/>
              <w:left w:val="nil"/>
              <w:bottom w:val="nil"/>
              <w:right w:val="nil"/>
            </w:tcBorders>
            <w:shd w:val="clear" w:color="000000" w:fill="FFFFFF"/>
            <w:noWrap/>
            <w:vAlign w:val="center"/>
            <w:hideMark/>
          </w:tcPr>
          <w:p w14:paraId="62E2FDA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19867620763</w:t>
            </w:r>
          </w:p>
        </w:tc>
        <w:tc>
          <w:tcPr>
            <w:tcW w:w="676" w:type="pct"/>
            <w:tcBorders>
              <w:top w:val="nil"/>
              <w:left w:val="nil"/>
              <w:bottom w:val="nil"/>
              <w:right w:val="nil"/>
            </w:tcBorders>
            <w:shd w:val="clear" w:color="000000" w:fill="FFFFFF"/>
            <w:noWrap/>
            <w:vAlign w:val="center"/>
            <w:hideMark/>
          </w:tcPr>
          <w:p w14:paraId="39296D4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31.428,04</w:t>
            </w:r>
          </w:p>
        </w:tc>
        <w:tc>
          <w:tcPr>
            <w:tcW w:w="855" w:type="pct"/>
            <w:tcBorders>
              <w:top w:val="nil"/>
              <w:left w:val="nil"/>
              <w:bottom w:val="nil"/>
              <w:right w:val="nil"/>
            </w:tcBorders>
            <w:shd w:val="clear" w:color="000000" w:fill="FFFFFF"/>
            <w:noWrap/>
            <w:vAlign w:val="center"/>
            <w:hideMark/>
          </w:tcPr>
          <w:p w14:paraId="0551D11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15/03/2024</w:t>
            </w:r>
          </w:p>
        </w:tc>
      </w:tr>
      <w:tr w:rsidR="004E2D59" w:rsidRPr="00A6001B" w14:paraId="3554ABEC" w14:textId="77777777" w:rsidTr="004870AD">
        <w:trPr>
          <w:trHeight w:val="240"/>
        </w:trPr>
        <w:tc>
          <w:tcPr>
            <w:tcW w:w="284" w:type="pct"/>
            <w:tcBorders>
              <w:top w:val="nil"/>
              <w:left w:val="nil"/>
              <w:bottom w:val="nil"/>
              <w:right w:val="nil"/>
            </w:tcBorders>
            <w:shd w:val="clear" w:color="auto" w:fill="auto"/>
            <w:noWrap/>
            <w:vAlign w:val="bottom"/>
            <w:hideMark/>
          </w:tcPr>
          <w:p w14:paraId="6B9C118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342</w:t>
            </w:r>
          </w:p>
        </w:tc>
        <w:tc>
          <w:tcPr>
            <w:tcW w:w="1171" w:type="pct"/>
            <w:tcBorders>
              <w:top w:val="nil"/>
              <w:left w:val="nil"/>
              <w:bottom w:val="nil"/>
              <w:right w:val="nil"/>
            </w:tcBorders>
            <w:shd w:val="clear" w:color="000000" w:fill="FFFFFF"/>
            <w:noWrap/>
            <w:vAlign w:val="center"/>
            <w:hideMark/>
          </w:tcPr>
          <w:p w14:paraId="5D59809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- 10.103-12</w:t>
            </w:r>
          </w:p>
        </w:tc>
        <w:tc>
          <w:tcPr>
            <w:tcW w:w="1575" w:type="pct"/>
            <w:tcBorders>
              <w:top w:val="nil"/>
              <w:left w:val="nil"/>
              <w:bottom w:val="nil"/>
              <w:right w:val="nil"/>
            </w:tcBorders>
            <w:shd w:val="clear" w:color="000000" w:fill="FFFFFF"/>
            <w:noWrap/>
            <w:vAlign w:val="center"/>
            <w:hideMark/>
          </w:tcPr>
          <w:p w14:paraId="4DA740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GILLES RODRIGUES BOTELHO</w:t>
            </w:r>
          </w:p>
        </w:tc>
        <w:tc>
          <w:tcPr>
            <w:tcW w:w="440" w:type="pct"/>
            <w:tcBorders>
              <w:top w:val="nil"/>
              <w:left w:val="nil"/>
              <w:bottom w:val="nil"/>
              <w:right w:val="nil"/>
            </w:tcBorders>
            <w:shd w:val="clear" w:color="000000" w:fill="FFFFFF"/>
            <w:noWrap/>
            <w:vAlign w:val="center"/>
            <w:hideMark/>
          </w:tcPr>
          <w:p w14:paraId="246357C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10733694713</w:t>
            </w:r>
          </w:p>
        </w:tc>
        <w:tc>
          <w:tcPr>
            <w:tcW w:w="676" w:type="pct"/>
            <w:tcBorders>
              <w:top w:val="nil"/>
              <w:left w:val="nil"/>
              <w:bottom w:val="nil"/>
              <w:right w:val="nil"/>
            </w:tcBorders>
            <w:shd w:val="clear" w:color="000000" w:fill="FFFFFF"/>
            <w:noWrap/>
            <w:vAlign w:val="center"/>
            <w:hideMark/>
          </w:tcPr>
          <w:p w14:paraId="122C4EB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29.463,37</w:t>
            </w:r>
          </w:p>
        </w:tc>
        <w:tc>
          <w:tcPr>
            <w:tcW w:w="855" w:type="pct"/>
            <w:tcBorders>
              <w:top w:val="nil"/>
              <w:left w:val="nil"/>
              <w:bottom w:val="nil"/>
              <w:right w:val="nil"/>
            </w:tcBorders>
            <w:shd w:val="clear" w:color="000000" w:fill="FFFFFF"/>
            <w:noWrap/>
            <w:vAlign w:val="center"/>
            <w:hideMark/>
          </w:tcPr>
          <w:p w14:paraId="48D52E0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10/06/2027</w:t>
            </w:r>
          </w:p>
        </w:tc>
      </w:tr>
      <w:tr w:rsidR="004E2D59" w:rsidRPr="00A6001B" w14:paraId="7FF630C5" w14:textId="77777777" w:rsidTr="004870AD">
        <w:trPr>
          <w:trHeight w:val="240"/>
        </w:trPr>
        <w:tc>
          <w:tcPr>
            <w:tcW w:w="284" w:type="pct"/>
            <w:tcBorders>
              <w:top w:val="nil"/>
              <w:left w:val="nil"/>
              <w:bottom w:val="nil"/>
              <w:right w:val="nil"/>
            </w:tcBorders>
            <w:shd w:val="clear" w:color="auto" w:fill="auto"/>
            <w:noWrap/>
            <w:vAlign w:val="bottom"/>
            <w:hideMark/>
          </w:tcPr>
          <w:p w14:paraId="0C54589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343</w:t>
            </w:r>
          </w:p>
        </w:tc>
        <w:tc>
          <w:tcPr>
            <w:tcW w:w="1171" w:type="pct"/>
            <w:tcBorders>
              <w:top w:val="nil"/>
              <w:left w:val="nil"/>
              <w:bottom w:val="nil"/>
              <w:right w:val="nil"/>
            </w:tcBorders>
            <w:shd w:val="clear" w:color="000000" w:fill="FFFFFF"/>
            <w:noWrap/>
            <w:vAlign w:val="center"/>
            <w:hideMark/>
          </w:tcPr>
          <w:p w14:paraId="1AD7B3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- 10.105-15</w:t>
            </w:r>
          </w:p>
        </w:tc>
        <w:tc>
          <w:tcPr>
            <w:tcW w:w="1575" w:type="pct"/>
            <w:tcBorders>
              <w:top w:val="nil"/>
              <w:left w:val="nil"/>
              <w:bottom w:val="nil"/>
              <w:right w:val="nil"/>
            </w:tcBorders>
            <w:shd w:val="clear" w:color="000000" w:fill="FFFFFF"/>
            <w:noWrap/>
            <w:vAlign w:val="center"/>
            <w:hideMark/>
          </w:tcPr>
          <w:p w14:paraId="6011385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GILLES RODRIGUES BOTELHO</w:t>
            </w:r>
          </w:p>
        </w:tc>
        <w:tc>
          <w:tcPr>
            <w:tcW w:w="440" w:type="pct"/>
            <w:tcBorders>
              <w:top w:val="nil"/>
              <w:left w:val="nil"/>
              <w:bottom w:val="nil"/>
              <w:right w:val="nil"/>
            </w:tcBorders>
            <w:shd w:val="clear" w:color="000000" w:fill="FFFFFF"/>
            <w:noWrap/>
            <w:vAlign w:val="center"/>
            <w:hideMark/>
          </w:tcPr>
          <w:p w14:paraId="0FAB39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10733694713</w:t>
            </w:r>
          </w:p>
        </w:tc>
        <w:tc>
          <w:tcPr>
            <w:tcW w:w="676" w:type="pct"/>
            <w:tcBorders>
              <w:top w:val="nil"/>
              <w:left w:val="nil"/>
              <w:bottom w:val="nil"/>
              <w:right w:val="nil"/>
            </w:tcBorders>
            <w:shd w:val="clear" w:color="000000" w:fill="FFFFFF"/>
            <w:noWrap/>
            <w:vAlign w:val="center"/>
            <w:hideMark/>
          </w:tcPr>
          <w:p w14:paraId="36DAD8A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30.321,27</w:t>
            </w:r>
          </w:p>
        </w:tc>
        <w:tc>
          <w:tcPr>
            <w:tcW w:w="855" w:type="pct"/>
            <w:tcBorders>
              <w:top w:val="nil"/>
              <w:left w:val="nil"/>
              <w:bottom w:val="nil"/>
              <w:right w:val="nil"/>
            </w:tcBorders>
            <w:shd w:val="clear" w:color="000000" w:fill="FFFFFF"/>
            <w:noWrap/>
            <w:vAlign w:val="center"/>
            <w:hideMark/>
          </w:tcPr>
          <w:p w14:paraId="04B71D9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43A59B45" w14:textId="77777777" w:rsidTr="004870AD">
        <w:trPr>
          <w:trHeight w:val="240"/>
        </w:trPr>
        <w:tc>
          <w:tcPr>
            <w:tcW w:w="284" w:type="pct"/>
            <w:tcBorders>
              <w:top w:val="nil"/>
              <w:left w:val="nil"/>
              <w:bottom w:val="nil"/>
              <w:right w:val="nil"/>
            </w:tcBorders>
            <w:shd w:val="clear" w:color="auto" w:fill="auto"/>
            <w:noWrap/>
            <w:vAlign w:val="bottom"/>
            <w:hideMark/>
          </w:tcPr>
          <w:p w14:paraId="22B9E16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344</w:t>
            </w:r>
          </w:p>
        </w:tc>
        <w:tc>
          <w:tcPr>
            <w:tcW w:w="1171" w:type="pct"/>
            <w:tcBorders>
              <w:top w:val="nil"/>
              <w:left w:val="nil"/>
              <w:bottom w:val="nil"/>
              <w:right w:val="nil"/>
            </w:tcBorders>
            <w:shd w:val="clear" w:color="000000" w:fill="FFFFFF"/>
            <w:noWrap/>
            <w:vAlign w:val="center"/>
            <w:hideMark/>
          </w:tcPr>
          <w:p w14:paraId="50087B7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- 19.103-18</w:t>
            </w:r>
          </w:p>
        </w:tc>
        <w:tc>
          <w:tcPr>
            <w:tcW w:w="1575" w:type="pct"/>
            <w:tcBorders>
              <w:top w:val="nil"/>
              <w:left w:val="nil"/>
              <w:bottom w:val="nil"/>
              <w:right w:val="nil"/>
            </w:tcBorders>
            <w:shd w:val="clear" w:color="000000" w:fill="FFFFFF"/>
            <w:noWrap/>
            <w:vAlign w:val="center"/>
            <w:hideMark/>
          </w:tcPr>
          <w:p w14:paraId="7076532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GILSON WATANABE</w:t>
            </w:r>
          </w:p>
        </w:tc>
        <w:tc>
          <w:tcPr>
            <w:tcW w:w="440" w:type="pct"/>
            <w:tcBorders>
              <w:top w:val="nil"/>
              <w:left w:val="nil"/>
              <w:bottom w:val="nil"/>
              <w:right w:val="nil"/>
            </w:tcBorders>
            <w:shd w:val="clear" w:color="000000" w:fill="FFFFFF"/>
            <w:noWrap/>
            <w:vAlign w:val="center"/>
            <w:hideMark/>
          </w:tcPr>
          <w:p w14:paraId="0661233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94867224120</w:t>
            </w:r>
          </w:p>
        </w:tc>
        <w:tc>
          <w:tcPr>
            <w:tcW w:w="676" w:type="pct"/>
            <w:tcBorders>
              <w:top w:val="nil"/>
              <w:left w:val="nil"/>
              <w:bottom w:val="nil"/>
              <w:right w:val="nil"/>
            </w:tcBorders>
            <w:shd w:val="clear" w:color="000000" w:fill="FFFFFF"/>
            <w:noWrap/>
            <w:vAlign w:val="center"/>
            <w:hideMark/>
          </w:tcPr>
          <w:p w14:paraId="578FB37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27.555,28</w:t>
            </w:r>
          </w:p>
        </w:tc>
        <w:tc>
          <w:tcPr>
            <w:tcW w:w="855" w:type="pct"/>
            <w:tcBorders>
              <w:top w:val="nil"/>
              <w:left w:val="nil"/>
              <w:bottom w:val="nil"/>
              <w:right w:val="nil"/>
            </w:tcBorders>
            <w:shd w:val="clear" w:color="000000" w:fill="FFFFFF"/>
            <w:noWrap/>
            <w:vAlign w:val="center"/>
            <w:hideMark/>
          </w:tcPr>
          <w:p w14:paraId="3EE3C91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6BF73336" w14:textId="77777777" w:rsidTr="004870AD">
        <w:trPr>
          <w:trHeight w:val="240"/>
        </w:trPr>
        <w:tc>
          <w:tcPr>
            <w:tcW w:w="284" w:type="pct"/>
            <w:tcBorders>
              <w:top w:val="nil"/>
              <w:left w:val="nil"/>
              <w:bottom w:val="nil"/>
              <w:right w:val="nil"/>
            </w:tcBorders>
            <w:shd w:val="clear" w:color="auto" w:fill="auto"/>
            <w:noWrap/>
            <w:vAlign w:val="bottom"/>
            <w:hideMark/>
          </w:tcPr>
          <w:p w14:paraId="434276D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345</w:t>
            </w:r>
          </w:p>
        </w:tc>
        <w:tc>
          <w:tcPr>
            <w:tcW w:w="1171" w:type="pct"/>
            <w:tcBorders>
              <w:top w:val="nil"/>
              <w:left w:val="nil"/>
              <w:bottom w:val="nil"/>
              <w:right w:val="nil"/>
            </w:tcBorders>
            <w:shd w:val="clear" w:color="000000" w:fill="FFFFFF"/>
            <w:noWrap/>
            <w:vAlign w:val="center"/>
            <w:hideMark/>
          </w:tcPr>
          <w:p w14:paraId="67D5E89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- 19.102-22</w:t>
            </w:r>
          </w:p>
        </w:tc>
        <w:tc>
          <w:tcPr>
            <w:tcW w:w="1575" w:type="pct"/>
            <w:tcBorders>
              <w:top w:val="nil"/>
              <w:left w:val="nil"/>
              <w:bottom w:val="nil"/>
              <w:right w:val="nil"/>
            </w:tcBorders>
            <w:shd w:val="clear" w:color="000000" w:fill="FFFFFF"/>
            <w:noWrap/>
            <w:vAlign w:val="center"/>
            <w:hideMark/>
          </w:tcPr>
          <w:p w14:paraId="144935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GIRLEY VILELA JORGE ALVES</w:t>
            </w:r>
          </w:p>
        </w:tc>
        <w:tc>
          <w:tcPr>
            <w:tcW w:w="440" w:type="pct"/>
            <w:tcBorders>
              <w:top w:val="nil"/>
              <w:left w:val="nil"/>
              <w:bottom w:val="nil"/>
              <w:right w:val="nil"/>
            </w:tcBorders>
            <w:shd w:val="clear" w:color="000000" w:fill="FFFFFF"/>
            <w:noWrap/>
            <w:vAlign w:val="center"/>
            <w:hideMark/>
          </w:tcPr>
          <w:p w14:paraId="578D129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08792805736</w:t>
            </w:r>
          </w:p>
        </w:tc>
        <w:tc>
          <w:tcPr>
            <w:tcW w:w="676" w:type="pct"/>
            <w:tcBorders>
              <w:top w:val="nil"/>
              <w:left w:val="nil"/>
              <w:bottom w:val="nil"/>
              <w:right w:val="nil"/>
            </w:tcBorders>
            <w:shd w:val="clear" w:color="000000" w:fill="FFFFFF"/>
            <w:noWrap/>
            <w:vAlign w:val="center"/>
            <w:hideMark/>
          </w:tcPr>
          <w:p w14:paraId="5A0F477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29.463,37</w:t>
            </w:r>
          </w:p>
        </w:tc>
        <w:tc>
          <w:tcPr>
            <w:tcW w:w="855" w:type="pct"/>
            <w:tcBorders>
              <w:top w:val="nil"/>
              <w:left w:val="nil"/>
              <w:bottom w:val="nil"/>
              <w:right w:val="nil"/>
            </w:tcBorders>
            <w:shd w:val="clear" w:color="000000" w:fill="FFFFFF"/>
            <w:noWrap/>
            <w:vAlign w:val="center"/>
            <w:hideMark/>
          </w:tcPr>
          <w:p w14:paraId="17351F1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03CA3E2A" w14:textId="77777777" w:rsidTr="004870AD">
        <w:trPr>
          <w:trHeight w:val="240"/>
        </w:trPr>
        <w:tc>
          <w:tcPr>
            <w:tcW w:w="284" w:type="pct"/>
            <w:tcBorders>
              <w:top w:val="nil"/>
              <w:left w:val="nil"/>
              <w:bottom w:val="nil"/>
              <w:right w:val="nil"/>
            </w:tcBorders>
            <w:shd w:val="clear" w:color="auto" w:fill="auto"/>
            <w:noWrap/>
            <w:vAlign w:val="bottom"/>
            <w:hideMark/>
          </w:tcPr>
          <w:p w14:paraId="057487B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346</w:t>
            </w:r>
          </w:p>
        </w:tc>
        <w:tc>
          <w:tcPr>
            <w:tcW w:w="1171" w:type="pct"/>
            <w:tcBorders>
              <w:top w:val="nil"/>
              <w:left w:val="nil"/>
              <w:bottom w:val="nil"/>
              <w:right w:val="nil"/>
            </w:tcBorders>
            <w:shd w:val="clear" w:color="000000" w:fill="FFFFFF"/>
            <w:noWrap/>
            <w:vAlign w:val="center"/>
            <w:hideMark/>
          </w:tcPr>
          <w:p w14:paraId="628857D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- 10.201-17</w:t>
            </w:r>
          </w:p>
        </w:tc>
        <w:tc>
          <w:tcPr>
            <w:tcW w:w="1575" w:type="pct"/>
            <w:tcBorders>
              <w:top w:val="nil"/>
              <w:left w:val="nil"/>
              <w:bottom w:val="nil"/>
              <w:right w:val="nil"/>
            </w:tcBorders>
            <w:shd w:val="clear" w:color="000000" w:fill="FFFFFF"/>
            <w:noWrap/>
            <w:vAlign w:val="center"/>
            <w:hideMark/>
          </w:tcPr>
          <w:p w14:paraId="239FC34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GISELE MARIA MARIANO VIALLI</w:t>
            </w:r>
          </w:p>
        </w:tc>
        <w:tc>
          <w:tcPr>
            <w:tcW w:w="440" w:type="pct"/>
            <w:tcBorders>
              <w:top w:val="nil"/>
              <w:left w:val="nil"/>
              <w:bottom w:val="nil"/>
              <w:right w:val="nil"/>
            </w:tcBorders>
            <w:shd w:val="clear" w:color="000000" w:fill="FFFFFF"/>
            <w:noWrap/>
            <w:vAlign w:val="center"/>
            <w:hideMark/>
          </w:tcPr>
          <w:p w14:paraId="4314512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10148509754</w:t>
            </w:r>
          </w:p>
        </w:tc>
        <w:tc>
          <w:tcPr>
            <w:tcW w:w="676" w:type="pct"/>
            <w:tcBorders>
              <w:top w:val="nil"/>
              <w:left w:val="nil"/>
              <w:bottom w:val="nil"/>
              <w:right w:val="nil"/>
            </w:tcBorders>
            <w:shd w:val="clear" w:color="000000" w:fill="FFFFFF"/>
            <w:noWrap/>
            <w:vAlign w:val="center"/>
            <w:hideMark/>
          </w:tcPr>
          <w:p w14:paraId="7D79A8B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3F498D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14B41214" w14:textId="77777777" w:rsidTr="004870AD">
        <w:trPr>
          <w:trHeight w:val="240"/>
        </w:trPr>
        <w:tc>
          <w:tcPr>
            <w:tcW w:w="284" w:type="pct"/>
            <w:tcBorders>
              <w:top w:val="nil"/>
              <w:left w:val="nil"/>
              <w:bottom w:val="nil"/>
              <w:right w:val="nil"/>
            </w:tcBorders>
            <w:shd w:val="clear" w:color="auto" w:fill="auto"/>
            <w:noWrap/>
            <w:vAlign w:val="bottom"/>
            <w:hideMark/>
          </w:tcPr>
          <w:p w14:paraId="00BF965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347</w:t>
            </w:r>
          </w:p>
        </w:tc>
        <w:tc>
          <w:tcPr>
            <w:tcW w:w="1171" w:type="pct"/>
            <w:tcBorders>
              <w:top w:val="nil"/>
              <w:left w:val="nil"/>
              <w:bottom w:val="nil"/>
              <w:right w:val="nil"/>
            </w:tcBorders>
            <w:shd w:val="clear" w:color="000000" w:fill="FFFFFF"/>
            <w:noWrap/>
            <w:vAlign w:val="center"/>
            <w:hideMark/>
          </w:tcPr>
          <w:p w14:paraId="50F7739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- 09.203-02</w:t>
            </w:r>
          </w:p>
        </w:tc>
        <w:tc>
          <w:tcPr>
            <w:tcW w:w="1575" w:type="pct"/>
            <w:tcBorders>
              <w:top w:val="nil"/>
              <w:left w:val="nil"/>
              <w:bottom w:val="nil"/>
              <w:right w:val="nil"/>
            </w:tcBorders>
            <w:shd w:val="clear" w:color="000000" w:fill="FFFFFF"/>
            <w:noWrap/>
            <w:vAlign w:val="center"/>
            <w:hideMark/>
          </w:tcPr>
          <w:p w14:paraId="4019C4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GISELE ROCHA MERCES</w:t>
            </w:r>
          </w:p>
        </w:tc>
        <w:tc>
          <w:tcPr>
            <w:tcW w:w="440" w:type="pct"/>
            <w:tcBorders>
              <w:top w:val="nil"/>
              <w:left w:val="nil"/>
              <w:bottom w:val="nil"/>
              <w:right w:val="nil"/>
            </w:tcBorders>
            <w:shd w:val="clear" w:color="000000" w:fill="FFFFFF"/>
            <w:noWrap/>
            <w:vAlign w:val="center"/>
            <w:hideMark/>
          </w:tcPr>
          <w:p w14:paraId="379F5E6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83004360225</w:t>
            </w:r>
          </w:p>
        </w:tc>
        <w:tc>
          <w:tcPr>
            <w:tcW w:w="676" w:type="pct"/>
            <w:tcBorders>
              <w:top w:val="nil"/>
              <w:left w:val="nil"/>
              <w:bottom w:val="nil"/>
              <w:right w:val="nil"/>
            </w:tcBorders>
            <w:shd w:val="clear" w:color="000000" w:fill="FFFFFF"/>
            <w:noWrap/>
            <w:vAlign w:val="center"/>
            <w:hideMark/>
          </w:tcPr>
          <w:p w14:paraId="77F4D01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05E09B5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78D5B00C" w14:textId="77777777" w:rsidTr="004870AD">
        <w:trPr>
          <w:trHeight w:val="240"/>
        </w:trPr>
        <w:tc>
          <w:tcPr>
            <w:tcW w:w="284" w:type="pct"/>
            <w:tcBorders>
              <w:top w:val="nil"/>
              <w:left w:val="nil"/>
              <w:bottom w:val="nil"/>
              <w:right w:val="nil"/>
            </w:tcBorders>
            <w:shd w:val="clear" w:color="auto" w:fill="auto"/>
            <w:noWrap/>
            <w:vAlign w:val="bottom"/>
            <w:hideMark/>
          </w:tcPr>
          <w:p w14:paraId="5B2648F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348</w:t>
            </w:r>
          </w:p>
        </w:tc>
        <w:tc>
          <w:tcPr>
            <w:tcW w:w="1171" w:type="pct"/>
            <w:tcBorders>
              <w:top w:val="nil"/>
              <w:left w:val="nil"/>
              <w:bottom w:val="nil"/>
              <w:right w:val="nil"/>
            </w:tcBorders>
            <w:shd w:val="clear" w:color="000000" w:fill="FFFFFF"/>
            <w:noWrap/>
            <w:vAlign w:val="center"/>
            <w:hideMark/>
          </w:tcPr>
          <w:p w14:paraId="66C9A19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- 10.201-10</w:t>
            </w:r>
          </w:p>
        </w:tc>
        <w:tc>
          <w:tcPr>
            <w:tcW w:w="1575" w:type="pct"/>
            <w:tcBorders>
              <w:top w:val="nil"/>
              <w:left w:val="nil"/>
              <w:bottom w:val="nil"/>
              <w:right w:val="nil"/>
            </w:tcBorders>
            <w:shd w:val="clear" w:color="000000" w:fill="FFFFFF"/>
            <w:noWrap/>
            <w:vAlign w:val="center"/>
            <w:hideMark/>
          </w:tcPr>
          <w:p w14:paraId="6049F03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GISELLE DE FREITAS LUNA MENEZES</w:t>
            </w:r>
          </w:p>
        </w:tc>
        <w:tc>
          <w:tcPr>
            <w:tcW w:w="440" w:type="pct"/>
            <w:tcBorders>
              <w:top w:val="nil"/>
              <w:left w:val="nil"/>
              <w:bottom w:val="nil"/>
              <w:right w:val="nil"/>
            </w:tcBorders>
            <w:shd w:val="clear" w:color="000000" w:fill="FFFFFF"/>
            <w:noWrap/>
            <w:vAlign w:val="center"/>
            <w:hideMark/>
          </w:tcPr>
          <w:p w14:paraId="0F91EC5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05537978750</w:t>
            </w:r>
          </w:p>
        </w:tc>
        <w:tc>
          <w:tcPr>
            <w:tcW w:w="676" w:type="pct"/>
            <w:tcBorders>
              <w:top w:val="nil"/>
              <w:left w:val="nil"/>
              <w:bottom w:val="nil"/>
              <w:right w:val="nil"/>
            </w:tcBorders>
            <w:shd w:val="clear" w:color="000000" w:fill="FFFFFF"/>
            <w:noWrap/>
            <w:vAlign w:val="center"/>
            <w:hideMark/>
          </w:tcPr>
          <w:p w14:paraId="6C2578F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49E52A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3C184771" w14:textId="77777777" w:rsidTr="004870AD">
        <w:trPr>
          <w:trHeight w:val="240"/>
        </w:trPr>
        <w:tc>
          <w:tcPr>
            <w:tcW w:w="284" w:type="pct"/>
            <w:tcBorders>
              <w:top w:val="nil"/>
              <w:left w:val="nil"/>
              <w:bottom w:val="nil"/>
              <w:right w:val="nil"/>
            </w:tcBorders>
            <w:shd w:val="clear" w:color="auto" w:fill="auto"/>
            <w:noWrap/>
            <w:vAlign w:val="bottom"/>
            <w:hideMark/>
          </w:tcPr>
          <w:p w14:paraId="38CFC56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349</w:t>
            </w:r>
          </w:p>
        </w:tc>
        <w:tc>
          <w:tcPr>
            <w:tcW w:w="1171" w:type="pct"/>
            <w:tcBorders>
              <w:top w:val="nil"/>
              <w:left w:val="nil"/>
              <w:bottom w:val="nil"/>
              <w:right w:val="nil"/>
            </w:tcBorders>
            <w:shd w:val="clear" w:color="000000" w:fill="FFFFFF"/>
            <w:noWrap/>
            <w:vAlign w:val="center"/>
            <w:hideMark/>
          </w:tcPr>
          <w:p w14:paraId="15D4E2C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- 19.104-11</w:t>
            </w:r>
          </w:p>
        </w:tc>
        <w:tc>
          <w:tcPr>
            <w:tcW w:w="1575" w:type="pct"/>
            <w:tcBorders>
              <w:top w:val="nil"/>
              <w:left w:val="nil"/>
              <w:bottom w:val="nil"/>
              <w:right w:val="nil"/>
            </w:tcBorders>
            <w:shd w:val="clear" w:color="000000" w:fill="FFFFFF"/>
            <w:noWrap/>
            <w:vAlign w:val="center"/>
            <w:hideMark/>
          </w:tcPr>
          <w:p w14:paraId="230D98E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GISELLE SANT ANNA LYRA</w:t>
            </w:r>
          </w:p>
        </w:tc>
        <w:tc>
          <w:tcPr>
            <w:tcW w:w="440" w:type="pct"/>
            <w:tcBorders>
              <w:top w:val="nil"/>
              <w:left w:val="nil"/>
              <w:bottom w:val="nil"/>
              <w:right w:val="nil"/>
            </w:tcBorders>
            <w:shd w:val="clear" w:color="000000" w:fill="FFFFFF"/>
            <w:noWrap/>
            <w:vAlign w:val="center"/>
            <w:hideMark/>
          </w:tcPr>
          <w:p w14:paraId="5BAFCC3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09034325792</w:t>
            </w:r>
          </w:p>
        </w:tc>
        <w:tc>
          <w:tcPr>
            <w:tcW w:w="676" w:type="pct"/>
            <w:tcBorders>
              <w:top w:val="nil"/>
              <w:left w:val="nil"/>
              <w:bottom w:val="nil"/>
              <w:right w:val="nil"/>
            </w:tcBorders>
            <w:shd w:val="clear" w:color="000000" w:fill="FFFFFF"/>
            <w:noWrap/>
            <w:vAlign w:val="center"/>
            <w:hideMark/>
          </w:tcPr>
          <w:p w14:paraId="023AC60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23CAF4A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0ED2152A" w14:textId="77777777" w:rsidTr="004870AD">
        <w:trPr>
          <w:trHeight w:val="240"/>
        </w:trPr>
        <w:tc>
          <w:tcPr>
            <w:tcW w:w="284" w:type="pct"/>
            <w:tcBorders>
              <w:top w:val="nil"/>
              <w:left w:val="nil"/>
              <w:bottom w:val="nil"/>
              <w:right w:val="nil"/>
            </w:tcBorders>
            <w:shd w:val="clear" w:color="auto" w:fill="auto"/>
            <w:noWrap/>
            <w:vAlign w:val="bottom"/>
            <w:hideMark/>
          </w:tcPr>
          <w:p w14:paraId="0A79A14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350</w:t>
            </w:r>
          </w:p>
        </w:tc>
        <w:tc>
          <w:tcPr>
            <w:tcW w:w="1171" w:type="pct"/>
            <w:tcBorders>
              <w:top w:val="nil"/>
              <w:left w:val="nil"/>
              <w:bottom w:val="nil"/>
              <w:right w:val="nil"/>
            </w:tcBorders>
            <w:shd w:val="clear" w:color="000000" w:fill="FFFFFF"/>
            <w:noWrap/>
            <w:vAlign w:val="center"/>
            <w:hideMark/>
          </w:tcPr>
          <w:p w14:paraId="772DEC5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- 03.107-22</w:t>
            </w:r>
          </w:p>
        </w:tc>
        <w:tc>
          <w:tcPr>
            <w:tcW w:w="1575" w:type="pct"/>
            <w:tcBorders>
              <w:top w:val="nil"/>
              <w:left w:val="nil"/>
              <w:bottom w:val="nil"/>
              <w:right w:val="nil"/>
            </w:tcBorders>
            <w:shd w:val="clear" w:color="000000" w:fill="FFFFFF"/>
            <w:noWrap/>
            <w:vAlign w:val="center"/>
            <w:hideMark/>
          </w:tcPr>
          <w:p w14:paraId="37D1095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GLAUBER ALBERTO DE ANDRADE DOS SANTOS</w:t>
            </w:r>
          </w:p>
        </w:tc>
        <w:tc>
          <w:tcPr>
            <w:tcW w:w="440" w:type="pct"/>
            <w:tcBorders>
              <w:top w:val="nil"/>
              <w:left w:val="nil"/>
              <w:bottom w:val="nil"/>
              <w:right w:val="nil"/>
            </w:tcBorders>
            <w:shd w:val="clear" w:color="000000" w:fill="FFFFFF"/>
            <w:noWrap/>
            <w:vAlign w:val="center"/>
            <w:hideMark/>
          </w:tcPr>
          <w:p w14:paraId="695F535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08561266759</w:t>
            </w:r>
          </w:p>
        </w:tc>
        <w:tc>
          <w:tcPr>
            <w:tcW w:w="676" w:type="pct"/>
            <w:tcBorders>
              <w:top w:val="nil"/>
              <w:left w:val="nil"/>
              <w:bottom w:val="nil"/>
              <w:right w:val="nil"/>
            </w:tcBorders>
            <w:shd w:val="clear" w:color="000000" w:fill="FFFFFF"/>
            <w:noWrap/>
            <w:vAlign w:val="center"/>
            <w:hideMark/>
          </w:tcPr>
          <w:p w14:paraId="090D5EE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0FE175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5EB74A20" w14:textId="77777777" w:rsidTr="004870AD">
        <w:trPr>
          <w:trHeight w:val="240"/>
        </w:trPr>
        <w:tc>
          <w:tcPr>
            <w:tcW w:w="284" w:type="pct"/>
            <w:tcBorders>
              <w:top w:val="nil"/>
              <w:left w:val="nil"/>
              <w:bottom w:val="nil"/>
              <w:right w:val="nil"/>
            </w:tcBorders>
            <w:shd w:val="clear" w:color="auto" w:fill="auto"/>
            <w:noWrap/>
            <w:vAlign w:val="bottom"/>
            <w:hideMark/>
          </w:tcPr>
          <w:p w14:paraId="2C82945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351</w:t>
            </w:r>
          </w:p>
        </w:tc>
        <w:tc>
          <w:tcPr>
            <w:tcW w:w="1171" w:type="pct"/>
            <w:tcBorders>
              <w:top w:val="nil"/>
              <w:left w:val="nil"/>
              <w:bottom w:val="nil"/>
              <w:right w:val="nil"/>
            </w:tcBorders>
            <w:shd w:val="clear" w:color="000000" w:fill="FFFFFF"/>
            <w:noWrap/>
            <w:vAlign w:val="center"/>
            <w:hideMark/>
          </w:tcPr>
          <w:p w14:paraId="2881D4A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- 26.205-08</w:t>
            </w:r>
          </w:p>
        </w:tc>
        <w:tc>
          <w:tcPr>
            <w:tcW w:w="1575" w:type="pct"/>
            <w:tcBorders>
              <w:top w:val="nil"/>
              <w:left w:val="nil"/>
              <w:bottom w:val="nil"/>
              <w:right w:val="nil"/>
            </w:tcBorders>
            <w:shd w:val="clear" w:color="000000" w:fill="FFFFFF"/>
            <w:noWrap/>
            <w:vAlign w:val="center"/>
            <w:hideMark/>
          </w:tcPr>
          <w:p w14:paraId="17C6E41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GLAUCIA SENA ROSA</w:t>
            </w:r>
          </w:p>
        </w:tc>
        <w:tc>
          <w:tcPr>
            <w:tcW w:w="440" w:type="pct"/>
            <w:tcBorders>
              <w:top w:val="nil"/>
              <w:left w:val="nil"/>
              <w:bottom w:val="nil"/>
              <w:right w:val="nil"/>
            </w:tcBorders>
            <w:shd w:val="clear" w:color="000000" w:fill="FFFFFF"/>
            <w:noWrap/>
            <w:vAlign w:val="center"/>
            <w:hideMark/>
          </w:tcPr>
          <w:p w14:paraId="44299B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00663657750</w:t>
            </w:r>
          </w:p>
        </w:tc>
        <w:tc>
          <w:tcPr>
            <w:tcW w:w="676" w:type="pct"/>
            <w:tcBorders>
              <w:top w:val="nil"/>
              <w:left w:val="nil"/>
              <w:bottom w:val="nil"/>
              <w:right w:val="nil"/>
            </w:tcBorders>
            <w:shd w:val="clear" w:color="000000" w:fill="FFFFFF"/>
            <w:noWrap/>
            <w:vAlign w:val="center"/>
            <w:hideMark/>
          </w:tcPr>
          <w:p w14:paraId="0B3D7B1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0A82C4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224C84DB" w14:textId="77777777" w:rsidTr="004870AD">
        <w:trPr>
          <w:trHeight w:val="240"/>
        </w:trPr>
        <w:tc>
          <w:tcPr>
            <w:tcW w:w="284" w:type="pct"/>
            <w:tcBorders>
              <w:top w:val="nil"/>
              <w:left w:val="nil"/>
              <w:bottom w:val="nil"/>
              <w:right w:val="nil"/>
            </w:tcBorders>
            <w:shd w:val="clear" w:color="auto" w:fill="auto"/>
            <w:noWrap/>
            <w:vAlign w:val="bottom"/>
            <w:hideMark/>
          </w:tcPr>
          <w:p w14:paraId="38A39F8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352</w:t>
            </w:r>
          </w:p>
        </w:tc>
        <w:tc>
          <w:tcPr>
            <w:tcW w:w="1171" w:type="pct"/>
            <w:tcBorders>
              <w:top w:val="nil"/>
              <w:left w:val="nil"/>
              <w:bottom w:val="nil"/>
              <w:right w:val="nil"/>
            </w:tcBorders>
            <w:shd w:val="clear" w:color="000000" w:fill="FFFFFF"/>
            <w:noWrap/>
            <w:vAlign w:val="center"/>
            <w:hideMark/>
          </w:tcPr>
          <w:p w14:paraId="782B686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- 26.205-12</w:t>
            </w:r>
          </w:p>
        </w:tc>
        <w:tc>
          <w:tcPr>
            <w:tcW w:w="1575" w:type="pct"/>
            <w:tcBorders>
              <w:top w:val="nil"/>
              <w:left w:val="nil"/>
              <w:bottom w:val="nil"/>
              <w:right w:val="nil"/>
            </w:tcBorders>
            <w:shd w:val="clear" w:color="000000" w:fill="FFFFFF"/>
            <w:noWrap/>
            <w:vAlign w:val="center"/>
            <w:hideMark/>
          </w:tcPr>
          <w:p w14:paraId="34508B3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GLETT D`ANGELA DA SILVA PALMEIRA DO NASCIMENTO</w:t>
            </w:r>
          </w:p>
        </w:tc>
        <w:tc>
          <w:tcPr>
            <w:tcW w:w="440" w:type="pct"/>
            <w:tcBorders>
              <w:top w:val="nil"/>
              <w:left w:val="nil"/>
              <w:bottom w:val="nil"/>
              <w:right w:val="nil"/>
            </w:tcBorders>
            <w:shd w:val="clear" w:color="000000" w:fill="FFFFFF"/>
            <w:noWrap/>
            <w:vAlign w:val="center"/>
            <w:hideMark/>
          </w:tcPr>
          <w:p w14:paraId="10F96A2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08186900705</w:t>
            </w:r>
          </w:p>
        </w:tc>
        <w:tc>
          <w:tcPr>
            <w:tcW w:w="676" w:type="pct"/>
            <w:tcBorders>
              <w:top w:val="nil"/>
              <w:left w:val="nil"/>
              <w:bottom w:val="nil"/>
              <w:right w:val="nil"/>
            </w:tcBorders>
            <w:shd w:val="clear" w:color="000000" w:fill="FFFFFF"/>
            <w:noWrap/>
            <w:vAlign w:val="center"/>
            <w:hideMark/>
          </w:tcPr>
          <w:p w14:paraId="4B6A950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2E47AE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191F40C" w14:textId="77777777" w:rsidTr="004870AD">
        <w:trPr>
          <w:trHeight w:val="240"/>
        </w:trPr>
        <w:tc>
          <w:tcPr>
            <w:tcW w:w="284" w:type="pct"/>
            <w:tcBorders>
              <w:top w:val="nil"/>
              <w:left w:val="nil"/>
              <w:bottom w:val="nil"/>
              <w:right w:val="nil"/>
            </w:tcBorders>
            <w:shd w:val="clear" w:color="auto" w:fill="auto"/>
            <w:noWrap/>
            <w:vAlign w:val="bottom"/>
            <w:hideMark/>
          </w:tcPr>
          <w:p w14:paraId="6C91863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353</w:t>
            </w:r>
          </w:p>
        </w:tc>
        <w:tc>
          <w:tcPr>
            <w:tcW w:w="1171" w:type="pct"/>
            <w:tcBorders>
              <w:top w:val="nil"/>
              <w:left w:val="nil"/>
              <w:bottom w:val="nil"/>
              <w:right w:val="nil"/>
            </w:tcBorders>
            <w:shd w:val="clear" w:color="000000" w:fill="FFFFFF"/>
            <w:noWrap/>
            <w:vAlign w:val="center"/>
            <w:hideMark/>
          </w:tcPr>
          <w:p w14:paraId="25D7092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- 10.107-13</w:t>
            </w:r>
          </w:p>
        </w:tc>
        <w:tc>
          <w:tcPr>
            <w:tcW w:w="1575" w:type="pct"/>
            <w:tcBorders>
              <w:top w:val="nil"/>
              <w:left w:val="nil"/>
              <w:bottom w:val="nil"/>
              <w:right w:val="nil"/>
            </w:tcBorders>
            <w:shd w:val="clear" w:color="000000" w:fill="FFFFFF"/>
            <w:noWrap/>
            <w:vAlign w:val="center"/>
            <w:hideMark/>
          </w:tcPr>
          <w:p w14:paraId="458806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GRACIELE MARTA DO NASCIMENTO</w:t>
            </w:r>
          </w:p>
        </w:tc>
        <w:tc>
          <w:tcPr>
            <w:tcW w:w="440" w:type="pct"/>
            <w:tcBorders>
              <w:top w:val="nil"/>
              <w:left w:val="nil"/>
              <w:bottom w:val="nil"/>
              <w:right w:val="nil"/>
            </w:tcBorders>
            <w:shd w:val="clear" w:color="000000" w:fill="FFFFFF"/>
            <w:noWrap/>
            <w:vAlign w:val="center"/>
            <w:hideMark/>
          </w:tcPr>
          <w:p w14:paraId="0E7B843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86212010110</w:t>
            </w:r>
          </w:p>
        </w:tc>
        <w:tc>
          <w:tcPr>
            <w:tcW w:w="676" w:type="pct"/>
            <w:tcBorders>
              <w:top w:val="nil"/>
              <w:left w:val="nil"/>
              <w:bottom w:val="nil"/>
              <w:right w:val="nil"/>
            </w:tcBorders>
            <w:shd w:val="clear" w:color="000000" w:fill="FFFFFF"/>
            <w:noWrap/>
            <w:vAlign w:val="center"/>
            <w:hideMark/>
          </w:tcPr>
          <w:p w14:paraId="338BA2C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28.323,73</w:t>
            </w:r>
          </w:p>
        </w:tc>
        <w:tc>
          <w:tcPr>
            <w:tcW w:w="855" w:type="pct"/>
            <w:tcBorders>
              <w:top w:val="nil"/>
              <w:left w:val="nil"/>
              <w:bottom w:val="nil"/>
              <w:right w:val="nil"/>
            </w:tcBorders>
            <w:shd w:val="clear" w:color="000000" w:fill="FFFFFF"/>
            <w:noWrap/>
            <w:vAlign w:val="center"/>
            <w:hideMark/>
          </w:tcPr>
          <w:p w14:paraId="0EF03E4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404CF7B1" w14:textId="77777777" w:rsidTr="004870AD">
        <w:trPr>
          <w:trHeight w:val="240"/>
        </w:trPr>
        <w:tc>
          <w:tcPr>
            <w:tcW w:w="284" w:type="pct"/>
            <w:tcBorders>
              <w:top w:val="nil"/>
              <w:left w:val="nil"/>
              <w:bottom w:val="nil"/>
              <w:right w:val="nil"/>
            </w:tcBorders>
            <w:shd w:val="clear" w:color="auto" w:fill="auto"/>
            <w:noWrap/>
            <w:vAlign w:val="bottom"/>
            <w:hideMark/>
          </w:tcPr>
          <w:p w14:paraId="474C4A6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354</w:t>
            </w:r>
          </w:p>
        </w:tc>
        <w:tc>
          <w:tcPr>
            <w:tcW w:w="1171" w:type="pct"/>
            <w:tcBorders>
              <w:top w:val="nil"/>
              <w:left w:val="nil"/>
              <w:bottom w:val="nil"/>
              <w:right w:val="nil"/>
            </w:tcBorders>
            <w:shd w:val="clear" w:color="000000" w:fill="FFFFFF"/>
            <w:noWrap/>
            <w:vAlign w:val="center"/>
            <w:hideMark/>
          </w:tcPr>
          <w:p w14:paraId="54CFF7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- 10.202-13</w:t>
            </w:r>
          </w:p>
        </w:tc>
        <w:tc>
          <w:tcPr>
            <w:tcW w:w="1575" w:type="pct"/>
            <w:tcBorders>
              <w:top w:val="nil"/>
              <w:left w:val="nil"/>
              <w:bottom w:val="nil"/>
              <w:right w:val="nil"/>
            </w:tcBorders>
            <w:shd w:val="clear" w:color="000000" w:fill="FFFFFF"/>
            <w:noWrap/>
            <w:vAlign w:val="center"/>
            <w:hideMark/>
          </w:tcPr>
          <w:p w14:paraId="4962B39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GRACIELE MARTA DO NASCIMENTO</w:t>
            </w:r>
          </w:p>
        </w:tc>
        <w:tc>
          <w:tcPr>
            <w:tcW w:w="440" w:type="pct"/>
            <w:tcBorders>
              <w:top w:val="nil"/>
              <w:left w:val="nil"/>
              <w:bottom w:val="nil"/>
              <w:right w:val="nil"/>
            </w:tcBorders>
            <w:shd w:val="clear" w:color="000000" w:fill="FFFFFF"/>
            <w:noWrap/>
            <w:vAlign w:val="center"/>
            <w:hideMark/>
          </w:tcPr>
          <w:p w14:paraId="6A90773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86212010110</w:t>
            </w:r>
          </w:p>
        </w:tc>
        <w:tc>
          <w:tcPr>
            <w:tcW w:w="676" w:type="pct"/>
            <w:tcBorders>
              <w:top w:val="nil"/>
              <w:left w:val="nil"/>
              <w:bottom w:val="nil"/>
              <w:right w:val="nil"/>
            </w:tcBorders>
            <w:shd w:val="clear" w:color="000000" w:fill="FFFFFF"/>
            <w:noWrap/>
            <w:vAlign w:val="center"/>
            <w:hideMark/>
          </w:tcPr>
          <w:p w14:paraId="4339ED7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28.323,73</w:t>
            </w:r>
          </w:p>
        </w:tc>
        <w:tc>
          <w:tcPr>
            <w:tcW w:w="855" w:type="pct"/>
            <w:tcBorders>
              <w:top w:val="nil"/>
              <w:left w:val="nil"/>
              <w:bottom w:val="nil"/>
              <w:right w:val="nil"/>
            </w:tcBorders>
            <w:shd w:val="clear" w:color="000000" w:fill="FFFFFF"/>
            <w:noWrap/>
            <w:vAlign w:val="center"/>
            <w:hideMark/>
          </w:tcPr>
          <w:p w14:paraId="2056E2F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0CA2A5DC" w14:textId="77777777" w:rsidTr="004870AD">
        <w:trPr>
          <w:trHeight w:val="240"/>
        </w:trPr>
        <w:tc>
          <w:tcPr>
            <w:tcW w:w="284" w:type="pct"/>
            <w:tcBorders>
              <w:top w:val="nil"/>
              <w:left w:val="nil"/>
              <w:bottom w:val="nil"/>
              <w:right w:val="nil"/>
            </w:tcBorders>
            <w:shd w:val="clear" w:color="auto" w:fill="auto"/>
            <w:noWrap/>
            <w:vAlign w:val="bottom"/>
            <w:hideMark/>
          </w:tcPr>
          <w:p w14:paraId="63C7075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355</w:t>
            </w:r>
          </w:p>
        </w:tc>
        <w:tc>
          <w:tcPr>
            <w:tcW w:w="1171" w:type="pct"/>
            <w:tcBorders>
              <w:top w:val="nil"/>
              <w:left w:val="nil"/>
              <w:bottom w:val="nil"/>
              <w:right w:val="nil"/>
            </w:tcBorders>
            <w:shd w:val="clear" w:color="000000" w:fill="FFFFFF"/>
            <w:noWrap/>
            <w:vAlign w:val="center"/>
            <w:hideMark/>
          </w:tcPr>
          <w:p w14:paraId="657227E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- 10.104-12</w:t>
            </w:r>
          </w:p>
        </w:tc>
        <w:tc>
          <w:tcPr>
            <w:tcW w:w="1575" w:type="pct"/>
            <w:tcBorders>
              <w:top w:val="nil"/>
              <w:left w:val="nil"/>
              <w:bottom w:val="nil"/>
              <w:right w:val="nil"/>
            </w:tcBorders>
            <w:shd w:val="clear" w:color="000000" w:fill="FFFFFF"/>
            <w:noWrap/>
            <w:vAlign w:val="center"/>
            <w:hideMark/>
          </w:tcPr>
          <w:p w14:paraId="67713D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GRAYCK REVINOTTE LEAO</w:t>
            </w:r>
          </w:p>
        </w:tc>
        <w:tc>
          <w:tcPr>
            <w:tcW w:w="440" w:type="pct"/>
            <w:tcBorders>
              <w:top w:val="nil"/>
              <w:left w:val="nil"/>
              <w:bottom w:val="nil"/>
              <w:right w:val="nil"/>
            </w:tcBorders>
            <w:shd w:val="clear" w:color="000000" w:fill="FFFFFF"/>
            <w:noWrap/>
            <w:vAlign w:val="center"/>
            <w:hideMark/>
          </w:tcPr>
          <w:p w14:paraId="7E3E2DC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08626916647</w:t>
            </w:r>
          </w:p>
        </w:tc>
        <w:tc>
          <w:tcPr>
            <w:tcW w:w="676" w:type="pct"/>
            <w:tcBorders>
              <w:top w:val="nil"/>
              <w:left w:val="nil"/>
              <w:bottom w:val="nil"/>
              <w:right w:val="nil"/>
            </w:tcBorders>
            <w:shd w:val="clear" w:color="000000" w:fill="FFFFFF"/>
            <w:noWrap/>
            <w:vAlign w:val="center"/>
            <w:hideMark/>
          </w:tcPr>
          <w:p w14:paraId="326ED9A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28.761,69</w:t>
            </w:r>
          </w:p>
        </w:tc>
        <w:tc>
          <w:tcPr>
            <w:tcW w:w="855" w:type="pct"/>
            <w:tcBorders>
              <w:top w:val="nil"/>
              <w:left w:val="nil"/>
              <w:bottom w:val="nil"/>
              <w:right w:val="nil"/>
            </w:tcBorders>
            <w:shd w:val="clear" w:color="000000" w:fill="FFFFFF"/>
            <w:noWrap/>
            <w:vAlign w:val="center"/>
            <w:hideMark/>
          </w:tcPr>
          <w:p w14:paraId="61A1861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37BA8835" w14:textId="77777777" w:rsidTr="004870AD">
        <w:trPr>
          <w:trHeight w:val="240"/>
        </w:trPr>
        <w:tc>
          <w:tcPr>
            <w:tcW w:w="284" w:type="pct"/>
            <w:tcBorders>
              <w:top w:val="nil"/>
              <w:left w:val="nil"/>
              <w:bottom w:val="nil"/>
              <w:right w:val="nil"/>
            </w:tcBorders>
            <w:shd w:val="clear" w:color="auto" w:fill="auto"/>
            <w:noWrap/>
            <w:vAlign w:val="bottom"/>
            <w:hideMark/>
          </w:tcPr>
          <w:p w14:paraId="56C1998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356</w:t>
            </w:r>
          </w:p>
        </w:tc>
        <w:tc>
          <w:tcPr>
            <w:tcW w:w="1171" w:type="pct"/>
            <w:tcBorders>
              <w:top w:val="nil"/>
              <w:left w:val="nil"/>
              <w:bottom w:val="nil"/>
              <w:right w:val="nil"/>
            </w:tcBorders>
            <w:shd w:val="clear" w:color="000000" w:fill="FFFFFF"/>
            <w:noWrap/>
            <w:vAlign w:val="center"/>
            <w:hideMark/>
          </w:tcPr>
          <w:p w14:paraId="5C2C8BA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- 06.202-02</w:t>
            </w:r>
          </w:p>
        </w:tc>
        <w:tc>
          <w:tcPr>
            <w:tcW w:w="1575" w:type="pct"/>
            <w:tcBorders>
              <w:top w:val="nil"/>
              <w:left w:val="nil"/>
              <w:bottom w:val="nil"/>
              <w:right w:val="nil"/>
            </w:tcBorders>
            <w:shd w:val="clear" w:color="000000" w:fill="FFFFFF"/>
            <w:noWrap/>
            <w:vAlign w:val="center"/>
            <w:hideMark/>
          </w:tcPr>
          <w:p w14:paraId="33F5EF1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GUILHERME CUNHA DA SILVA</w:t>
            </w:r>
          </w:p>
        </w:tc>
        <w:tc>
          <w:tcPr>
            <w:tcW w:w="440" w:type="pct"/>
            <w:tcBorders>
              <w:top w:val="nil"/>
              <w:left w:val="nil"/>
              <w:bottom w:val="nil"/>
              <w:right w:val="nil"/>
            </w:tcBorders>
            <w:shd w:val="clear" w:color="000000" w:fill="FFFFFF"/>
            <w:noWrap/>
            <w:vAlign w:val="center"/>
            <w:hideMark/>
          </w:tcPr>
          <w:p w14:paraId="7CE311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07457055614</w:t>
            </w:r>
          </w:p>
        </w:tc>
        <w:tc>
          <w:tcPr>
            <w:tcW w:w="676" w:type="pct"/>
            <w:tcBorders>
              <w:top w:val="nil"/>
              <w:left w:val="nil"/>
              <w:bottom w:val="nil"/>
              <w:right w:val="nil"/>
            </w:tcBorders>
            <w:shd w:val="clear" w:color="000000" w:fill="FFFFFF"/>
            <w:noWrap/>
            <w:vAlign w:val="center"/>
            <w:hideMark/>
          </w:tcPr>
          <w:p w14:paraId="2E320FF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519AB91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014C2F01" w14:textId="77777777" w:rsidTr="004870AD">
        <w:trPr>
          <w:trHeight w:val="240"/>
        </w:trPr>
        <w:tc>
          <w:tcPr>
            <w:tcW w:w="284" w:type="pct"/>
            <w:tcBorders>
              <w:top w:val="nil"/>
              <w:left w:val="nil"/>
              <w:bottom w:val="nil"/>
              <w:right w:val="nil"/>
            </w:tcBorders>
            <w:shd w:val="clear" w:color="auto" w:fill="auto"/>
            <w:noWrap/>
            <w:vAlign w:val="bottom"/>
            <w:hideMark/>
          </w:tcPr>
          <w:p w14:paraId="0A083A9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357</w:t>
            </w:r>
          </w:p>
        </w:tc>
        <w:tc>
          <w:tcPr>
            <w:tcW w:w="1171" w:type="pct"/>
            <w:tcBorders>
              <w:top w:val="nil"/>
              <w:left w:val="nil"/>
              <w:bottom w:val="nil"/>
              <w:right w:val="nil"/>
            </w:tcBorders>
            <w:shd w:val="clear" w:color="000000" w:fill="FFFFFF"/>
            <w:noWrap/>
            <w:vAlign w:val="center"/>
            <w:hideMark/>
          </w:tcPr>
          <w:p w14:paraId="78BC64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- 26.102-16</w:t>
            </w:r>
          </w:p>
        </w:tc>
        <w:tc>
          <w:tcPr>
            <w:tcW w:w="1575" w:type="pct"/>
            <w:tcBorders>
              <w:top w:val="nil"/>
              <w:left w:val="nil"/>
              <w:bottom w:val="nil"/>
              <w:right w:val="nil"/>
            </w:tcBorders>
            <w:shd w:val="clear" w:color="000000" w:fill="FFFFFF"/>
            <w:noWrap/>
            <w:vAlign w:val="center"/>
            <w:hideMark/>
          </w:tcPr>
          <w:p w14:paraId="6E66BFC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GUILHERME DA SILVA PINTO</w:t>
            </w:r>
          </w:p>
        </w:tc>
        <w:tc>
          <w:tcPr>
            <w:tcW w:w="440" w:type="pct"/>
            <w:tcBorders>
              <w:top w:val="nil"/>
              <w:left w:val="nil"/>
              <w:bottom w:val="nil"/>
              <w:right w:val="nil"/>
            </w:tcBorders>
            <w:shd w:val="clear" w:color="000000" w:fill="FFFFFF"/>
            <w:noWrap/>
            <w:vAlign w:val="center"/>
            <w:hideMark/>
          </w:tcPr>
          <w:p w14:paraId="76D84F6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12070662730</w:t>
            </w:r>
          </w:p>
        </w:tc>
        <w:tc>
          <w:tcPr>
            <w:tcW w:w="676" w:type="pct"/>
            <w:tcBorders>
              <w:top w:val="nil"/>
              <w:left w:val="nil"/>
              <w:bottom w:val="nil"/>
              <w:right w:val="nil"/>
            </w:tcBorders>
            <w:shd w:val="clear" w:color="000000" w:fill="FFFFFF"/>
            <w:noWrap/>
            <w:vAlign w:val="center"/>
            <w:hideMark/>
          </w:tcPr>
          <w:p w14:paraId="636BAE2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38.772,32</w:t>
            </w:r>
          </w:p>
        </w:tc>
        <w:tc>
          <w:tcPr>
            <w:tcW w:w="855" w:type="pct"/>
            <w:tcBorders>
              <w:top w:val="nil"/>
              <w:left w:val="nil"/>
              <w:bottom w:val="nil"/>
              <w:right w:val="nil"/>
            </w:tcBorders>
            <w:shd w:val="clear" w:color="000000" w:fill="FFFFFF"/>
            <w:noWrap/>
            <w:vAlign w:val="center"/>
            <w:hideMark/>
          </w:tcPr>
          <w:p w14:paraId="35044EB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0407EC9" w14:textId="77777777" w:rsidTr="004870AD">
        <w:trPr>
          <w:trHeight w:val="240"/>
        </w:trPr>
        <w:tc>
          <w:tcPr>
            <w:tcW w:w="284" w:type="pct"/>
            <w:tcBorders>
              <w:top w:val="nil"/>
              <w:left w:val="nil"/>
              <w:bottom w:val="nil"/>
              <w:right w:val="nil"/>
            </w:tcBorders>
            <w:shd w:val="clear" w:color="auto" w:fill="auto"/>
            <w:noWrap/>
            <w:vAlign w:val="bottom"/>
            <w:hideMark/>
          </w:tcPr>
          <w:p w14:paraId="62B3E42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358</w:t>
            </w:r>
          </w:p>
        </w:tc>
        <w:tc>
          <w:tcPr>
            <w:tcW w:w="1171" w:type="pct"/>
            <w:tcBorders>
              <w:top w:val="nil"/>
              <w:left w:val="nil"/>
              <w:bottom w:val="nil"/>
              <w:right w:val="nil"/>
            </w:tcBorders>
            <w:shd w:val="clear" w:color="000000" w:fill="FFFFFF"/>
            <w:noWrap/>
            <w:vAlign w:val="center"/>
            <w:hideMark/>
          </w:tcPr>
          <w:p w14:paraId="2A4454C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- 09.102-19</w:t>
            </w:r>
          </w:p>
        </w:tc>
        <w:tc>
          <w:tcPr>
            <w:tcW w:w="1575" w:type="pct"/>
            <w:tcBorders>
              <w:top w:val="nil"/>
              <w:left w:val="nil"/>
              <w:bottom w:val="nil"/>
              <w:right w:val="nil"/>
            </w:tcBorders>
            <w:shd w:val="clear" w:color="000000" w:fill="FFFFFF"/>
            <w:noWrap/>
            <w:vAlign w:val="center"/>
            <w:hideMark/>
          </w:tcPr>
          <w:p w14:paraId="1A754CD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GUILHERME FLAMÍNIO DA MAIA TARGUETA</w:t>
            </w:r>
          </w:p>
        </w:tc>
        <w:tc>
          <w:tcPr>
            <w:tcW w:w="440" w:type="pct"/>
            <w:tcBorders>
              <w:top w:val="nil"/>
              <w:left w:val="nil"/>
              <w:bottom w:val="nil"/>
              <w:right w:val="nil"/>
            </w:tcBorders>
            <w:shd w:val="clear" w:color="000000" w:fill="FFFFFF"/>
            <w:noWrap/>
            <w:vAlign w:val="center"/>
            <w:hideMark/>
          </w:tcPr>
          <w:p w14:paraId="2111487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07764206741</w:t>
            </w:r>
          </w:p>
        </w:tc>
        <w:tc>
          <w:tcPr>
            <w:tcW w:w="676" w:type="pct"/>
            <w:tcBorders>
              <w:top w:val="nil"/>
              <w:left w:val="nil"/>
              <w:bottom w:val="nil"/>
              <w:right w:val="nil"/>
            </w:tcBorders>
            <w:shd w:val="clear" w:color="000000" w:fill="FFFFFF"/>
            <w:noWrap/>
            <w:vAlign w:val="center"/>
            <w:hideMark/>
          </w:tcPr>
          <w:p w14:paraId="2F16DDB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1B43B9E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01A86A90" w14:textId="77777777" w:rsidTr="004870AD">
        <w:trPr>
          <w:trHeight w:val="240"/>
        </w:trPr>
        <w:tc>
          <w:tcPr>
            <w:tcW w:w="284" w:type="pct"/>
            <w:tcBorders>
              <w:top w:val="nil"/>
              <w:left w:val="nil"/>
              <w:bottom w:val="nil"/>
              <w:right w:val="nil"/>
            </w:tcBorders>
            <w:shd w:val="clear" w:color="auto" w:fill="auto"/>
            <w:noWrap/>
            <w:vAlign w:val="bottom"/>
            <w:hideMark/>
          </w:tcPr>
          <w:p w14:paraId="154C95A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359</w:t>
            </w:r>
          </w:p>
        </w:tc>
        <w:tc>
          <w:tcPr>
            <w:tcW w:w="1171" w:type="pct"/>
            <w:tcBorders>
              <w:top w:val="nil"/>
              <w:left w:val="nil"/>
              <w:bottom w:val="nil"/>
              <w:right w:val="nil"/>
            </w:tcBorders>
            <w:shd w:val="clear" w:color="000000" w:fill="FFFFFF"/>
            <w:noWrap/>
            <w:vAlign w:val="center"/>
            <w:hideMark/>
          </w:tcPr>
          <w:p w14:paraId="3615D6B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- 48.101-13</w:t>
            </w:r>
          </w:p>
        </w:tc>
        <w:tc>
          <w:tcPr>
            <w:tcW w:w="1575" w:type="pct"/>
            <w:tcBorders>
              <w:top w:val="nil"/>
              <w:left w:val="nil"/>
              <w:bottom w:val="nil"/>
              <w:right w:val="nil"/>
            </w:tcBorders>
            <w:shd w:val="clear" w:color="000000" w:fill="FFFFFF"/>
            <w:noWrap/>
            <w:vAlign w:val="center"/>
            <w:hideMark/>
          </w:tcPr>
          <w:p w14:paraId="7EDB53B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GUILHERME SILVA MELO</w:t>
            </w:r>
          </w:p>
        </w:tc>
        <w:tc>
          <w:tcPr>
            <w:tcW w:w="440" w:type="pct"/>
            <w:tcBorders>
              <w:top w:val="nil"/>
              <w:left w:val="nil"/>
              <w:bottom w:val="nil"/>
              <w:right w:val="nil"/>
            </w:tcBorders>
            <w:shd w:val="clear" w:color="000000" w:fill="FFFFFF"/>
            <w:noWrap/>
            <w:vAlign w:val="center"/>
            <w:hideMark/>
          </w:tcPr>
          <w:p w14:paraId="3F28866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03077176157</w:t>
            </w:r>
          </w:p>
        </w:tc>
        <w:tc>
          <w:tcPr>
            <w:tcW w:w="676" w:type="pct"/>
            <w:tcBorders>
              <w:top w:val="nil"/>
              <w:left w:val="nil"/>
              <w:bottom w:val="nil"/>
              <w:right w:val="nil"/>
            </w:tcBorders>
            <w:shd w:val="clear" w:color="000000" w:fill="FFFFFF"/>
            <w:noWrap/>
            <w:vAlign w:val="center"/>
            <w:hideMark/>
          </w:tcPr>
          <w:p w14:paraId="10B7EF8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58.622,59</w:t>
            </w:r>
          </w:p>
        </w:tc>
        <w:tc>
          <w:tcPr>
            <w:tcW w:w="855" w:type="pct"/>
            <w:tcBorders>
              <w:top w:val="nil"/>
              <w:left w:val="nil"/>
              <w:bottom w:val="nil"/>
              <w:right w:val="nil"/>
            </w:tcBorders>
            <w:shd w:val="clear" w:color="000000" w:fill="FFFFFF"/>
            <w:noWrap/>
            <w:vAlign w:val="center"/>
            <w:hideMark/>
          </w:tcPr>
          <w:p w14:paraId="7B6C37D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31195A2" w14:textId="77777777" w:rsidTr="004870AD">
        <w:trPr>
          <w:trHeight w:val="240"/>
        </w:trPr>
        <w:tc>
          <w:tcPr>
            <w:tcW w:w="284" w:type="pct"/>
            <w:tcBorders>
              <w:top w:val="nil"/>
              <w:left w:val="nil"/>
              <w:bottom w:val="nil"/>
              <w:right w:val="nil"/>
            </w:tcBorders>
            <w:shd w:val="clear" w:color="auto" w:fill="auto"/>
            <w:noWrap/>
            <w:vAlign w:val="bottom"/>
            <w:hideMark/>
          </w:tcPr>
          <w:p w14:paraId="350CD63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360</w:t>
            </w:r>
          </w:p>
        </w:tc>
        <w:tc>
          <w:tcPr>
            <w:tcW w:w="1171" w:type="pct"/>
            <w:tcBorders>
              <w:top w:val="nil"/>
              <w:left w:val="nil"/>
              <w:bottom w:val="nil"/>
              <w:right w:val="nil"/>
            </w:tcBorders>
            <w:shd w:val="clear" w:color="000000" w:fill="FFFFFF"/>
            <w:noWrap/>
            <w:vAlign w:val="center"/>
            <w:hideMark/>
          </w:tcPr>
          <w:p w14:paraId="488346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- 10.205-01</w:t>
            </w:r>
          </w:p>
        </w:tc>
        <w:tc>
          <w:tcPr>
            <w:tcW w:w="1575" w:type="pct"/>
            <w:tcBorders>
              <w:top w:val="nil"/>
              <w:left w:val="nil"/>
              <w:bottom w:val="nil"/>
              <w:right w:val="nil"/>
            </w:tcBorders>
            <w:shd w:val="clear" w:color="000000" w:fill="FFFFFF"/>
            <w:noWrap/>
            <w:vAlign w:val="center"/>
            <w:hideMark/>
          </w:tcPr>
          <w:p w14:paraId="6F37D3D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GUSTAVO DE ALMEIDA PATAKI</w:t>
            </w:r>
          </w:p>
        </w:tc>
        <w:tc>
          <w:tcPr>
            <w:tcW w:w="440" w:type="pct"/>
            <w:tcBorders>
              <w:top w:val="nil"/>
              <w:left w:val="nil"/>
              <w:bottom w:val="nil"/>
              <w:right w:val="nil"/>
            </w:tcBorders>
            <w:shd w:val="clear" w:color="000000" w:fill="FFFFFF"/>
            <w:noWrap/>
            <w:vAlign w:val="center"/>
            <w:hideMark/>
          </w:tcPr>
          <w:p w14:paraId="4BC63A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15299560800</w:t>
            </w:r>
          </w:p>
        </w:tc>
        <w:tc>
          <w:tcPr>
            <w:tcW w:w="676" w:type="pct"/>
            <w:tcBorders>
              <w:top w:val="nil"/>
              <w:left w:val="nil"/>
              <w:bottom w:val="nil"/>
              <w:right w:val="nil"/>
            </w:tcBorders>
            <w:shd w:val="clear" w:color="000000" w:fill="FFFFFF"/>
            <w:noWrap/>
            <w:vAlign w:val="center"/>
            <w:hideMark/>
          </w:tcPr>
          <w:p w14:paraId="0EBAE82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33698B4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7B3343F7" w14:textId="77777777" w:rsidTr="004870AD">
        <w:trPr>
          <w:trHeight w:val="240"/>
        </w:trPr>
        <w:tc>
          <w:tcPr>
            <w:tcW w:w="284" w:type="pct"/>
            <w:tcBorders>
              <w:top w:val="nil"/>
              <w:left w:val="nil"/>
              <w:bottom w:val="nil"/>
              <w:right w:val="nil"/>
            </w:tcBorders>
            <w:shd w:val="clear" w:color="auto" w:fill="auto"/>
            <w:noWrap/>
            <w:vAlign w:val="bottom"/>
            <w:hideMark/>
          </w:tcPr>
          <w:p w14:paraId="04A65C7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361</w:t>
            </w:r>
          </w:p>
        </w:tc>
        <w:tc>
          <w:tcPr>
            <w:tcW w:w="1171" w:type="pct"/>
            <w:tcBorders>
              <w:top w:val="nil"/>
              <w:left w:val="nil"/>
              <w:bottom w:val="nil"/>
              <w:right w:val="nil"/>
            </w:tcBorders>
            <w:shd w:val="clear" w:color="000000" w:fill="FFFFFF"/>
            <w:noWrap/>
            <w:vAlign w:val="center"/>
            <w:hideMark/>
          </w:tcPr>
          <w:p w14:paraId="7D3526C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- 02.103-12</w:t>
            </w:r>
          </w:p>
        </w:tc>
        <w:tc>
          <w:tcPr>
            <w:tcW w:w="1575" w:type="pct"/>
            <w:tcBorders>
              <w:top w:val="nil"/>
              <w:left w:val="nil"/>
              <w:bottom w:val="nil"/>
              <w:right w:val="nil"/>
            </w:tcBorders>
            <w:shd w:val="clear" w:color="000000" w:fill="FFFFFF"/>
            <w:noWrap/>
            <w:vAlign w:val="center"/>
            <w:hideMark/>
          </w:tcPr>
          <w:p w14:paraId="7B1E78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GUSTAVO FELIPE DOUGLAS DOS SANTOS LIMA</w:t>
            </w:r>
          </w:p>
        </w:tc>
        <w:tc>
          <w:tcPr>
            <w:tcW w:w="440" w:type="pct"/>
            <w:tcBorders>
              <w:top w:val="nil"/>
              <w:left w:val="nil"/>
              <w:bottom w:val="nil"/>
              <w:right w:val="nil"/>
            </w:tcBorders>
            <w:shd w:val="clear" w:color="000000" w:fill="FFFFFF"/>
            <w:noWrap/>
            <w:vAlign w:val="center"/>
            <w:hideMark/>
          </w:tcPr>
          <w:p w14:paraId="5B0DA49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11415654638</w:t>
            </w:r>
          </w:p>
        </w:tc>
        <w:tc>
          <w:tcPr>
            <w:tcW w:w="676" w:type="pct"/>
            <w:tcBorders>
              <w:top w:val="nil"/>
              <w:left w:val="nil"/>
              <w:bottom w:val="nil"/>
              <w:right w:val="nil"/>
            </w:tcBorders>
            <w:shd w:val="clear" w:color="000000" w:fill="FFFFFF"/>
            <w:noWrap/>
            <w:vAlign w:val="center"/>
            <w:hideMark/>
          </w:tcPr>
          <w:p w14:paraId="35703DC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2DFDC31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8D3F3B9" w14:textId="77777777" w:rsidTr="004870AD">
        <w:trPr>
          <w:trHeight w:val="240"/>
        </w:trPr>
        <w:tc>
          <w:tcPr>
            <w:tcW w:w="284" w:type="pct"/>
            <w:tcBorders>
              <w:top w:val="nil"/>
              <w:left w:val="nil"/>
              <w:bottom w:val="nil"/>
              <w:right w:val="nil"/>
            </w:tcBorders>
            <w:shd w:val="clear" w:color="auto" w:fill="auto"/>
            <w:noWrap/>
            <w:vAlign w:val="bottom"/>
            <w:hideMark/>
          </w:tcPr>
          <w:p w14:paraId="78C3546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362</w:t>
            </w:r>
          </w:p>
        </w:tc>
        <w:tc>
          <w:tcPr>
            <w:tcW w:w="1171" w:type="pct"/>
            <w:tcBorders>
              <w:top w:val="nil"/>
              <w:left w:val="nil"/>
              <w:bottom w:val="nil"/>
              <w:right w:val="nil"/>
            </w:tcBorders>
            <w:shd w:val="clear" w:color="000000" w:fill="FFFFFF"/>
            <w:noWrap/>
            <w:vAlign w:val="center"/>
            <w:hideMark/>
          </w:tcPr>
          <w:p w14:paraId="788A3F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- 02.103-21</w:t>
            </w:r>
          </w:p>
        </w:tc>
        <w:tc>
          <w:tcPr>
            <w:tcW w:w="1575" w:type="pct"/>
            <w:tcBorders>
              <w:top w:val="nil"/>
              <w:left w:val="nil"/>
              <w:bottom w:val="nil"/>
              <w:right w:val="nil"/>
            </w:tcBorders>
            <w:shd w:val="clear" w:color="000000" w:fill="FFFFFF"/>
            <w:noWrap/>
            <w:vAlign w:val="center"/>
            <w:hideMark/>
          </w:tcPr>
          <w:p w14:paraId="6ABC691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GUSTAVO HENRIQUE ARAUJO GARCIA</w:t>
            </w:r>
          </w:p>
        </w:tc>
        <w:tc>
          <w:tcPr>
            <w:tcW w:w="440" w:type="pct"/>
            <w:tcBorders>
              <w:top w:val="nil"/>
              <w:left w:val="nil"/>
              <w:bottom w:val="nil"/>
              <w:right w:val="nil"/>
            </w:tcBorders>
            <w:shd w:val="clear" w:color="000000" w:fill="FFFFFF"/>
            <w:noWrap/>
            <w:vAlign w:val="center"/>
            <w:hideMark/>
          </w:tcPr>
          <w:p w14:paraId="5919589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07920053765</w:t>
            </w:r>
          </w:p>
        </w:tc>
        <w:tc>
          <w:tcPr>
            <w:tcW w:w="676" w:type="pct"/>
            <w:tcBorders>
              <w:top w:val="nil"/>
              <w:left w:val="nil"/>
              <w:bottom w:val="nil"/>
              <w:right w:val="nil"/>
            </w:tcBorders>
            <w:shd w:val="clear" w:color="000000" w:fill="FFFFFF"/>
            <w:noWrap/>
            <w:vAlign w:val="center"/>
            <w:hideMark/>
          </w:tcPr>
          <w:p w14:paraId="3C67CD7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542A57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A2DD14F" w14:textId="77777777" w:rsidTr="004870AD">
        <w:trPr>
          <w:trHeight w:val="240"/>
        </w:trPr>
        <w:tc>
          <w:tcPr>
            <w:tcW w:w="284" w:type="pct"/>
            <w:tcBorders>
              <w:top w:val="nil"/>
              <w:left w:val="nil"/>
              <w:bottom w:val="nil"/>
              <w:right w:val="nil"/>
            </w:tcBorders>
            <w:shd w:val="clear" w:color="auto" w:fill="auto"/>
            <w:noWrap/>
            <w:vAlign w:val="bottom"/>
            <w:hideMark/>
          </w:tcPr>
          <w:p w14:paraId="1639B9F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363</w:t>
            </w:r>
          </w:p>
        </w:tc>
        <w:tc>
          <w:tcPr>
            <w:tcW w:w="1171" w:type="pct"/>
            <w:tcBorders>
              <w:top w:val="nil"/>
              <w:left w:val="nil"/>
              <w:bottom w:val="nil"/>
              <w:right w:val="nil"/>
            </w:tcBorders>
            <w:shd w:val="clear" w:color="000000" w:fill="FFFFFF"/>
            <w:noWrap/>
            <w:vAlign w:val="center"/>
            <w:hideMark/>
          </w:tcPr>
          <w:p w14:paraId="3FA0876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- 26.203-15</w:t>
            </w:r>
          </w:p>
        </w:tc>
        <w:tc>
          <w:tcPr>
            <w:tcW w:w="1575" w:type="pct"/>
            <w:tcBorders>
              <w:top w:val="nil"/>
              <w:left w:val="nil"/>
              <w:bottom w:val="nil"/>
              <w:right w:val="nil"/>
            </w:tcBorders>
            <w:shd w:val="clear" w:color="000000" w:fill="FFFFFF"/>
            <w:noWrap/>
            <w:vAlign w:val="center"/>
            <w:hideMark/>
          </w:tcPr>
          <w:p w14:paraId="0C76931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GUSTAVO HENRIQUE FALEIRO</w:t>
            </w:r>
          </w:p>
        </w:tc>
        <w:tc>
          <w:tcPr>
            <w:tcW w:w="440" w:type="pct"/>
            <w:tcBorders>
              <w:top w:val="nil"/>
              <w:left w:val="nil"/>
              <w:bottom w:val="nil"/>
              <w:right w:val="nil"/>
            </w:tcBorders>
            <w:shd w:val="clear" w:color="000000" w:fill="FFFFFF"/>
            <w:noWrap/>
            <w:vAlign w:val="center"/>
            <w:hideMark/>
          </w:tcPr>
          <w:p w14:paraId="3BF5C70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05163591770</w:t>
            </w:r>
          </w:p>
        </w:tc>
        <w:tc>
          <w:tcPr>
            <w:tcW w:w="676" w:type="pct"/>
            <w:tcBorders>
              <w:top w:val="nil"/>
              <w:left w:val="nil"/>
              <w:bottom w:val="nil"/>
              <w:right w:val="nil"/>
            </w:tcBorders>
            <w:shd w:val="clear" w:color="000000" w:fill="FFFFFF"/>
            <w:noWrap/>
            <w:vAlign w:val="center"/>
            <w:hideMark/>
          </w:tcPr>
          <w:p w14:paraId="5EE2149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223BC62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F6CB2B6" w14:textId="77777777" w:rsidTr="004870AD">
        <w:trPr>
          <w:trHeight w:val="240"/>
        </w:trPr>
        <w:tc>
          <w:tcPr>
            <w:tcW w:w="284" w:type="pct"/>
            <w:tcBorders>
              <w:top w:val="nil"/>
              <w:left w:val="nil"/>
              <w:bottom w:val="nil"/>
              <w:right w:val="nil"/>
            </w:tcBorders>
            <w:shd w:val="clear" w:color="auto" w:fill="auto"/>
            <w:noWrap/>
            <w:vAlign w:val="bottom"/>
            <w:hideMark/>
          </w:tcPr>
          <w:p w14:paraId="7AC3A94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364</w:t>
            </w:r>
          </w:p>
        </w:tc>
        <w:tc>
          <w:tcPr>
            <w:tcW w:w="1171" w:type="pct"/>
            <w:tcBorders>
              <w:top w:val="nil"/>
              <w:left w:val="nil"/>
              <w:bottom w:val="nil"/>
              <w:right w:val="nil"/>
            </w:tcBorders>
            <w:shd w:val="clear" w:color="000000" w:fill="FFFFFF"/>
            <w:noWrap/>
            <w:vAlign w:val="center"/>
            <w:hideMark/>
          </w:tcPr>
          <w:p w14:paraId="3F42D48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- 06.103-11</w:t>
            </w:r>
          </w:p>
        </w:tc>
        <w:tc>
          <w:tcPr>
            <w:tcW w:w="1575" w:type="pct"/>
            <w:tcBorders>
              <w:top w:val="nil"/>
              <w:left w:val="nil"/>
              <w:bottom w:val="nil"/>
              <w:right w:val="nil"/>
            </w:tcBorders>
            <w:shd w:val="clear" w:color="000000" w:fill="FFFFFF"/>
            <w:noWrap/>
            <w:vAlign w:val="center"/>
            <w:hideMark/>
          </w:tcPr>
          <w:p w14:paraId="01DF112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GUSTAVO PEREIRA LANIS</w:t>
            </w:r>
          </w:p>
        </w:tc>
        <w:tc>
          <w:tcPr>
            <w:tcW w:w="440" w:type="pct"/>
            <w:tcBorders>
              <w:top w:val="nil"/>
              <w:left w:val="nil"/>
              <w:bottom w:val="nil"/>
              <w:right w:val="nil"/>
            </w:tcBorders>
            <w:shd w:val="clear" w:color="000000" w:fill="FFFFFF"/>
            <w:noWrap/>
            <w:vAlign w:val="center"/>
            <w:hideMark/>
          </w:tcPr>
          <w:p w14:paraId="65A12F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86261703272</w:t>
            </w:r>
          </w:p>
        </w:tc>
        <w:tc>
          <w:tcPr>
            <w:tcW w:w="676" w:type="pct"/>
            <w:tcBorders>
              <w:top w:val="nil"/>
              <w:left w:val="nil"/>
              <w:bottom w:val="nil"/>
              <w:right w:val="nil"/>
            </w:tcBorders>
            <w:shd w:val="clear" w:color="000000" w:fill="FFFFFF"/>
            <w:noWrap/>
            <w:vAlign w:val="center"/>
            <w:hideMark/>
          </w:tcPr>
          <w:p w14:paraId="7394F12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33F5954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71A11C0B" w14:textId="77777777" w:rsidTr="004870AD">
        <w:trPr>
          <w:trHeight w:val="240"/>
        </w:trPr>
        <w:tc>
          <w:tcPr>
            <w:tcW w:w="284" w:type="pct"/>
            <w:tcBorders>
              <w:top w:val="nil"/>
              <w:left w:val="nil"/>
              <w:bottom w:val="nil"/>
              <w:right w:val="nil"/>
            </w:tcBorders>
            <w:shd w:val="clear" w:color="auto" w:fill="auto"/>
            <w:noWrap/>
            <w:vAlign w:val="bottom"/>
            <w:hideMark/>
          </w:tcPr>
          <w:p w14:paraId="3810DBD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365</w:t>
            </w:r>
          </w:p>
        </w:tc>
        <w:tc>
          <w:tcPr>
            <w:tcW w:w="1171" w:type="pct"/>
            <w:tcBorders>
              <w:top w:val="nil"/>
              <w:left w:val="nil"/>
              <w:bottom w:val="nil"/>
              <w:right w:val="nil"/>
            </w:tcBorders>
            <w:shd w:val="clear" w:color="000000" w:fill="FFFFFF"/>
            <w:noWrap/>
            <w:vAlign w:val="center"/>
            <w:hideMark/>
          </w:tcPr>
          <w:p w14:paraId="79CF8EE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- 19.102-02</w:t>
            </w:r>
          </w:p>
        </w:tc>
        <w:tc>
          <w:tcPr>
            <w:tcW w:w="1575" w:type="pct"/>
            <w:tcBorders>
              <w:top w:val="nil"/>
              <w:left w:val="nil"/>
              <w:bottom w:val="nil"/>
              <w:right w:val="nil"/>
            </w:tcBorders>
            <w:shd w:val="clear" w:color="000000" w:fill="FFFFFF"/>
            <w:noWrap/>
            <w:vAlign w:val="center"/>
            <w:hideMark/>
          </w:tcPr>
          <w:p w14:paraId="2AAA9A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HELGA NASCIMENTO ANDRADE</w:t>
            </w:r>
          </w:p>
        </w:tc>
        <w:tc>
          <w:tcPr>
            <w:tcW w:w="440" w:type="pct"/>
            <w:tcBorders>
              <w:top w:val="nil"/>
              <w:left w:val="nil"/>
              <w:bottom w:val="nil"/>
              <w:right w:val="nil"/>
            </w:tcBorders>
            <w:shd w:val="clear" w:color="000000" w:fill="FFFFFF"/>
            <w:noWrap/>
            <w:vAlign w:val="center"/>
            <w:hideMark/>
          </w:tcPr>
          <w:p w14:paraId="6E0349C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27612399890</w:t>
            </w:r>
          </w:p>
        </w:tc>
        <w:tc>
          <w:tcPr>
            <w:tcW w:w="676" w:type="pct"/>
            <w:tcBorders>
              <w:top w:val="nil"/>
              <w:left w:val="nil"/>
              <w:bottom w:val="nil"/>
              <w:right w:val="nil"/>
            </w:tcBorders>
            <w:shd w:val="clear" w:color="000000" w:fill="FFFFFF"/>
            <w:noWrap/>
            <w:vAlign w:val="center"/>
            <w:hideMark/>
          </w:tcPr>
          <w:p w14:paraId="0F32340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31.977,37</w:t>
            </w:r>
          </w:p>
        </w:tc>
        <w:tc>
          <w:tcPr>
            <w:tcW w:w="855" w:type="pct"/>
            <w:tcBorders>
              <w:top w:val="nil"/>
              <w:left w:val="nil"/>
              <w:bottom w:val="nil"/>
              <w:right w:val="nil"/>
            </w:tcBorders>
            <w:shd w:val="clear" w:color="000000" w:fill="FFFFFF"/>
            <w:noWrap/>
            <w:vAlign w:val="center"/>
            <w:hideMark/>
          </w:tcPr>
          <w:p w14:paraId="1403D22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5E5EB752" w14:textId="77777777" w:rsidTr="004870AD">
        <w:trPr>
          <w:trHeight w:val="240"/>
        </w:trPr>
        <w:tc>
          <w:tcPr>
            <w:tcW w:w="284" w:type="pct"/>
            <w:tcBorders>
              <w:top w:val="nil"/>
              <w:left w:val="nil"/>
              <w:bottom w:val="nil"/>
              <w:right w:val="nil"/>
            </w:tcBorders>
            <w:shd w:val="clear" w:color="auto" w:fill="auto"/>
            <w:noWrap/>
            <w:vAlign w:val="bottom"/>
            <w:hideMark/>
          </w:tcPr>
          <w:p w14:paraId="4CBDCCF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366</w:t>
            </w:r>
          </w:p>
        </w:tc>
        <w:tc>
          <w:tcPr>
            <w:tcW w:w="1171" w:type="pct"/>
            <w:tcBorders>
              <w:top w:val="nil"/>
              <w:left w:val="nil"/>
              <w:bottom w:val="nil"/>
              <w:right w:val="nil"/>
            </w:tcBorders>
            <w:shd w:val="clear" w:color="000000" w:fill="FFFFFF"/>
            <w:noWrap/>
            <w:vAlign w:val="center"/>
            <w:hideMark/>
          </w:tcPr>
          <w:p w14:paraId="286C895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- 09.102-04</w:t>
            </w:r>
          </w:p>
        </w:tc>
        <w:tc>
          <w:tcPr>
            <w:tcW w:w="1575" w:type="pct"/>
            <w:tcBorders>
              <w:top w:val="nil"/>
              <w:left w:val="nil"/>
              <w:bottom w:val="nil"/>
              <w:right w:val="nil"/>
            </w:tcBorders>
            <w:shd w:val="clear" w:color="000000" w:fill="FFFFFF"/>
            <w:noWrap/>
            <w:vAlign w:val="center"/>
            <w:hideMark/>
          </w:tcPr>
          <w:p w14:paraId="66DD297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HELIBERTO REGINALDO VIEIRA</w:t>
            </w:r>
          </w:p>
        </w:tc>
        <w:tc>
          <w:tcPr>
            <w:tcW w:w="440" w:type="pct"/>
            <w:tcBorders>
              <w:top w:val="nil"/>
              <w:left w:val="nil"/>
              <w:bottom w:val="nil"/>
              <w:right w:val="nil"/>
            </w:tcBorders>
            <w:shd w:val="clear" w:color="000000" w:fill="FFFFFF"/>
            <w:noWrap/>
            <w:vAlign w:val="center"/>
            <w:hideMark/>
          </w:tcPr>
          <w:p w14:paraId="4D8BAA4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60589248634</w:t>
            </w:r>
          </w:p>
        </w:tc>
        <w:tc>
          <w:tcPr>
            <w:tcW w:w="676" w:type="pct"/>
            <w:tcBorders>
              <w:top w:val="nil"/>
              <w:left w:val="nil"/>
              <w:bottom w:val="nil"/>
              <w:right w:val="nil"/>
            </w:tcBorders>
            <w:shd w:val="clear" w:color="000000" w:fill="FFFFFF"/>
            <w:noWrap/>
            <w:vAlign w:val="center"/>
            <w:hideMark/>
          </w:tcPr>
          <w:p w14:paraId="0210DBB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5BC98E2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433F9FFF" w14:textId="77777777" w:rsidTr="004870AD">
        <w:trPr>
          <w:trHeight w:val="240"/>
        </w:trPr>
        <w:tc>
          <w:tcPr>
            <w:tcW w:w="284" w:type="pct"/>
            <w:tcBorders>
              <w:top w:val="nil"/>
              <w:left w:val="nil"/>
              <w:bottom w:val="nil"/>
              <w:right w:val="nil"/>
            </w:tcBorders>
            <w:shd w:val="clear" w:color="auto" w:fill="auto"/>
            <w:noWrap/>
            <w:vAlign w:val="bottom"/>
            <w:hideMark/>
          </w:tcPr>
          <w:p w14:paraId="72ABB72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367</w:t>
            </w:r>
          </w:p>
        </w:tc>
        <w:tc>
          <w:tcPr>
            <w:tcW w:w="1171" w:type="pct"/>
            <w:tcBorders>
              <w:top w:val="nil"/>
              <w:left w:val="nil"/>
              <w:bottom w:val="nil"/>
              <w:right w:val="nil"/>
            </w:tcBorders>
            <w:shd w:val="clear" w:color="000000" w:fill="FFFFFF"/>
            <w:noWrap/>
            <w:vAlign w:val="center"/>
            <w:hideMark/>
          </w:tcPr>
          <w:p w14:paraId="409D4DD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- 10.105-23</w:t>
            </w:r>
          </w:p>
        </w:tc>
        <w:tc>
          <w:tcPr>
            <w:tcW w:w="1575" w:type="pct"/>
            <w:tcBorders>
              <w:top w:val="nil"/>
              <w:left w:val="nil"/>
              <w:bottom w:val="nil"/>
              <w:right w:val="nil"/>
            </w:tcBorders>
            <w:shd w:val="clear" w:color="000000" w:fill="FFFFFF"/>
            <w:noWrap/>
            <w:vAlign w:val="center"/>
            <w:hideMark/>
          </w:tcPr>
          <w:p w14:paraId="6DC1389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HELIBERTO REGINALDO VIEIRA</w:t>
            </w:r>
          </w:p>
        </w:tc>
        <w:tc>
          <w:tcPr>
            <w:tcW w:w="440" w:type="pct"/>
            <w:tcBorders>
              <w:top w:val="nil"/>
              <w:left w:val="nil"/>
              <w:bottom w:val="nil"/>
              <w:right w:val="nil"/>
            </w:tcBorders>
            <w:shd w:val="clear" w:color="000000" w:fill="FFFFFF"/>
            <w:noWrap/>
            <w:vAlign w:val="center"/>
            <w:hideMark/>
          </w:tcPr>
          <w:p w14:paraId="28A56EE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60589248634</w:t>
            </w:r>
          </w:p>
        </w:tc>
        <w:tc>
          <w:tcPr>
            <w:tcW w:w="676" w:type="pct"/>
            <w:tcBorders>
              <w:top w:val="nil"/>
              <w:left w:val="nil"/>
              <w:bottom w:val="nil"/>
              <w:right w:val="nil"/>
            </w:tcBorders>
            <w:shd w:val="clear" w:color="000000" w:fill="FFFFFF"/>
            <w:noWrap/>
            <w:vAlign w:val="center"/>
            <w:hideMark/>
          </w:tcPr>
          <w:p w14:paraId="6D9D1AB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3F15D2A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392D1712" w14:textId="77777777" w:rsidTr="004870AD">
        <w:trPr>
          <w:trHeight w:val="240"/>
        </w:trPr>
        <w:tc>
          <w:tcPr>
            <w:tcW w:w="284" w:type="pct"/>
            <w:tcBorders>
              <w:top w:val="nil"/>
              <w:left w:val="nil"/>
              <w:bottom w:val="nil"/>
              <w:right w:val="nil"/>
            </w:tcBorders>
            <w:shd w:val="clear" w:color="auto" w:fill="auto"/>
            <w:noWrap/>
            <w:vAlign w:val="bottom"/>
            <w:hideMark/>
          </w:tcPr>
          <w:p w14:paraId="7AE9C41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368</w:t>
            </w:r>
          </w:p>
        </w:tc>
        <w:tc>
          <w:tcPr>
            <w:tcW w:w="1171" w:type="pct"/>
            <w:tcBorders>
              <w:top w:val="nil"/>
              <w:left w:val="nil"/>
              <w:bottom w:val="nil"/>
              <w:right w:val="nil"/>
            </w:tcBorders>
            <w:shd w:val="clear" w:color="000000" w:fill="FFFFFF"/>
            <w:noWrap/>
            <w:vAlign w:val="center"/>
            <w:hideMark/>
          </w:tcPr>
          <w:p w14:paraId="75157B8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- 10.205-23</w:t>
            </w:r>
          </w:p>
        </w:tc>
        <w:tc>
          <w:tcPr>
            <w:tcW w:w="1575" w:type="pct"/>
            <w:tcBorders>
              <w:top w:val="nil"/>
              <w:left w:val="nil"/>
              <w:bottom w:val="nil"/>
              <w:right w:val="nil"/>
            </w:tcBorders>
            <w:shd w:val="clear" w:color="000000" w:fill="FFFFFF"/>
            <w:noWrap/>
            <w:vAlign w:val="center"/>
            <w:hideMark/>
          </w:tcPr>
          <w:p w14:paraId="542FDE2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HELIONALDO DE OLIVEIRA</w:t>
            </w:r>
          </w:p>
        </w:tc>
        <w:tc>
          <w:tcPr>
            <w:tcW w:w="440" w:type="pct"/>
            <w:tcBorders>
              <w:top w:val="nil"/>
              <w:left w:val="nil"/>
              <w:bottom w:val="nil"/>
              <w:right w:val="nil"/>
            </w:tcBorders>
            <w:shd w:val="clear" w:color="000000" w:fill="FFFFFF"/>
            <w:noWrap/>
            <w:vAlign w:val="center"/>
            <w:hideMark/>
          </w:tcPr>
          <w:p w14:paraId="4B6A535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64361390282</w:t>
            </w:r>
          </w:p>
        </w:tc>
        <w:tc>
          <w:tcPr>
            <w:tcW w:w="676" w:type="pct"/>
            <w:tcBorders>
              <w:top w:val="nil"/>
              <w:left w:val="nil"/>
              <w:bottom w:val="nil"/>
              <w:right w:val="nil"/>
            </w:tcBorders>
            <w:shd w:val="clear" w:color="000000" w:fill="FFFFFF"/>
            <w:noWrap/>
            <w:vAlign w:val="center"/>
            <w:hideMark/>
          </w:tcPr>
          <w:p w14:paraId="490CDE6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0DBD7B3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A189CB6" w14:textId="77777777" w:rsidTr="004870AD">
        <w:trPr>
          <w:trHeight w:val="240"/>
        </w:trPr>
        <w:tc>
          <w:tcPr>
            <w:tcW w:w="284" w:type="pct"/>
            <w:tcBorders>
              <w:top w:val="nil"/>
              <w:left w:val="nil"/>
              <w:bottom w:val="nil"/>
              <w:right w:val="nil"/>
            </w:tcBorders>
            <w:shd w:val="clear" w:color="auto" w:fill="auto"/>
            <w:noWrap/>
            <w:vAlign w:val="bottom"/>
            <w:hideMark/>
          </w:tcPr>
          <w:p w14:paraId="11DACD7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369</w:t>
            </w:r>
          </w:p>
        </w:tc>
        <w:tc>
          <w:tcPr>
            <w:tcW w:w="1171" w:type="pct"/>
            <w:tcBorders>
              <w:top w:val="nil"/>
              <w:left w:val="nil"/>
              <w:bottom w:val="nil"/>
              <w:right w:val="nil"/>
            </w:tcBorders>
            <w:shd w:val="clear" w:color="000000" w:fill="FFFFFF"/>
            <w:noWrap/>
            <w:vAlign w:val="center"/>
            <w:hideMark/>
          </w:tcPr>
          <w:p w14:paraId="1208B2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- 09.204-20</w:t>
            </w:r>
          </w:p>
        </w:tc>
        <w:tc>
          <w:tcPr>
            <w:tcW w:w="1575" w:type="pct"/>
            <w:tcBorders>
              <w:top w:val="nil"/>
              <w:left w:val="nil"/>
              <w:bottom w:val="nil"/>
              <w:right w:val="nil"/>
            </w:tcBorders>
            <w:shd w:val="clear" w:color="000000" w:fill="FFFFFF"/>
            <w:noWrap/>
            <w:vAlign w:val="center"/>
            <w:hideMark/>
          </w:tcPr>
          <w:p w14:paraId="72BAB6D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HELLEN FATIMA SOARES VIEIRA</w:t>
            </w:r>
          </w:p>
        </w:tc>
        <w:tc>
          <w:tcPr>
            <w:tcW w:w="440" w:type="pct"/>
            <w:tcBorders>
              <w:top w:val="nil"/>
              <w:left w:val="nil"/>
              <w:bottom w:val="nil"/>
              <w:right w:val="nil"/>
            </w:tcBorders>
            <w:shd w:val="clear" w:color="000000" w:fill="FFFFFF"/>
            <w:noWrap/>
            <w:vAlign w:val="center"/>
            <w:hideMark/>
          </w:tcPr>
          <w:p w14:paraId="0006225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06713365680</w:t>
            </w:r>
          </w:p>
        </w:tc>
        <w:tc>
          <w:tcPr>
            <w:tcW w:w="676" w:type="pct"/>
            <w:tcBorders>
              <w:top w:val="nil"/>
              <w:left w:val="nil"/>
              <w:bottom w:val="nil"/>
              <w:right w:val="nil"/>
            </w:tcBorders>
            <w:shd w:val="clear" w:color="000000" w:fill="FFFFFF"/>
            <w:noWrap/>
            <w:vAlign w:val="center"/>
            <w:hideMark/>
          </w:tcPr>
          <w:p w14:paraId="0660265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29.167,28</w:t>
            </w:r>
          </w:p>
        </w:tc>
        <w:tc>
          <w:tcPr>
            <w:tcW w:w="855" w:type="pct"/>
            <w:tcBorders>
              <w:top w:val="nil"/>
              <w:left w:val="nil"/>
              <w:bottom w:val="nil"/>
              <w:right w:val="nil"/>
            </w:tcBorders>
            <w:shd w:val="clear" w:color="000000" w:fill="FFFFFF"/>
            <w:noWrap/>
            <w:vAlign w:val="center"/>
            <w:hideMark/>
          </w:tcPr>
          <w:p w14:paraId="31ACB7E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17AFAE1D" w14:textId="77777777" w:rsidTr="004870AD">
        <w:trPr>
          <w:trHeight w:val="240"/>
        </w:trPr>
        <w:tc>
          <w:tcPr>
            <w:tcW w:w="284" w:type="pct"/>
            <w:tcBorders>
              <w:top w:val="nil"/>
              <w:left w:val="nil"/>
              <w:bottom w:val="nil"/>
              <w:right w:val="nil"/>
            </w:tcBorders>
            <w:shd w:val="clear" w:color="auto" w:fill="auto"/>
            <w:noWrap/>
            <w:vAlign w:val="bottom"/>
            <w:hideMark/>
          </w:tcPr>
          <w:p w14:paraId="2D40E0C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370</w:t>
            </w:r>
          </w:p>
        </w:tc>
        <w:tc>
          <w:tcPr>
            <w:tcW w:w="1171" w:type="pct"/>
            <w:tcBorders>
              <w:top w:val="nil"/>
              <w:left w:val="nil"/>
              <w:bottom w:val="nil"/>
              <w:right w:val="nil"/>
            </w:tcBorders>
            <w:shd w:val="clear" w:color="000000" w:fill="FFFFFF"/>
            <w:noWrap/>
            <w:vAlign w:val="center"/>
            <w:hideMark/>
          </w:tcPr>
          <w:p w14:paraId="2CFC63B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- 02.101-06</w:t>
            </w:r>
          </w:p>
        </w:tc>
        <w:tc>
          <w:tcPr>
            <w:tcW w:w="1575" w:type="pct"/>
            <w:tcBorders>
              <w:top w:val="nil"/>
              <w:left w:val="nil"/>
              <w:bottom w:val="nil"/>
              <w:right w:val="nil"/>
            </w:tcBorders>
            <w:shd w:val="clear" w:color="000000" w:fill="FFFFFF"/>
            <w:noWrap/>
            <w:vAlign w:val="center"/>
            <w:hideMark/>
          </w:tcPr>
          <w:p w14:paraId="698A8ED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HILDEBRANDO SANTANA SANTOS JUNIOR</w:t>
            </w:r>
          </w:p>
        </w:tc>
        <w:tc>
          <w:tcPr>
            <w:tcW w:w="440" w:type="pct"/>
            <w:tcBorders>
              <w:top w:val="nil"/>
              <w:left w:val="nil"/>
              <w:bottom w:val="nil"/>
              <w:right w:val="nil"/>
            </w:tcBorders>
            <w:shd w:val="clear" w:color="000000" w:fill="FFFFFF"/>
            <w:noWrap/>
            <w:vAlign w:val="center"/>
            <w:hideMark/>
          </w:tcPr>
          <w:p w14:paraId="0396B7C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07884992701</w:t>
            </w:r>
          </w:p>
        </w:tc>
        <w:tc>
          <w:tcPr>
            <w:tcW w:w="676" w:type="pct"/>
            <w:tcBorders>
              <w:top w:val="nil"/>
              <w:left w:val="nil"/>
              <w:bottom w:val="nil"/>
              <w:right w:val="nil"/>
            </w:tcBorders>
            <w:shd w:val="clear" w:color="000000" w:fill="FFFFFF"/>
            <w:noWrap/>
            <w:vAlign w:val="center"/>
            <w:hideMark/>
          </w:tcPr>
          <w:p w14:paraId="4814454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28.578,12</w:t>
            </w:r>
          </w:p>
        </w:tc>
        <w:tc>
          <w:tcPr>
            <w:tcW w:w="855" w:type="pct"/>
            <w:tcBorders>
              <w:top w:val="nil"/>
              <w:left w:val="nil"/>
              <w:bottom w:val="nil"/>
              <w:right w:val="nil"/>
            </w:tcBorders>
            <w:shd w:val="clear" w:color="000000" w:fill="FFFFFF"/>
            <w:noWrap/>
            <w:vAlign w:val="center"/>
            <w:hideMark/>
          </w:tcPr>
          <w:p w14:paraId="4CB35AD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A21A948" w14:textId="77777777" w:rsidTr="004870AD">
        <w:trPr>
          <w:trHeight w:val="240"/>
        </w:trPr>
        <w:tc>
          <w:tcPr>
            <w:tcW w:w="284" w:type="pct"/>
            <w:tcBorders>
              <w:top w:val="nil"/>
              <w:left w:val="nil"/>
              <w:bottom w:val="nil"/>
              <w:right w:val="nil"/>
            </w:tcBorders>
            <w:shd w:val="clear" w:color="auto" w:fill="auto"/>
            <w:noWrap/>
            <w:vAlign w:val="bottom"/>
            <w:hideMark/>
          </w:tcPr>
          <w:p w14:paraId="49B74C2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371</w:t>
            </w:r>
          </w:p>
        </w:tc>
        <w:tc>
          <w:tcPr>
            <w:tcW w:w="1171" w:type="pct"/>
            <w:tcBorders>
              <w:top w:val="nil"/>
              <w:left w:val="nil"/>
              <w:bottom w:val="nil"/>
              <w:right w:val="nil"/>
            </w:tcBorders>
            <w:shd w:val="clear" w:color="000000" w:fill="FFFFFF"/>
            <w:noWrap/>
            <w:vAlign w:val="center"/>
            <w:hideMark/>
          </w:tcPr>
          <w:p w14:paraId="17F04D4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- 03.110-23</w:t>
            </w:r>
          </w:p>
        </w:tc>
        <w:tc>
          <w:tcPr>
            <w:tcW w:w="1575" w:type="pct"/>
            <w:tcBorders>
              <w:top w:val="nil"/>
              <w:left w:val="nil"/>
              <w:bottom w:val="nil"/>
              <w:right w:val="nil"/>
            </w:tcBorders>
            <w:shd w:val="clear" w:color="000000" w:fill="FFFFFF"/>
            <w:noWrap/>
            <w:vAlign w:val="center"/>
            <w:hideMark/>
          </w:tcPr>
          <w:p w14:paraId="78D26F7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HILDEBRANDO SANTANA SANTOS JUNIOR</w:t>
            </w:r>
          </w:p>
        </w:tc>
        <w:tc>
          <w:tcPr>
            <w:tcW w:w="440" w:type="pct"/>
            <w:tcBorders>
              <w:top w:val="nil"/>
              <w:left w:val="nil"/>
              <w:bottom w:val="nil"/>
              <w:right w:val="nil"/>
            </w:tcBorders>
            <w:shd w:val="clear" w:color="000000" w:fill="FFFFFF"/>
            <w:noWrap/>
            <w:vAlign w:val="center"/>
            <w:hideMark/>
          </w:tcPr>
          <w:p w14:paraId="3C0B290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07884992701</w:t>
            </w:r>
          </w:p>
        </w:tc>
        <w:tc>
          <w:tcPr>
            <w:tcW w:w="676" w:type="pct"/>
            <w:tcBorders>
              <w:top w:val="nil"/>
              <w:left w:val="nil"/>
              <w:bottom w:val="nil"/>
              <w:right w:val="nil"/>
            </w:tcBorders>
            <w:shd w:val="clear" w:color="000000" w:fill="FFFFFF"/>
            <w:noWrap/>
            <w:vAlign w:val="center"/>
            <w:hideMark/>
          </w:tcPr>
          <w:p w14:paraId="1331FB0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F786E0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80B920B" w14:textId="77777777" w:rsidTr="004870AD">
        <w:trPr>
          <w:trHeight w:val="240"/>
        </w:trPr>
        <w:tc>
          <w:tcPr>
            <w:tcW w:w="284" w:type="pct"/>
            <w:tcBorders>
              <w:top w:val="nil"/>
              <w:left w:val="nil"/>
              <w:bottom w:val="nil"/>
              <w:right w:val="nil"/>
            </w:tcBorders>
            <w:shd w:val="clear" w:color="auto" w:fill="auto"/>
            <w:noWrap/>
            <w:vAlign w:val="bottom"/>
            <w:hideMark/>
          </w:tcPr>
          <w:p w14:paraId="0868058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372</w:t>
            </w:r>
          </w:p>
        </w:tc>
        <w:tc>
          <w:tcPr>
            <w:tcW w:w="1171" w:type="pct"/>
            <w:tcBorders>
              <w:top w:val="nil"/>
              <w:left w:val="nil"/>
              <w:bottom w:val="nil"/>
              <w:right w:val="nil"/>
            </w:tcBorders>
            <w:shd w:val="clear" w:color="000000" w:fill="FFFFFF"/>
            <w:noWrap/>
            <w:vAlign w:val="center"/>
            <w:hideMark/>
          </w:tcPr>
          <w:p w14:paraId="19A9B6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- 10.104-02</w:t>
            </w:r>
          </w:p>
        </w:tc>
        <w:tc>
          <w:tcPr>
            <w:tcW w:w="1575" w:type="pct"/>
            <w:tcBorders>
              <w:top w:val="nil"/>
              <w:left w:val="nil"/>
              <w:bottom w:val="nil"/>
              <w:right w:val="nil"/>
            </w:tcBorders>
            <w:shd w:val="clear" w:color="000000" w:fill="FFFFFF"/>
            <w:noWrap/>
            <w:vAlign w:val="center"/>
            <w:hideMark/>
          </w:tcPr>
          <w:p w14:paraId="1EC1D91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HOGUINEI DE ALMEIDA PEREIRA</w:t>
            </w:r>
          </w:p>
        </w:tc>
        <w:tc>
          <w:tcPr>
            <w:tcW w:w="440" w:type="pct"/>
            <w:tcBorders>
              <w:top w:val="nil"/>
              <w:left w:val="nil"/>
              <w:bottom w:val="nil"/>
              <w:right w:val="nil"/>
            </w:tcBorders>
            <w:shd w:val="clear" w:color="000000" w:fill="FFFFFF"/>
            <w:noWrap/>
            <w:vAlign w:val="center"/>
            <w:hideMark/>
          </w:tcPr>
          <w:p w14:paraId="0DB3374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60051930153</w:t>
            </w:r>
          </w:p>
        </w:tc>
        <w:tc>
          <w:tcPr>
            <w:tcW w:w="676" w:type="pct"/>
            <w:tcBorders>
              <w:top w:val="nil"/>
              <w:left w:val="nil"/>
              <w:bottom w:val="nil"/>
              <w:right w:val="nil"/>
            </w:tcBorders>
            <w:shd w:val="clear" w:color="000000" w:fill="FFFFFF"/>
            <w:noWrap/>
            <w:vAlign w:val="center"/>
            <w:hideMark/>
          </w:tcPr>
          <w:p w14:paraId="2F5B8CE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19.290,58</w:t>
            </w:r>
          </w:p>
        </w:tc>
        <w:tc>
          <w:tcPr>
            <w:tcW w:w="855" w:type="pct"/>
            <w:tcBorders>
              <w:top w:val="nil"/>
              <w:left w:val="nil"/>
              <w:bottom w:val="nil"/>
              <w:right w:val="nil"/>
            </w:tcBorders>
            <w:shd w:val="clear" w:color="000000" w:fill="FFFFFF"/>
            <w:noWrap/>
            <w:vAlign w:val="center"/>
            <w:hideMark/>
          </w:tcPr>
          <w:p w14:paraId="6639876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15/03/2025</w:t>
            </w:r>
          </w:p>
        </w:tc>
      </w:tr>
      <w:tr w:rsidR="004E2D59" w:rsidRPr="00A6001B" w14:paraId="4BDD7381" w14:textId="77777777" w:rsidTr="004870AD">
        <w:trPr>
          <w:trHeight w:val="240"/>
        </w:trPr>
        <w:tc>
          <w:tcPr>
            <w:tcW w:w="284" w:type="pct"/>
            <w:tcBorders>
              <w:top w:val="nil"/>
              <w:left w:val="nil"/>
              <w:bottom w:val="nil"/>
              <w:right w:val="nil"/>
            </w:tcBorders>
            <w:shd w:val="clear" w:color="auto" w:fill="auto"/>
            <w:noWrap/>
            <w:vAlign w:val="bottom"/>
            <w:hideMark/>
          </w:tcPr>
          <w:p w14:paraId="7EEE88D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373</w:t>
            </w:r>
          </w:p>
        </w:tc>
        <w:tc>
          <w:tcPr>
            <w:tcW w:w="1171" w:type="pct"/>
            <w:tcBorders>
              <w:top w:val="nil"/>
              <w:left w:val="nil"/>
              <w:bottom w:val="nil"/>
              <w:right w:val="nil"/>
            </w:tcBorders>
            <w:shd w:val="clear" w:color="000000" w:fill="FFFFFF"/>
            <w:noWrap/>
            <w:vAlign w:val="center"/>
            <w:hideMark/>
          </w:tcPr>
          <w:p w14:paraId="20054A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- 05.106-23</w:t>
            </w:r>
          </w:p>
        </w:tc>
        <w:tc>
          <w:tcPr>
            <w:tcW w:w="1575" w:type="pct"/>
            <w:tcBorders>
              <w:top w:val="nil"/>
              <w:left w:val="nil"/>
              <w:bottom w:val="nil"/>
              <w:right w:val="nil"/>
            </w:tcBorders>
            <w:shd w:val="clear" w:color="000000" w:fill="FFFFFF"/>
            <w:noWrap/>
            <w:vAlign w:val="center"/>
            <w:hideMark/>
          </w:tcPr>
          <w:p w14:paraId="05F863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HUDSON GRITLET RIQUEZA</w:t>
            </w:r>
          </w:p>
        </w:tc>
        <w:tc>
          <w:tcPr>
            <w:tcW w:w="440" w:type="pct"/>
            <w:tcBorders>
              <w:top w:val="nil"/>
              <w:left w:val="nil"/>
              <w:bottom w:val="nil"/>
              <w:right w:val="nil"/>
            </w:tcBorders>
            <w:shd w:val="clear" w:color="000000" w:fill="FFFFFF"/>
            <w:noWrap/>
            <w:vAlign w:val="center"/>
            <w:hideMark/>
          </w:tcPr>
          <w:p w14:paraId="2509EA0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05300710709</w:t>
            </w:r>
          </w:p>
        </w:tc>
        <w:tc>
          <w:tcPr>
            <w:tcW w:w="676" w:type="pct"/>
            <w:tcBorders>
              <w:top w:val="nil"/>
              <w:left w:val="nil"/>
              <w:bottom w:val="nil"/>
              <w:right w:val="nil"/>
            </w:tcBorders>
            <w:shd w:val="clear" w:color="000000" w:fill="FFFFFF"/>
            <w:noWrap/>
            <w:vAlign w:val="center"/>
            <w:hideMark/>
          </w:tcPr>
          <w:p w14:paraId="08636A8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36.304,27</w:t>
            </w:r>
          </w:p>
        </w:tc>
        <w:tc>
          <w:tcPr>
            <w:tcW w:w="855" w:type="pct"/>
            <w:tcBorders>
              <w:top w:val="nil"/>
              <w:left w:val="nil"/>
              <w:bottom w:val="nil"/>
              <w:right w:val="nil"/>
            </w:tcBorders>
            <w:shd w:val="clear" w:color="000000" w:fill="FFFFFF"/>
            <w:noWrap/>
            <w:vAlign w:val="center"/>
            <w:hideMark/>
          </w:tcPr>
          <w:p w14:paraId="68F9A28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5E291DD6" w14:textId="77777777" w:rsidTr="004870AD">
        <w:trPr>
          <w:trHeight w:val="240"/>
        </w:trPr>
        <w:tc>
          <w:tcPr>
            <w:tcW w:w="284" w:type="pct"/>
            <w:tcBorders>
              <w:top w:val="nil"/>
              <w:left w:val="nil"/>
              <w:bottom w:val="nil"/>
              <w:right w:val="nil"/>
            </w:tcBorders>
            <w:shd w:val="clear" w:color="auto" w:fill="auto"/>
            <w:noWrap/>
            <w:vAlign w:val="bottom"/>
            <w:hideMark/>
          </w:tcPr>
          <w:p w14:paraId="09A500D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374</w:t>
            </w:r>
          </w:p>
        </w:tc>
        <w:tc>
          <w:tcPr>
            <w:tcW w:w="1171" w:type="pct"/>
            <w:tcBorders>
              <w:top w:val="nil"/>
              <w:left w:val="nil"/>
              <w:bottom w:val="nil"/>
              <w:right w:val="nil"/>
            </w:tcBorders>
            <w:shd w:val="clear" w:color="000000" w:fill="FFFFFF"/>
            <w:noWrap/>
            <w:vAlign w:val="center"/>
            <w:hideMark/>
          </w:tcPr>
          <w:p w14:paraId="1A1F18C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- 02.101-08</w:t>
            </w:r>
          </w:p>
        </w:tc>
        <w:tc>
          <w:tcPr>
            <w:tcW w:w="1575" w:type="pct"/>
            <w:tcBorders>
              <w:top w:val="nil"/>
              <w:left w:val="nil"/>
              <w:bottom w:val="nil"/>
              <w:right w:val="nil"/>
            </w:tcBorders>
            <w:shd w:val="clear" w:color="000000" w:fill="FFFFFF"/>
            <w:noWrap/>
            <w:vAlign w:val="center"/>
            <w:hideMark/>
          </w:tcPr>
          <w:p w14:paraId="3606FCE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HUDSON MOREIRA DA CUNHA FILHO</w:t>
            </w:r>
          </w:p>
        </w:tc>
        <w:tc>
          <w:tcPr>
            <w:tcW w:w="440" w:type="pct"/>
            <w:tcBorders>
              <w:top w:val="nil"/>
              <w:left w:val="nil"/>
              <w:bottom w:val="nil"/>
              <w:right w:val="nil"/>
            </w:tcBorders>
            <w:shd w:val="clear" w:color="000000" w:fill="FFFFFF"/>
            <w:noWrap/>
            <w:vAlign w:val="center"/>
            <w:hideMark/>
          </w:tcPr>
          <w:p w14:paraId="4521565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70169478157</w:t>
            </w:r>
          </w:p>
        </w:tc>
        <w:tc>
          <w:tcPr>
            <w:tcW w:w="676" w:type="pct"/>
            <w:tcBorders>
              <w:top w:val="nil"/>
              <w:left w:val="nil"/>
              <w:bottom w:val="nil"/>
              <w:right w:val="nil"/>
            </w:tcBorders>
            <w:shd w:val="clear" w:color="000000" w:fill="FFFFFF"/>
            <w:noWrap/>
            <w:vAlign w:val="center"/>
            <w:hideMark/>
          </w:tcPr>
          <w:p w14:paraId="2AF9ACA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47608DB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5F8202D" w14:textId="77777777" w:rsidTr="004870AD">
        <w:trPr>
          <w:trHeight w:val="240"/>
        </w:trPr>
        <w:tc>
          <w:tcPr>
            <w:tcW w:w="284" w:type="pct"/>
            <w:tcBorders>
              <w:top w:val="nil"/>
              <w:left w:val="nil"/>
              <w:bottom w:val="nil"/>
              <w:right w:val="nil"/>
            </w:tcBorders>
            <w:shd w:val="clear" w:color="auto" w:fill="auto"/>
            <w:noWrap/>
            <w:vAlign w:val="bottom"/>
            <w:hideMark/>
          </w:tcPr>
          <w:p w14:paraId="6A6A86B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375</w:t>
            </w:r>
          </w:p>
        </w:tc>
        <w:tc>
          <w:tcPr>
            <w:tcW w:w="1171" w:type="pct"/>
            <w:tcBorders>
              <w:top w:val="nil"/>
              <w:left w:val="nil"/>
              <w:bottom w:val="nil"/>
              <w:right w:val="nil"/>
            </w:tcBorders>
            <w:shd w:val="clear" w:color="000000" w:fill="FFFFFF"/>
            <w:noWrap/>
            <w:vAlign w:val="center"/>
            <w:hideMark/>
          </w:tcPr>
          <w:p w14:paraId="13BEEA8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- 10.105-06</w:t>
            </w:r>
          </w:p>
        </w:tc>
        <w:tc>
          <w:tcPr>
            <w:tcW w:w="1575" w:type="pct"/>
            <w:tcBorders>
              <w:top w:val="nil"/>
              <w:left w:val="nil"/>
              <w:bottom w:val="nil"/>
              <w:right w:val="nil"/>
            </w:tcBorders>
            <w:shd w:val="clear" w:color="000000" w:fill="FFFFFF"/>
            <w:noWrap/>
            <w:vAlign w:val="center"/>
            <w:hideMark/>
          </w:tcPr>
          <w:p w14:paraId="1E37306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HUGO LEONARDO PEIXOTO DE SOUZA</w:t>
            </w:r>
          </w:p>
        </w:tc>
        <w:tc>
          <w:tcPr>
            <w:tcW w:w="440" w:type="pct"/>
            <w:tcBorders>
              <w:top w:val="nil"/>
              <w:left w:val="nil"/>
              <w:bottom w:val="nil"/>
              <w:right w:val="nil"/>
            </w:tcBorders>
            <w:shd w:val="clear" w:color="000000" w:fill="FFFFFF"/>
            <w:noWrap/>
            <w:vAlign w:val="center"/>
            <w:hideMark/>
          </w:tcPr>
          <w:p w14:paraId="4648BB9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09479110733</w:t>
            </w:r>
          </w:p>
        </w:tc>
        <w:tc>
          <w:tcPr>
            <w:tcW w:w="676" w:type="pct"/>
            <w:tcBorders>
              <w:top w:val="nil"/>
              <w:left w:val="nil"/>
              <w:bottom w:val="nil"/>
              <w:right w:val="nil"/>
            </w:tcBorders>
            <w:shd w:val="clear" w:color="000000" w:fill="FFFFFF"/>
            <w:noWrap/>
            <w:vAlign w:val="center"/>
            <w:hideMark/>
          </w:tcPr>
          <w:p w14:paraId="6F5106A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12788E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24B8B419" w14:textId="77777777" w:rsidTr="004870AD">
        <w:trPr>
          <w:trHeight w:val="240"/>
        </w:trPr>
        <w:tc>
          <w:tcPr>
            <w:tcW w:w="284" w:type="pct"/>
            <w:tcBorders>
              <w:top w:val="nil"/>
              <w:left w:val="nil"/>
              <w:bottom w:val="nil"/>
              <w:right w:val="nil"/>
            </w:tcBorders>
            <w:shd w:val="clear" w:color="auto" w:fill="auto"/>
            <w:noWrap/>
            <w:vAlign w:val="bottom"/>
            <w:hideMark/>
          </w:tcPr>
          <w:p w14:paraId="0AF7300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376</w:t>
            </w:r>
          </w:p>
        </w:tc>
        <w:tc>
          <w:tcPr>
            <w:tcW w:w="1171" w:type="pct"/>
            <w:tcBorders>
              <w:top w:val="nil"/>
              <w:left w:val="nil"/>
              <w:bottom w:val="nil"/>
              <w:right w:val="nil"/>
            </w:tcBorders>
            <w:shd w:val="clear" w:color="000000" w:fill="FFFFFF"/>
            <w:noWrap/>
            <w:vAlign w:val="center"/>
            <w:hideMark/>
          </w:tcPr>
          <w:p w14:paraId="47FA093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- 09.205-24</w:t>
            </w:r>
          </w:p>
        </w:tc>
        <w:tc>
          <w:tcPr>
            <w:tcW w:w="1575" w:type="pct"/>
            <w:tcBorders>
              <w:top w:val="nil"/>
              <w:left w:val="nil"/>
              <w:bottom w:val="nil"/>
              <w:right w:val="nil"/>
            </w:tcBorders>
            <w:shd w:val="clear" w:color="000000" w:fill="FFFFFF"/>
            <w:noWrap/>
            <w:vAlign w:val="center"/>
            <w:hideMark/>
          </w:tcPr>
          <w:p w14:paraId="5E40047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HUGO VALENTIN KROLL MIRANDA</w:t>
            </w:r>
          </w:p>
        </w:tc>
        <w:tc>
          <w:tcPr>
            <w:tcW w:w="440" w:type="pct"/>
            <w:tcBorders>
              <w:top w:val="nil"/>
              <w:left w:val="nil"/>
              <w:bottom w:val="nil"/>
              <w:right w:val="nil"/>
            </w:tcBorders>
            <w:shd w:val="clear" w:color="000000" w:fill="FFFFFF"/>
            <w:noWrap/>
            <w:vAlign w:val="center"/>
            <w:hideMark/>
          </w:tcPr>
          <w:p w14:paraId="58F8AE6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28499357865</w:t>
            </w:r>
          </w:p>
        </w:tc>
        <w:tc>
          <w:tcPr>
            <w:tcW w:w="676" w:type="pct"/>
            <w:tcBorders>
              <w:top w:val="nil"/>
              <w:left w:val="nil"/>
              <w:bottom w:val="nil"/>
              <w:right w:val="nil"/>
            </w:tcBorders>
            <w:shd w:val="clear" w:color="000000" w:fill="FFFFFF"/>
            <w:noWrap/>
            <w:vAlign w:val="center"/>
            <w:hideMark/>
          </w:tcPr>
          <w:p w14:paraId="5748CAA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1E93BCA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57689A5" w14:textId="77777777" w:rsidTr="004870AD">
        <w:trPr>
          <w:trHeight w:val="240"/>
        </w:trPr>
        <w:tc>
          <w:tcPr>
            <w:tcW w:w="284" w:type="pct"/>
            <w:tcBorders>
              <w:top w:val="nil"/>
              <w:left w:val="nil"/>
              <w:bottom w:val="nil"/>
              <w:right w:val="nil"/>
            </w:tcBorders>
            <w:shd w:val="clear" w:color="auto" w:fill="auto"/>
            <w:noWrap/>
            <w:vAlign w:val="bottom"/>
            <w:hideMark/>
          </w:tcPr>
          <w:p w14:paraId="5CE1F8B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377</w:t>
            </w:r>
          </w:p>
        </w:tc>
        <w:tc>
          <w:tcPr>
            <w:tcW w:w="1171" w:type="pct"/>
            <w:tcBorders>
              <w:top w:val="nil"/>
              <w:left w:val="nil"/>
              <w:bottom w:val="nil"/>
              <w:right w:val="nil"/>
            </w:tcBorders>
            <w:shd w:val="clear" w:color="000000" w:fill="FFFFFF"/>
            <w:noWrap/>
            <w:vAlign w:val="center"/>
            <w:hideMark/>
          </w:tcPr>
          <w:p w14:paraId="640FC2A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- 18.202-20</w:t>
            </w:r>
          </w:p>
        </w:tc>
        <w:tc>
          <w:tcPr>
            <w:tcW w:w="1575" w:type="pct"/>
            <w:tcBorders>
              <w:top w:val="nil"/>
              <w:left w:val="nil"/>
              <w:bottom w:val="nil"/>
              <w:right w:val="nil"/>
            </w:tcBorders>
            <w:shd w:val="clear" w:color="000000" w:fill="FFFFFF"/>
            <w:noWrap/>
            <w:vAlign w:val="center"/>
            <w:hideMark/>
          </w:tcPr>
          <w:p w14:paraId="4BAB344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HUGO VALENTIN KROLL MIRANDA</w:t>
            </w:r>
          </w:p>
        </w:tc>
        <w:tc>
          <w:tcPr>
            <w:tcW w:w="440" w:type="pct"/>
            <w:tcBorders>
              <w:top w:val="nil"/>
              <w:left w:val="nil"/>
              <w:bottom w:val="nil"/>
              <w:right w:val="nil"/>
            </w:tcBorders>
            <w:shd w:val="clear" w:color="000000" w:fill="FFFFFF"/>
            <w:noWrap/>
            <w:vAlign w:val="center"/>
            <w:hideMark/>
          </w:tcPr>
          <w:p w14:paraId="020200D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28499357865</w:t>
            </w:r>
          </w:p>
        </w:tc>
        <w:tc>
          <w:tcPr>
            <w:tcW w:w="676" w:type="pct"/>
            <w:tcBorders>
              <w:top w:val="nil"/>
              <w:left w:val="nil"/>
              <w:bottom w:val="nil"/>
              <w:right w:val="nil"/>
            </w:tcBorders>
            <w:shd w:val="clear" w:color="000000" w:fill="FFFFFF"/>
            <w:noWrap/>
            <w:vAlign w:val="center"/>
            <w:hideMark/>
          </w:tcPr>
          <w:p w14:paraId="21E7A2B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4E59C8B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FAA07D2" w14:textId="77777777" w:rsidTr="004870AD">
        <w:trPr>
          <w:trHeight w:val="240"/>
        </w:trPr>
        <w:tc>
          <w:tcPr>
            <w:tcW w:w="284" w:type="pct"/>
            <w:tcBorders>
              <w:top w:val="nil"/>
              <w:left w:val="nil"/>
              <w:bottom w:val="nil"/>
              <w:right w:val="nil"/>
            </w:tcBorders>
            <w:shd w:val="clear" w:color="auto" w:fill="auto"/>
            <w:noWrap/>
            <w:vAlign w:val="bottom"/>
            <w:hideMark/>
          </w:tcPr>
          <w:p w14:paraId="0F8B655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378</w:t>
            </w:r>
          </w:p>
        </w:tc>
        <w:tc>
          <w:tcPr>
            <w:tcW w:w="1171" w:type="pct"/>
            <w:tcBorders>
              <w:top w:val="nil"/>
              <w:left w:val="nil"/>
              <w:bottom w:val="nil"/>
              <w:right w:val="nil"/>
            </w:tcBorders>
            <w:shd w:val="clear" w:color="000000" w:fill="FFFFFF"/>
            <w:noWrap/>
            <w:vAlign w:val="center"/>
            <w:hideMark/>
          </w:tcPr>
          <w:p w14:paraId="71BCAC9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- 10.204-17</w:t>
            </w:r>
          </w:p>
        </w:tc>
        <w:tc>
          <w:tcPr>
            <w:tcW w:w="1575" w:type="pct"/>
            <w:tcBorders>
              <w:top w:val="nil"/>
              <w:left w:val="nil"/>
              <w:bottom w:val="nil"/>
              <w:right w:val="nil"/>
            </w:tcBorders>
            <w:shd w:val="clear" w:color="000000" w:fill="FFFFFF"/>
            <w:noWrap/>
            <w:vAlign w:val="center"/>
            <w:hideMark/>
          </w:tcPr>
          <w:p w14:paraId="6E36678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HUMBERTO LUIZ SCHAFASCHECK</w:t>
            </w:r>
          </w:p>
        </w:tc>
        <w:tc>
          <w:tcPr>
            <w:tcW w:w="440" w:type="pct"/>
            <w:tcBorders>
              <w:top w:val="nil"/>
              <w:left w:val="nil"/>
              <w:bottom w:val="nil"/>
              <w:right w:val="nil"/>
            </w:tcBorders>
            <w:shd w:val="clear" w:color="000000" w:fill="FFFFFF"/>
            <w:noWrap/>
            <w:vAlign w:val="center"/>
            <w:hideMark/>
          </w:tcPr>
          <w:p w14:paraId="382ED9A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90167023772</w:t>
            </w:r>
          </w:p>
        </w:tc>
        <w:tc>
          <w:tcPr>
            <w:tcW w:w="676" w:type="pct"/>
            <w:tcBorders>
              <w:top w:val="nil"/>
              <w:left w:val="nil"/>
              <w:bottom w:val="nil"/>
              <w:right w:val="nil"/>
            </w:tcBorders>
            <w:shd w:val="clear" w:color="000000" w:fill="FFFFFF"/>
            <w:noWrap/>
            <w:vAlign w:val="center"/>
            <w:hideMark/>
          </w:tcPr>
          <w:p w14:paraId="786077E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24.701,63</w:t>
            </w:r>
          </w:p>
        </w:tc>
        <w:tc>
          <w:tcPr>
            <w:tcW w:w="855" w:type="pct"/>
            <w:tcBorders>
              <w:top w:val="nil"/>
              <w:left w:val="nil"/>
              <w:bottom w:val="nil"/>
              <w:right w:val="nil"/>
            </w:tcBorders>
            <w:shd w:val="clear" w:color="000000" w:fill="FFFFFF"/>
            <w:noWrap/>
            <w:vAlign w:val="center"/>
            <w:hideMark/>
          </w:tcPr>
          <w:p w14:paraId="27E5383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D6F965E" w14:textId="77777777" w:rsidTr="004870AD">
        <w:trPr>
          <w:trHeight w:val="240"/>
        </w:trPr>
        <w:tc>
          <w:tcPr>
            <w:tcW w:w="284" w:type="pct"/>
            <w:tcBorders>
              <w:top w:val="nil"/>
              <w:left w:val="nil"/>
              <w:bottom w:val="nil"/>
              <w:right w:val="nil"/>
            </w:tcBorders>
            <w:shd w:val="clear" w:color="auto" w:fill="auto"/>
            <w:noWrap/>
            <w:vAlign w:val="bottom"/>
            <w:hideMark/>
          </w:tcPr>
          <w:p w14:paraId="58FAD07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379</w:t>
            </w:r>
          </w:p>
        </w:tc>
        <w:tc>
          <w:tcPr>
            <w:tcW w:w="1171" w:type="pct"/>
            <w:tcBorders>
              <w:top w:val="nil"/>
              <w:left w:val="nil"/>
              <w:bottom w:val="nil"/>
              <w:right w:val="nil"/>
            </w:tcBorders>
            <w:shd w:val="clear" w:color="000000" w:fill="FFFFFF"/>
            <w:noWrap/>
            <w:vAlign w:val="center"/>
            <w:hideMark/>
          </w:tcPr>
          <w:p w14:paraId="291C428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- 02.103-25</w:t>
            </w:r>
          </w:p>
        </w:tc>
        <w:tc>
          <w:tcPr>
            <w:tcW w:w="1575" w:type="pct"/>
            <w:tcBorders>
              <w:top w:val="nil"/>
              <w:left w:val="nil"/>
              <w:bottom w:val="nil"/>
              <w:right w:val="nil"/>
            </w:tcBorders>
            <w:shd w:val="clear" w:color="000000" w:fill="FFFFFF"/>
            <w:noWrap/>
            <w:vAlign w:val="center"/>
            <w:hideMark/>
          </w:tcPr>
          <w:p w14:paraId="3C30A1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ICARO CARVALHO DE ALMEIDA</w:t>
            </w:r>
          </w:p>
        </w:tc>
        <w:tc>
          <w:tcPr>
            <w:tcW w:w="440" w:type="pct"/>
            <w:tcBorders>
              <w:top w:val="nil"/>
              <w:left w:val="nil"/>
              <w:bottom w:val="nil"/>
              <w:right w:val="nil"/>
            </w:tcBorders>
            <w:shd w:val="clear" w:color="000000" w:fill="FFFFFF"/>
            <w:noWrap/>
            <w:vAlign w:val="center"/>
            <w:hideMark/>
          </w:tcPr>
          <w:p w14:paraId="30A762F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12145560602</w:t>
            </w:r>
          </w:p>
        </w:tc>
        <w:tc>
          <w:tcPr>
            <w:tcW w:w="676" w:type="pct"/>
            <w:tcBorders>
              <w:top w:val="nil"/>
              <w:left w:val="nil"/>
              <w:bottom w:val="nil"/>
              <w:right w:val="nil"/>
            </w:tcBorders>
            <w:shd w:val="clear" w:color="000000" w:fill="FFFFFF"/>
            <w:noWrap/>
            <w:vAlign w:val="center"/>
            <w:hideMark/>
          </w:tcPr>
          <w:p w14:paraId="208CF04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59EABD5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4AC08B8" w14:textId="77777777" w:rsidTr="004870AD">
        <w:trPr>
          <w:trHeight w:val="240"/>
        </w:trPr>
        <w:tc>
          <w:tcPr>
            <w:tcW w:w="284" w:type="pct"/>
            <w:tcBorders>
              <w:top w:val="nil"/>
              <w:left w:val="nil"/>
              <w:bottom w:val="nil"/>
              <w:right w:val="nil"/>
            </w:tcBorders>
            <w:shd w:val="clear" w:color="auto" w:fill="auto"/>
            <w:noWrap/>
            <w:vAlign w:val="bottom"/>
            <w:hideMark/>
          </w:tcPr>
          <w:p w14:paraId="5CE8581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380</w:t>
            </w:r>
          </w:p>
        </w:tc>
        <w:tc>
          <w:tcPr>
            <w:tcW w:w="1171" w:type="pct"/>
            <w:tcBorders>
              <w:top w:val="nil"/>
              <w:left w:val="nil"/>
              <w:bottom w:val="nil"/>
              <w:right w:val="nil"/>
            </w:tcBorders>
            <w:shd w:val="clear" w:color="000000" w:fill="FFFFFF"/>
            <w:noWrap/>
            <w:vAlign w:val="center"/>
            <w:hideMark/>
          </w:tcPr>
          <w:p w14:paraId="5888FA5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- 06.202-24</w:t>
            </w:r>
          </w:p>
        </w:tc>
        <w:tc>
          <w:tcPr>
            <w:tcW w:w="1575" w:type="pct"/>
            <w:tcBorders>
              <w:top w:val="nil"/>
              <w:left w:val="nil"/>
              <w:bottom w:val="nil"/>
              <w:right w:val="nil"/>
            </w:tcBorders>
            <w:shd w:val="clear" w:color="000000" w:fill="FFFFFF"/>
            <w:noWrap/>
            <w:vAlign w:val="center"/>
            <w:hideMark/>
          </w:tcPr>
          <w:p w14:paraId="19F8E97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ILDERIO PINHEIRO DE MENDONÇA</w:t>
            </w:r>
          </w:p>
        </w:tc>
        <w:tc>
          <w:tcPr>
            <w:tcW w:w="440" w:type="pct"/>
            <w:tcBorders>
              <w:top w:val="nil"/>
              <w:left w:val="nil"/>
              <w:bottom w:val="nil"/>
              <w:right w:val="nil"/>
            </w:tcBorders>
            <w:shd w:val="clear" w:color="000000" w:fill="FFFFFF"/>
            <w:noWrap/>
            <w:vAlign w:val="center"/>
            <w:hideMark/>
          </w:tcPr>
          <w:p w14:paraId="7D208E5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09256652234</w:t>
            </w:r>
          </w:p>
        </w:tc>
        <w:tc>
          <w:tcPr>
            <w:tcW w:w="676" w:type="pct"/>
            <w:tcBorders>
              <w:top w:val="nil"/>
              <w:left w:val="nil"/>
              <w:bottom w:val="nil"/>
              <w:right w:val="nil"/>
            </w:tcBorders>
            <w:shd w:val="clear" w:color="000000" w:fill="FFFFFF"/>
            <w:noWrap/>
            <w:vAlign w:val="center"/>
            <w:hideMark/>
          </w:tcPr>
          <w:p w14:paraId="65013D8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7BA1439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5765FE06" w14:textId="77777777" w:rsidTr="004870AD">
        <w:trPr>
          <w:trHeight w:val="240"/>
        </w:trPr>
        <w:tc>
          <w:tcPr>
            <w:tcW w:w="284" w:type="pct"/>
            <w:tcBorders>
              <w:top w:val="nil"/>
              <w:left w:val="nil"/>
              <w:bottom w:val="nil"/>
              <w:right w:val="nil"/>
            </w:tcBorders>
            <w:shd w:val="clear" w:color="auto" w:fill="auto"/>
            <w:noWrap/>
            <w:vAlign w:val="bottom"/>
            <w:hideMark/>
          </w:tcPr>
          <w:p w14:paraId="06D772A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381</w:t>
            </w:r>
          </w:p>
        </w:tc>
        <w:tc>
          <w:tcPr>
            <w:tcW w:w="1171" w:type="pct"/>
            <w:tcBorders>
              <w:top w:val="nil"/>
              <w:left w:val="nil"/>
              <w:bottom w:val="nil"/>
              <w:right w:val="nil"/>
            </w:tcBorders>
            <w:shd w:val="clear" w:color="000000" w:fill="FFFFFF"/>
            <w:noWrap/>
            <w:vAlign w:val="center"/>
            <w:hideMark/>
          </w:tcPr>
          <w:p w14:paraId="12565B9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- 06.203-19</w:t>
            </w:r>
          </w:p>
        </w:tc>
        <w:tc>
          <w:tcPr>
            <w:tcW w:w="1575" w:type="pct"/>
            <w:tcBorders>
              <w:top w:val="nil"/>
              <w:left w:val="nil"/>
              <w:bottom w:val="nil"/>
              <w:right w:val="nil"/>
            </w:tcBorders>
            <w:shd w:val="clear" w:color="000000" w:fill="FFFFFF"/>
            <w:noWrap/>
            <w:vAlign w:val="center"/>
            <w:hideMark/>
          </w:tcPr>
          <w:p w14:paraId="1604916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ILDERIO PINHEIRO DE MENDONÇA</w:t>
            </w:r>
          </w:p>
        </w:tc>
        <w:tc>
          <w:tcPr>
            <w:tcW w:w="440" w:type="pct"/>
            <w:tcBorders>
              <w:top w:val="nil"/>
              <w:left w:val="nil"/>
              <w:bottom w:val="nil"/>
              <w:right w:val="nil"/>
            </w:tcBorders>
            <w:shd w:val="clear" w:color="000000" w:fill="FFFFFF"/>
            <w:noWrap/>
            <w:vAlign w:val="center"/>
            <w:hideMark/>
          </w:tcPr>
          <w:p w14:paraId="484B560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09256652234</w:t>
            </w:r>
          </w:p>
        </w:tc>
        <w:tc>
          <w:tcPr>
            <w:tcW w:w="676" w:type="pct"/>
            <w:tcBorders>
              <w:top w:val="nil"/>
              <w:left w:val="nil"/>
              <w:bottom w:val="nil"/>
              <w:right w:val="nil"/>
            </w:tcBorders>
            <w:shd w:val="clear" w:color="000000" w:fill="FFFFFF"/>
            <w:noWrap/>
            <w:vAlign w:val="center"/>
            <w:hideMark/>
          </w:tcPr>
          <w:p w14:paraId="0D2FAE6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794140F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22A14A96" w14:textId="77777777" w:rsidTr="004870AD">
        <w:trPr>
          <w:trHeight w:val="240"/>
        </w:trPr>
        <w:tc>
          <w:tcPr>
            <w:tcW w:w="284" w:type="pct"/>
            <w:tcBorders>
              <w:top w:val="nil"/>
              <w:left w:val="nil"/>
              <w:bottom w:val="nil"/>
              <w:right w:val="nil"/>
            </w:tcBorders>
            <w:shd w:val="clear" w:color="auto" w:fill="auto"/>
            <w:noWrap/>
            <w:vAlign w:val="bottom"/>
            <w:hideMark/>
          </w:tcPr>
          <w:p w14:paraId="7ECF124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382</w:t>
            </w:r>
          </w:p>
        </w:tc>
        <w:tc>
          <w:tcPr>
            <w:tcW w:w="1171" w:type="pct"/>
            <w:tcBorders>
              <w:top w:val="nil"/>
              <w:left w:val="nil"/>
              <w:bottom w:val="nil"/>
              <w:right w:val="nil"/>
            </w:tcBorders>
            <w:shd w:val="clear" w:color="000000" w:fill="FFFFFF"/>
            <w:noWrap/>
            <w:vAlign w:val="center"/>
            <w:hideMark/>
          </w:tcPr>
          <w:p w14:paraId="68FE2A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- 03.104-21</w:t>
            </w:r>
          </w:p>
        </w:tc>
        <w:tc>
          <w:tcPr>
            <w:tcW w:w="1575" w:type="pct"/>
            <w:tcBorders>
              <w:top w:val="nil"/>
              <w:left w:val="nil"/>
              <w:bottom w:val="nil"/>
              <w:right w:val="nil"/>
            </w:tcBorders>
            <w:shd w:val="clear" w:color="000000" w:fill="FFFFFF"/>
            <w:noWrap/>
            <w:vAlign w:val="center"/>
            <w:hideMark/>
          </w:tcPr>
          <w:p w14:paraId="79A8CE0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INGRID CHALES DE ALBUQUERQUE PEREIRA</w:t>
            </w:r>
          </w:p>
        </w:tc>
        <w:tc>
          <w:tcPr>
            <w:tcW w:w="440" w:type="pct"/>
            <w:tcBorders>
              <w:top w:val="nil"/>
              <w:left w:val="nil"/>
              <w:bottom w:val="nil"/>
              <w:right w:val="nil"/>
            </w:tcBorders>
            <w:shd w:val="clear" w:color="000000" w:fill="FFFFFF"/>
            <w:noWrap/>
            <w:vAlign w:val="center"/>
            <w:hideMark/>
          </w:tcPr>
          <w:p w14:paraId="5BF462B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34178288806</w:t>
            </w:r>
          </w:p>
        </w:tc>
        <w:tc>
          <w:tcPr>
            <w:tcW w:w="676" w:type="pct"/>
            <w:tcBorders>
              <w:top w:val="nil"/>
              <w:left w:val="nil"/>
              <w:bottom w:val="nil"/>
              <w:right w:val="nil"/>
            </w:tcBorders>
            <w:shd w:val="clear" w:color="000000" w:fill="FFFFFF"/>
            <w:noWrap/>
            <w:vAlign w:val="center"/>
            <w:hideMark/>
          </w:tcPr>
          <w:p w14:paraId="497B083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0FF770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47A601A2" w14:textId="77777777" w:rsidTr="004870AD">
        <w:trPr>
          <w:trHeight w:val="240"/>
        </w:trPr>
        <w:tc>
          <w:tcPr>
            <w:tcW w:w="284" w:type="pct"/>
            <w:tcBorders>
              <w:top w:val="nil"/>
              <w:left w:val="nil"/>
              <w:bottom w:val="nil"/>
              <w:right w:val="nil"/>
            </w:tcBorders>
            <w:shd w:val="clear" w:color="auto" w:fill="auto"/>
            <w:noWrap/>
            <w:vAlign w:val="bottom"/>
            <w:hideMark/>
          </w:tcPr>
          <w:p w14:paraId="20B724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383</w:t>
            </w:r>
          </w:p>
        </w:tc>
        <w:tc>
          <w:tcPr>
            <w:tcW w:w="1171" w:type="pct"/>
            <w:tcBorders>
              <w:top w:val="nil"/>
              <w:left w:val="nil"/>
              <w:bottom w:val="nil"/>
              <w:right w:val="nil"/>
            </w:tcBorders>
            <w:shd w:val="clear" w:color="000000" w:fill="FFFFFF"/>
            <w:noWrap/>
            <w:vAlign w:val="center"/>
            <w:hideMark/>
          </w:tcPr>
          <w:p w14:paraId="2CFD2B7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- 18.202-11</w:t>
            </w:r>
          </w:p>
        </w:tc>
        <w:tc>
          <w:tcPr>
            <w:tcW w:w="1575" w:type="pct"/>
            <w:tcBorders>
              <w:top w:val="nil"/>
              <w:left w:val="nil"/>
              <w:bottom w:val="nil"/>
              <w:right w:val="nil"/>
            </w:tcBorders>
            <w:shd w:val="clear" w:color="000000" w:fill="FFFFFF"/>
            <w:noWrap/>
            <w:vAlign w:val="center"/>
            <w:hideMark/>
          </w:tcPr>
          <w:p w14:paraId="07791A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INGRID VIANA BRASIL</w:t>
            </w:r>
          </w:p>
        </w:tc>
        <w:tc>
          <w:tcPr>
            <w:tcW w:w="440" w:type="pct"/>
            <w:tcBorders>
              <w:top w:val="nil"/>
              <w:left w:val="nil"/>
              <w:bottom w:val="nil"/>
              <w:right w:val="nil"/>
            </w:tcBorders>
            <w:shd w:val="clear" w:color="000000" w:fill="FFFFFF"/>
            <w:noWrap/>
            <w:vAlign w:val="center"/>
            <w:hideMark/>
          </w:tcPr>
          <w:p w14:paraId="4C03D2C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12517902755</w:t>
            </w:r>
          </w:p>
        </w:tc>
        <w:tc>
          <w:tcPr>
            <w:tcW w:w="676" w:type="pct"/>
            <w:tcBorders>
              <w:top w:val="nil"/>
              <w:left w:val="nil"/>
              <w:bottom w:val="nil"/>
              <w:right w:val="nil"/>
            </w:tcBorders>
            <w:shd w:val="clear" w:color="000000" w:fill="FFFFFF"/>
            <w:noWrap/>
            <w:vAlign w:val="center"/>
            <w:hideMark/>
          </w:tcPr>
          <w:p w14:paraId="49BACBE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E2D370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4204F67" w14:textId="77777777" w:rsidTr="004870AD">
        <w:trPr>
          <w:trHeight w:val="240"/>
        </w:trPr>
        <w:tc>
          <w:tcPr>
            <w:tcW w:w="284" w:type="pct"/>
            <w:tcBorders>
              <w:top w:val="nil"/>
              <w:left w:val="nil"/>
              <w:bottom w:val="nil"/>
              <w:right w:val="nil"/>
            </w:tcBorders>
            <w:shd w:val="clear" w:color="auto" w:fill="auto"/>
            <w:noWrap/>
            <w:vAlign w:val="bottom"/>
            <w:hideMark/>
          </w:tcPr>
          <w:p w14:paraId="46996CC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384</w:t>
            </w:r>
          </w:p>
        </w:tc>
        <w:tc>
          <w:tcPr>
            <w:tcW w:w="1171" w:type="pct"/>
            <w:tcBorders>
              <w:top w:val="nil"/>
              <w:left w:val="nil"/>
              <w:bottom w:val="nil"/>
              <w:right w:val="nil"/>
            </w:tcBorders>
            <w:shd w:val="clear" w:color="000000" w:fill="FFFFFF"/>
            <w:noWrap/>
            <w:vAlign w:val="center"/>
            <w:hideMark/>
          </w:tcPr>
          <w:p w14:paraId="06EE1E3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- 02.101-18</w:t>
            </w:r>
          </w:p>
        </w:tc>
        <w:tc>
          <w:tcPr>
            <w:tcW w:w="1575" w:type="pct"/>
            <w:tcBorders>
              <w:top w:val="nil"/>
              <w:left w:val="nil"/>
              <w:bottom w:val="nil"/>
              <w:right w:val="nil"/>
            </w:tcBorders>
            <w:shd w:val="clear" w:color="000000" w:fill="FFFFFF"/>
            <w:noWrap/>
            <w:vAlign w:val="center"/>
            <w:hideMark/>
          </w:tcPr>
          <w:p w14:paraId="78096E8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IRANILDA BRITO SANTOS</w:t>
            </w:r>
          </w:p>
        </w:tc>
        <w:tc>
          <w:tcPr>
            <w:tcW w:w="440" w:type="pct"/>
            <w:tcBorders>
              <w:top w:val="nil"/>
              <w:left w:val="nil"/>
              <w:bottom w:val="nil"/>
              <w:right w:val="nil"/>
            </w:tcBorders>
            <w:shd w:val="clear" w:color="000000" w:fill="FFFFFF"/>
            <w:noWrap/>
            <w:vAlign w:val="center"/>
            <w:hideMark/>
          </w:tcPr>
          <w:p w14:paraId="1CE32A3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43442676568</w:t>
            </w:r>
          </w:p>
        </w:tc>
        <w:tc>
          <w:tcPr>
            <w:tcW w:w="676" w:type="pct"/>
            <w:tcBorders>
              <w:top w:val="nil"/>
              <w:left w:val="nil"/>
              <w:bottom w:val="nil"/>
              <w:right w:val="nil"/>
            </w:tcBorders>
            <w:shd w:val="clear" w:color="000000" w:fill="FFFFFF"/>
            <w:noWrap/>
            <w:vAlign w:val="center"/>
            <w:hideMark/>
          </w:tcPr>
          <w:p w14:paraId="51D801F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66CFFCC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566D1267" w14:textId="77777777" w:rsidTr="004870AD">
        <w:trPr>
          <w:trHeight w:val="240"/>
        </w:trPr>
        <w:tc>
          <w:tcPr>
            <w:tcW w:w="284" w:type="pct"/>
            <w:tcBorders>
              <w:top w:val="nil"/>
              <w:left w:val="nil"/>
              <w:bottom w:val="nil"/>
              <w:right w:val="nil"/>
            </w:tcBorders>
            <w:shd w:val="clear" w:color="auto" w:fill="auto"/>
            <w:noWrap/>
            <w:vAlign w:val="bottom"/>
            <w:hideMark/>
          </w:tcPr>
          <w:p w14:paraId="769313B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385</w:t>
            </w:r>
          </w:p>
        </w:tc>
        <w:tc>
          <w:tcPr>
            <w:tcW w:w="1171" w:type="pct"/>
            <w:tcBorders>
              <w:top w:val="nil"/>
              <w:left w:val="nil"/>
              <w:bottom w:val="nil"/>
              <w:right w:val="nil"/>
            </w:tcBorders>
            <w:shd w:val="clear" w:color="000000" w:fill="FFFFFF"/>
            <w:noWrap/>
            <w:vAlign w:val="center"/>
            <w:hideMark/>
          </w:tcPr>
          <w:p w14:paraId="0367F92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- 01.101-02</w:t>
            </w:r>
          </w:p>
        </w:tc>
        <w:tc>
          <w:tcPr>
            <w:tcW w:w="1575" w:type="pct"/>
            <w:tcBorders>
              <w:top w:val="nil"/>
              <w:left w:val="nil"/>
              <w:bottom w:val="nil"/>
              <w:right w:val="nil"/>
            </w:tcBorders>
            <w:shd w:val="clear" w:color="000000" w:fill="FFFFFF"/>
            <w:noWrap/>
            <w:vAlign w:val="center"/>
            <w:hideMark/>
          </w:tcPr>
          <w:p w14:paraId="46CECE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ISABEL DA SILVA CRESPO</w:t>
            </w:r>
          </w:p>
        </w:tc>
        <w:tc>
          <w:tcPr>
            <w:tcW w:w="440" w:type="pct"/>
            <w:tcBorders>
              <w:top w:val="nil"/>
              <w:left w:val="nil"/>
              <w:bottom w:val="nil"/>
              <w:right w:val="nil"/>
            </w:tcBorders>
            <w:shd w:val="clear" w:color="000000" w:fill="FFFFFF"/>
            <w:noWrap/>
            <w:vAlign w:val="center"/>
            <w:hideMark/>
          </w:tcPr>
          <w:p w14:paraId="06D6A83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17009785783</w:t>
            </w:r>
          </w:p>
        </w:tc>
        <w:tc>
          <w:tcPr>
            <w:tcW w:w="676" w:type="pct"/>
            <w:tcBorders>
              <w:top w:val="nil"/>
              <w:left w:val="nil"/>
              <w:bottom w:val="nil"/>
              <w:right w:val="nil"/>
            </w:tcBorders>
            <w:shd w:val="clear" w:color="000000" w:fill="FFFFFF"/>
            <w:noWrap/>
            <w:vAlign w:val="center"/>
            <w:hideMark/>
          </w:tcPr>
          <w:p w14:paraId="74008AF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35.352,14</w:t>
            </w:r>
          </w:p>
        </w:tc>
        <w:tc>
          <w:tcPr>
            <w:tcW w:w="855" w:type="pct"/>
            <w:tcBorders>
              <w:top w:val="nil"/>
              <w:left w:val="nil"/>
              <w:bottom w:val="nil"/>
              <w:right w:val="nil"/>
            </w:tcBorders>
            <w:shd w:val="clear" w:color="000000" w:fill="FFFFFF"/>
            <w:noWrap/>
            <w:vAlign w:val="center"/>
            <w:hideMark/>
          </w:tcPr>
          <w:p w14:paraId="53E0140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30667DCB" w14:textId="77777777" w:rsidTr="004870AD">
        <w:trPr>
          <w:trHeight w:val="240"/>
        </w:trPr>
        <w:tc>
          <w:tcPr>
            <w:tcW w:w="284" w:type="pct"/>
            <w:tcBorders>
              <w:top w:val="nil"/>
              <w:left w:val="nil"/>
              <w:bottom w:val="nil"/>
              <w:right w:val="nil"/>
            </w:tcBorders>
            <w:shd w:val="clear" w:color="auto" w:fill="auto"/>
            <w:noWrap/>
            <w:vAlign w:val="bottom"/>
            <w:hideMark/>
          </w:tcPr>
          <w:p w14:paraId="3167ECA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386</w:t>
            </w:r>
          </w:p>
        </w:tc>
        <w:tc>
          <w:tcPr>
            <w:tcW w:w="1171" w:type="pct"/>
            <w:tcBorders>
              <w:top w:val="nil"/>
              <w:left w:val="nil"/>
              <w:bottom w:val="nil"/>
              <w:right w:val="nil"/>
            </w:tcBorders>
            <w:shd w:val="clear" w:color="000000" w:fill="FFFFFF"/>
            <w:noWrap/>
            <w:vAlign w:val="center"/>
            <w:hideMark/>
          </w:tcPr>
          <w:p w14:paraId="7AEED0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- 01.108-05</w:t>
            </w:r>
          </w:p>
        </w:tc>
        <w:tc>
          <w:tcPr>
            <w:tcW w:w="1575" w:type="pct"/>
            <w:tcBorders>
              <w:top w:val="nil"/>
              <w:left w:val="nil"/>
              <w:bottom w:val="nil"/>
              <w:right w:val="nil"/>
            </w:tcBorders>
            <w:shd w:val="clear" w:color="000000" w:fill="FFFFFF"/>
            <w:noWrap/>
            <w:vAlign w:val="center"/>
            <w:hideMark/>
          </w:tcPr>
          <w:p w14:paraId="36CD5EA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ISABELA GONÇALVES MARTINS DE OLIVEIRA PACHECO</w:t>
            </w:r>
          </w:p>
        </w:tc>
        <w:tc>
          <w:tcPr>
            <w:tcW w:w="440" w:type="pct"/>
            <w:tcBorders>
              <w:top w:val="nil"/>
              <w:left w:val="nil"/>
              <w:bottom w:val="nil"/>
              <w:right w:val="nil"/>
            </w:tcBorders>
            <w:shd w:val="clear" w:color="000000" w:fill="FFFFFF"/>
            <w:noWrap/>
            <w:vAlign w:val="center"/>
            <w:hideMark/>
          </w:tcPr>
          <w:p w14:paraId="7FB420A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14663162762</w:t>
            </w:r>
          </w:p>
        </w:tc>
        <w:tc>
          <w:tcPr>
            <w:tcW w:w="676" w:type="pct"/>
            <w:tcBorders>
              <w:top w:val="nil"/>
              <w:left w:val="nil"/>
              <w:bottom w:val="nil"/>
              <w:right w:val="nil"/>
            </w:tcBorders>
            <w:shd w:val="clear" w:color="000000" w:fill="FFFFFF"/>
            <w:noWrap/>
            <w:vAlign w:val="center"/>
            <w:hideMark/>
          </w:tcPr>
          <w:p w14:paraId="3C5487A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11E59A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39B78E9" w14:textId="77777777" w:rsidTr="004870AD">
        <w:trPr>
          <w:trHeight w:val="240"/>
        </w:trPr>
        <w:tc>
          <w:tcPr>
            <w:tcW w:w="284" w:type="pct"/>
            <w:tcBorders>
              <w:top w:val="nil"/>
              <w:left w:val="nil"/>
              <w:bottom w:val="nil"/>
              <w:right w:val="nil"/>
            </w:tcBorders>
            <w:shd w:val="clear" w:color="auto" w:fill="auto"/>
            <w:noWrap/>
            <w:vAlign w:val="bottom"/>
            <w:hideMark/>
          </w:tcPr>
          <w:p w14:paraId="66F4B08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387</w:t>
            </w:r>
          </w:p>
        </w:tc>
        <w:tc>
          <w:tcPr>
            <w:tcW w:w="1171" w:type="pct"/>
            <w:tcBorders>
              <w:top w:val="nil"/>
              <w:left w:val="nil"/>
              <w:bottom w:val="nil"/>
              <w:right w:val="nil"/>
            </w:tcBorders>
            <w:shd w:val="clear" w:color="000000" w:fill="FFFFFF"/>
            <w:noWrap/>
            <w:vAlign w:val="center"/>
            <w:hideMark/>
          </w:tcPr>
          <w:p w14:paraId="54253EC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- 01.108-10</w:t>
            </w:r>
          </w:p>
        </w:tc>
        <w:tc>
          <w:tcPr>
            <w:tcW w:w="1575" w:type="pct"/>
            <w:tcBorders>
              <w:top w:val="nil"/>
              <w:left w:val="nil"/>
              <w:bottom w:val="nil"/>
              <w:right w:val="nil"/>
            </w:tcBorders>
            <w:shd w:val="clear" w:color="000000" w:fill="FFFFFF"/>
            <w:noWrap/>
            <w:vAlign w:val="center"/>
            <w:hideMark/>
          </w:tcPr>
          <w:p w14:paraId="33E71F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ISABELA GONÇALVES MARTINS DE OLIVEIRA PACHECO</w:t>
            </w:r>
          </w:p>
        </w:tc>
        <w:tc>
          <w:tcPr>
            <w:tcW w:w="440" w:type="pct"/>
            <w:tcBorders>
              <w:top w:val="nil"/>
              <w:left w:val="nil"/>
              <w:bottom w:val="nil"/>
              <w:right w:val="nil"/>
            </w:tcBorders>
            <w:shd w:val="clear" w:color="000000" w:fill="FFFFFF"/>
            <w:noWrap/>
            <w:vAlign w:val="center"/>
            <w:hideMark/>
          </w:tcPr>
          <w:p w14:paraId="44BBF9C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14663162762</w:t>
            </w:r>
          </w:p>
        </w:tc>
        <w:tc>
          <w:tcPr>
            <w:tcW w:w="676" w:type="pct"/>
            <w:tcBorders>
              <w:top w:val="nil"/>
              <w:left w:val="nil"/>
              <w:bottom w:val="nil"/>
              <w:right w:val="nil"/>
            </w:tcBorders>
            <w:shd w:val="clear" w:color="000000" w:fill="FFFFFF"/>
            <w:noWrap/>
            <w:vAlign w:val="center"/>
            <w:hideMark/>
          </w:tcPr>
          <w:p w14:paraId="7A6B10C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786E897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1B81AFF" w14:textId="77777777" w:rsidTr="004870AD">
        <w:trPr>
          <w:trHeight w:val="240"/>
        </w:trPr>
        <w:tc>
          <w:tcPr>
            <w:tcW w:w="284" w:type="pct"/>
            <w:tcBorders>
              <w:top w:val="nil"/>
              <w:left w:val="nil"/>
              <w:bottom w:val="nil"/>
              <w:right w:val="nil"/>
            </w:tcBorders>
            <w:shd w:val="clear" w:color="auto" w:fill="auto"/>
            <w:noWrap/>
            <w:vAlign w:val="bottom"/>
            <w:hideMark/>
          </w:tcPr>
          <w:p w14:paraId="3E7A59C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388</w:t>
            </w:r>
          </w:p>
        </w:tc>
        <w:tc>
          <w:tcPr>
            <w:tcW w:w="1171" w:type="pct"/>
            <w:tcBorders>
              <w:top w:val="nil"/>
              <w:left w:val="nil"/>
              <w:bottom w:val="nil"/>
              <w:right w:val="nil"/>
            </w:tcBorders>
            <w:shd w:val="clear" w:color="000000" w:fill="FFFFFF"/>
            <w:noWrap/>
            <w:vAlign w:val="center"/>
            <w:hideMark/>
          </w:tcPr>
          <w:p w14:paraId="76D3575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- 09.103-15</w:t>
            </w:r>
          </w:p>
        </w:tc>
        <w:tc>
          <w:tcPr>
            <w:tcW w:w="1575" w:type="pct"/>
            <w:tcBorders>
              <w:top w:val="nil"/>
              <w:left w:val="nil"/>
              <w:bottom w:val="nil"/>
              <w:right w:val="nil"/>
            </w:tcBorders>
            <w:shd w:val="clear" w:color="000000" w:fill="FFFFFF"/>
            <w:noWrap/>
            <w:vAlign w:val="center"/>
            <w:hideMark/>
          </w:tcPr>
          <w:p w14:paraId="24CBD22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ISABELA MAIA DE ALENCAR BALDAN</w:t>
            </w:r>
          </w:p>
        </w:tc>
        <w:tc>
          <w:tcPr>
            <w:tcW w:w="440" w:type="pct"/>
            <w:tcBorders>
              <w:top w:val="nil"/>
              <w:left w:val="nil"/>
              <w:bottom w:val="nil"/>
              <w:right w:val="nil"/>
            </w:tcBorders>
            <w:shd w:val="clear" w:color="000000" w:fill="FFFFFF"/>
            <w:noWrap/>
            <w:vAlign w:val="center"/>
            <w:hideMark/>
          </w:tcPr>
          <w:p w14:paraId="3A4AA2C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40837070899</w:t>
            </w:r>
          </w:p>
        </w:tc>
        <w:tc>
          <w:tcPr>
            <w:tcW w:w="676" w:type="pct"/>
            <w:tcBorders>
              <w:top w:val="nil"/>
              <w:left w:val="nil"/>
              <w:bottom w:val="nil"/>
              <w:right w:val="nil"/>
            </w:tcBorders>
            <w:shd w:val="clear" w:color="000000" w:fill="FFFFFF"/>
            <w:noWrap/>
            <w:vAlign w:val="center"/>
            <w:hideMark/>
          </w:tcPr>
          <w:p w14:paraId="5C544A8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28BBA51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10/12/2027</w:t>
            </w:r>
          </w:p>
        </w:tc>
      </w:tr>
      <w:tr w:rsidR="004E2D59" w:rsidRPr="00A6001B" w14:paraId="6E2F8D45" w14:textId="77777777" w:rsidTr="004870AD">
        <w:trPr>
          <w:trHeight w:val="240"/>
        </w:trPr>
        <w:tc>
          <w:tcPr>
            <w:tcW w:w="284" w:type="pct"/>
            <w:tcBorders>
              <w:top w:val="nil"/>
              <w:left w:val="nil"/>
              <w:bottom w:val="nil"/>
              <w:right w:val="nil"/>
            </w:tcBorders>
            <w:shd w:val="clear" w:color="auto" w:fill="auto"/>
            <w:noWrap/>
            <w:vAlign w:val="bottom"/>
            <w:hideMark/>
          </w:tcPr>
          <w:p w14:paraId="4EF08DB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389</w:t>
            </w:r>
          </w:p>
        </w:tc>
        <w:tc>
          <w:tcPr>
            <w:tcW w:w="1171" w:type="pct"/>
            <w:tcBorders>
              <w:top w:val="nil"/>
              <w:left w:val="nil"/>
              <w:bottom w:val="nil"/>
              <w:right w:val="nil"/>
            </w:tcBorders>
            <w:shd w:val="clear" w:color="000000" w:fill="FFFFFF"/>
            <w:noWrap/>
            <w:vAlign w:val="center"/>
            <w:hideMark/>
          </w:tcPr>
          <w:p w14:paraId="7D79809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- 09.104-13</w:t>
            </w:r>
          </w:p>
        </w:tc>
        <w:tc>
          <w:tcPr>
            <w:tcW w:w="1575" w:type="pct"/>
            <w:tcBorders>
              <w:top w:val="nil"/>
              <w:left w:val="nil"/>
              <w:bottom w:val="nil"/>
              <w:right w:val="nil"/>
            </w:tcBorders>
            <w:shd w:val="clear" w:color="000000" w:fill="FFFFFF"/>
            <w:noWrap/>
            <w:vAlign w:val="center"/>
            <w:hideMark/>
          </w:tcPr>
          <w:p w14:paraId="39471C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ISABELA MAIA DE ALENCAR BALDAN</w:t>
            </w:r>
          </w:p>
        </w:tc>
        <w:tc>
          <w:tcPr>
            <w:tcW w:w="440" w:type="pct"/>
            <w:tcBorders>
              <w:top w:val="nil"/>
              <w:left w:val="nil"/>
              <w:bottom w:val="nil"/>
              <w:right w:val="nil"/>
            </w:tcBorders>
            <w:shd w:val="clear" w:color="000000" w:fill="FFFFFF"/>
            <w:noWrap/>
            <w:vAlign w:val="center"/>
            <w:hideMark/>
          </w:tcPr>
          <w:p w14:paraId="7814167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40837070899</w:t>
            </w:r>
          </w:p>
        </w:tc>
        <w:tc>
          <w:tcPr>
            <w:tcW w:w="676" w:type="pct"/>
            <w:tcBorders>
              <w:top w:val="nil"/>
              <w:left w:val="nil"/>
              <w:bottom w:val="nil"/>
              <w:right w:val="nil"/>
            </w:tcBorders>
            <w:shd w:val="clear" w:color="000000" w:fill="FFFFFF"/>
            <w:noWrap/>
            <w:vAlign w:val="center"/>
            <w:hideMark/>
          </w:tcPr>
          <w:p w14:paraId="35AEFB8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14F3F5F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10/12/2027</w:t>
            </w:r>
          </w:p>
        </w:tc>
      </w:tr>
      <w:tr w:rsidR="004E2D59" w:rsidRPr="00A6001B" w14:paraId="7B889A76" w14:textId="77777777" w:rsidTr="004870AD">
        <w:trPr>
          <w:trHeight w:val="240"/>
        </w:trPr>
        <w:tc>
          <w:tcPr>
            <w:tcW w:w="284" w:type="pct"/>
            <w:tcBorders>
              <w:top w:val="nil"/>
              <w:left w:val="nil"/>
              <w:bottom w:val="nil"/>
              <w:right w:val="nil"/>
            </w:tcBorders>
            <w:shd w:val="clear" w:color="auto" w:fill="auto"/>
            <w:noWrap/>
            <w:vAlign w:val="bottom"/>
            <w:hideMark/>
          </w:tcPr>
          <w:p w14:paraId="314B850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390</w:t>
            </w:r>
          </w:p>
        </w:tc>
        <w:tc>
          <w:tcPr>
            <w:tcW w:w="1171" w:type="pct"/>
            <w:tcBorders>
              <w:top w:val="nil"/>
              <w:left w:val="nil"/>
              <w:bottom w:val="nil"/>
              <w:right w:val="nil"/>
            </w:tcBorders>
            <w:shd w:val="clear" w:color="000000" w:fill="FFFFFF"/>
            <w:noWrap/>
            <w:vAlign w:val="center"/>
            <w:hideMark/>
          </w:tcPr>
          <w:p w14:paraId="393B4C3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- 10.101-08</w:t>
            </w:r>
          </w:p>
        </w:tc>
        <w:tc>
          <w:tcPr>
            <w:tcW w:w="1575" w:type="pct"/>
            <w:tcBorders>
              <w:top w:val="nil"/>
              <w:left w:val="nil"/>
              <w:bottom w:val="nil"/>
              <w:right w:val="nil"/>
            </w:tcBorders>
            <w:shd w:val="clear" w:color="000000" w:fill="FFFFFF"/>
            <w:noWrap/>
            <w:vAlign w:val="center"/>
            <w:hideMark/>
          </w:tcPr>
          <w:p w14:paraId="32E7985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ISAQUE MORAES PEREIRA</w:t>
            </w:r>
          </w:p>
        </w:tc>
        <w:tc>
          <w:tcPr>
            <w:tcW w:w="440" w:type="pct"/>
            <w:tcBorders>
              <w:top w:val="nil"/>
              <w:left w:val="nil"/>
              <w:bottom w:val="nil"/>
              <w:right w:val="nil"/>
            </w:tcBorders>
            <w:shd w:val="clear" w:color="000000" w:fill="FFFFFF"/>
            <w:noWrap/>
            <w:vAlign w:val="center"/>
            <w:hideMark/>
          </w:tcPr>
          <w:p w14:paraId="79CB606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14586451777</w:t>
            </w:r>
          </w:p>
        </w:tc>
        <w:tc>
          <w:tcPr>
            <w:tcW w:w="676" w:type="pct"/>
            <w:tcBorders>
              <w:top w:val="nil"/>
              <w:left w:val="nil"/>
              <w:bottom w:val="nil"/>
              <w:right w:val="nil"/>
            </w:tcBorders>
            <w:shd w:val="clear" w:color="000000" w:fill="FFFFFF"/>
            <w:noWrap/>
            <w:vAlign w:val="center"/>
            <w:hideMark/>
          </w:tcPr>
          <w:p w14:paraId="0A3EF8E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2CDED47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D99C183" w14:textId="77777777" w:rsidTr="004870AD">
        <w:trPr>
          <w:trHeight w:val="240"/>
        </w:trPr>
        <w:tc>
          <w:tcPr>
            <w:tcW w:w="284" w:type="pct"/>
            <w:tcBorders>
              <w:top w:val="nil"/>
              <w:left w:val="nil"/>
              <w:bottom w:val="nil"/>
              <w:right w:val="nil"/>
            </w:tcBorders>
            <w:shd w:val="clear" w:color="auto" w:fill="auto"/>
            <w:noWrap/>
            <w:vAlign w:val="bottom"/>
            <w:hideMark/>
          </w:tcPr>
          <w:p w14:paraId="429A8F8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391</w:t>
            </w:r>
          </w:p>
        </w:tc>
        <w:tc>
          <w:tcPr>
            <w:tcW w:w="1171" w:type="pct"/>
            <w:tcBorders>
              <w:top w:val="nil"/>
              <w:left w:val="nil"/>
              <w:bottom w:val="nil"/>
              <w:right w:val="nil"/>
            </w:tcBorders>
            <w:shd w:val="clear" w:color="000000" w:fill="FFFFFF"/>
            <w:noWrap/>
            <w:vAlign w:val="center"/>
            <w:hideMark/>
          </w:tcPr>
          <w:p w14:paraId="3E815F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- 10.201-22</w:t>
            </w:r>
          </w:p>
        </w:tc>
        <w:tc>
          <w:tcPr>
            <w:tcW w:w="1575" w:type="pct"/>
            <w:tcBorders>
              <w:top w:val="nil"/>
              <w:left w:val="nil"/>
              <w:bottom w:val="nil"/>
              <w:right w:val="nil"/>
            </w:tcBorders>
            <w:shd w:val="clear" w:color="000000" w:fill="FFFFFF"/>
            <w:noWrap/>
            <w:vAlign w:val="center"/>
            <w:hideMark/>
          </w:tcPr>
          <w:p w14:paraId="043B637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ISRAEL MENEZES DOS SANTOS SOBRINHO</w:t>
            </w:r>
          </w:p>
        </w:tc>
        <w:tc>
          <w:tcPr>
            <w:tcW w:w="440" w:type="pct"/>
            <w:tcBorders>
              <w:top w:val="nil"/>
              <w:left w:val="nil"/>
              <w:bottom w:val="nil"/>
              <w:right w:val="nil"/>
            </w:tcBorders>
            <w:shd w:val="clear" w:color="000000" w:fill="FFFFFF"/>
            <w:noWrap/>
            <w:vAlign w:val="center"/>
            <w:hideMark/>
          </w:tcPr>
          <w:p w14:paraId="75638B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25866168715</w:t>
            </w:r>
          </w:p>
        </w:tc>
        <w:tc>
          <w:tcPr>
            <w:tcW w:w="676" w:type="pct"/>
            <w:tcBorders>
              <w:top w:val="nil"/>
              <w:left w:val="nil"/>
              <w:bottom w:val="nil"/>
              <w:right w:val="nil"/>
            </w:tcBorders>
            <w:shd w:val="clear" w:color="000000" w:fill="FFFFFF"/>
            <w:noWrap/>
            <w:vAlign w:val="center"/>
            <w:hideMark/>
          </w:tcPr>
          <w:p w14:paraId="06E7804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A2FFA1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10/03/2027</w:t>
            </w:r>
          </w:p>
        </w:tc>
      </w:tr>
      <w:tr w:rsidR="004E2D59" w:rsidRPr="00A6001B" w14:paraId="62086A43" w14:textId="77777777" w:rsidTr="004870AD">
        <w:trPr>
          <w:trHeight w:val="240"/>
        </w:trPr>
        <w:tc>
          <w:tcPr>
            <w:tcW w:w="284" w:type="pct"/>
            <w:tcBorders>
              <w:top w:val="nil"/>
              <w:left w:val="nil"/>
              <w:bottom w:val="nil"/>
              <w:right w:val="nil"/>
            </w:tcBorders>
            <w:shd w:val="clear" w:color="auto" w:fill="auto"/>
            <w:noWrap/>
            <w:vAlign w:val="bottom"/>
            <w:hideMark/>
          </w:tcPr>
          <w:p w14:paraId="2EA175F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392</w:t>
            </w:r>
          </w:p>
        </w:tc>
        <w:tc>
          <w:tcPr>
            <w:tcW w:w="1171" w:type="pct"/>
            <w:tcBorders>
              <w:top w:val="nil"/>
              <w:left w:val="nil"/>
              <w:bottom w:val="nil"/>
              <w:right w:val="nil"/>
            </w:tcBorders>
            <w:shd w:val="clear" w:color="000000" w:fill="FFFFFF"/>
            <w:noWrap/>
            <w:vAlign w:val="center"/>
            <w:hideMark/>
          </w:tcPr>
          <w:p w14:paraId="0337412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- 09.104-25</w:t>
            </w:r>
          </w:p>
        </w:tc>
        <w:tc>
          <w:tcPr>
            <w:tcW w:w="1575" w:type="pct"/>
            <w:tcBorders>
              <w:top w:val="nil"/>
              <w:left w:val="nil"/>
              <w:bottom w:val="nil"/>
              <w:right w:val="nil"/>
            </w:tcBorders>
            <w:shd w:val="clear" w:color="000000" w:fill="FFFFFF"/>
            <w:noWrap/>
            <w:vAlign w:val="center"/>
            <w:hideMark/>
          </w:tcPr>
          <w:p w14:paraId="79CA2B8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ISRAEL RIBEIRO DE OLIVEIRA</w:t>
            </w:r>
          </w:p>
        </w:tc>
        <w:tc>
          <w:tcPr>
            <w:tcW w:w="440" w:type="pct"/>
            <w:tcBorders>
              <w:top w:val="nil"/>
              <w:left w:val="nil"/>
              <w:bottom w:val="nil"/>
              <w:right w:val="nil"/>
            </w:tcBorders>
            <w:shd w:val="clear" w:color="000000" w:fill="FFFFFF"/>
            <w:noWrap/>
            <w:vAlign w:val="center"/>
            <w:hideMark/>
          </w:tcPr>
          <w:p w14:paraId="5BF5087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24823996615</w:t>
            </w:r>
          </w:p>
        </w:tc>
        <w:tc>
          <w:tcPr>
            <w:tcW w:w="676" w:type="pct"/>
            <w:tcBorders>
              <w:top w:val="nil"/>
              <w:left w:val="nil"/>
              <w:bottom w:val="nil"/>
              <w:right w:val="nil"/>
            </w:tcBorders>
            <w:shd w:val="clear" w:color="000000" w:fill="FFFFFF"/>
            <w:noWrap/>
            <w:vAlign w:val="center"/>
            <w:hideMark/>
          </w:tcPr>
          <w:p w14:paraId="62531BD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25.959,14</w:t>
            </w:r>
          </w:p>
        </w:tc>
        <w:tc>
          <w:tcPr>
            <w:tcW w:w="855" w:type="pct"/>
            <w:tcBorders>
              <w:top w:val="nil"/>
              <w:left w:val="nil"/>
              <w:bottom w:val="nil"/>
              <w:right w:val="nil"/>
            </w:tcBorders>
            <w:shd w:val="clear" w:color="000000" w:fill="FFFFFF"/>
            <w:noWrap/>
            <w:vAlign w:val="center"/>
            <w:hideMark/>
          </w:tcPr>
          <w:p w14:paraId="295FFA0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27/05/2024</w:t>
            </w:r>
          </w:p>
        </w:tc>
      </w:tr>
      <w:tr w:rsidR="004E2D59" w:rsidRPr="00A6001B" w14:paraId="2003CE0B" w14:textId="77777777" w:rsidTr="004870AD">
        <w:trPr>
          <w:trHeight w:val="240"/>
        </w:trPr>
        <w:tc>
          <w:tcPr>
            <w:tcW w:w="284" w:type="pct"/>
            <w:tcBorders>
              <w:top w:val="nil"/>
              <w:left w:val="nil"/>
              <w:bottom w:val="nil"/>
              <w:right w:val="nil"/>
            </w:tcBorders>
            <w:shd w:val="clear" w:color="auto" w:fill="auto"/>
            <w:noWrap/>
            <w:vAlign w:val="bottom"/>
            <w:hideMark/>
          </w:tcPr>
          <w:p w14:paraId="77E1664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393</w:t>
            </w:r>
          </w:p>
        </w:tc>
        <w:tc>
          <w:tcPr>
            <w:tcW w:w="1171" w:type="pct"/>
            <w:tcBorders>
              <w:top w:val="nil"/>
              <w:left w:val="nil"/>
              <w:bottom w:val="nil"/>
              <w:right w:val="nil"/>
            </w:tcBorders>
            <w:shd w:val="clear" w:color="000000" w:fill="FFFFFF"/>
            <w:noWrap/>
            <w:vAlign w:val="center"/>
            <w:hideMark/>
          </w:tcPr>
          <w:p w14:paraId="1D1CA44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- 10.204-23</w:t>
            </w:r>
          </w:p>
        </w:tc>
        <w:tc>
          <w:tcPr>
            <w:tcW w:w="1575" w:type="pct"/>
            <w:tcBorders>
              <w:top w:val="nil"/>
              <w:left w:val="nil"/>
              <w:bottom w:val="nil"/>
              <w:right w:val="nil"/>
            </w:tcBorders>
            <w:shd w:val="clear" w:color="000000" w:fill="FFFFFF"/>
            <w:noWrap/>
            <w:vAlign w:val="center"/>
            <w:hideMark/>
          </w:tcPr>
          <w:p w14:paraId="6ED626F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IVALBER LUIS LEAL SOARES</w:t>
            </w:r>
          </w:p>
        </w:tc>
        <w:tc>
          <w:tcPr>
            <w:tcW w:w="440" w:type="pct"/>
            <w:tcBorders>
              <w:top w:val="nil"/>
              <w:left w:val="nil"/>
              <w:bottom w:val="nil"/>
              <w:right w:val="nil"/>
            </w:tcBorders>
            <w:shd w:val="clear" w:color="000000" w:fill="FFFFFF"/>
            <w:noWrap/>
            <w:vAlign w:val="center"/>
            <w:hideMark/>
          </w:tcPr>
          <w:p w14:paraId="28A15A9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07083492778</w:t>
            </w:r>
          </w:p>
        </w:tc>
        <w:tc>
          <w:tcPr>
            <w:tcW w:w="676" w:type="pct"/>
            <w:tcBorders>
              <w:top w:val="nil"/>
              <w:left w:val="nil"/>
              <w:bottom w:val="nil"/>
              <w:right w:val="nil"/>
            </w:tcBorders>
            <w:shd w:val="clear" w:color="000000" w:fill="FFFFFF"/>
            <w:noWrap/>
            <w:vAlign w:val="center"/>
            <w:hideMark/>
          </w:tcPr>
          <w:p w14:paraId="511C7DA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4D0DA8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963011A" w14:textId="77777777" w:rsidTr="004870AD">
        <w:trPr>
          <w:trHeight w:val="240"/>
        </w:trPr>
        <w:tc>
          <w:tcPr>
            <w:tcW w:w="284" w:type="pct"/>
            <w:tcBorders>
              <w:top w:val="nil"/>
              <w:left w:val="nil"/>
              <w:bottom w:val="nil"/>
              <w:right w:val="nil"/>
            </w:tcBorders>
            <w:shd w:val="clear" w:color="auto" w:fill="auto"/>
            <w:noWrap/>
            <w:vAlign w:val="bottom"/>
            <w:hideMark/>
          </w:tcPr>
          <w:p w14:paraId="4D04516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394</w:t>
            </w:r>
          </w:p>
        </w:tc>
        <w:tc>
          <w:tcPr>
            <w:tcW w:w="1171" w:type="pct"/>
            <w:tcBorders>
              <w:top w:val="nil"/>
              <w:left w:val="nil"/>
              <w:bottom w:val="nil"/>
              <w:right w:val="nil"/>
            </w:tcBorders>
            <w:shd w:val="clear" w:color="000000" w:fill="FFFFFF"/>
            <w:noWrap/>
            <w:vAlign w:val="center"/>
            <w:hideMark/>
          </w:tcPr>
          <w:p w14:paraId="39B42C0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- 10.104-06</w:t>
            </w:r>
          </w:p>
        </w:tc>
        <w:tc>
          <w:tcPr>
            <w:tcW w:w="1575" w:type="pct"/>
            <w:tcBorders>
              <w:top w:val="nil"/>
              <w:left w:val="nil"/>
              <w:bottom w:val="nil"/>
              <w:right w:val="nil"/>
            </w:tcBorders>
            <w:shd w:val="clear" w:color="000000" w:fill="FFFFFF"/>
            <w:noWrap/>
            <w:vAlign w:val="center"/>
            <w:hideMark/>
          </w:tcPr>
          <w:p w14:paraId="500A885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IVALDO RIBEIRO DO NASCIMENTO</w:t>
            </w:r>
          </w:p>
        </w:tc>
        <w:tc>
          <w:tcPr>
            <w:tcW w:w="440" w:type="pct"/>
            <w:tcBorders>
              <w:top w:val="nil"/>
              <w:left w:val="nil"/>
              <w:bottom w:val="nil"/>
              <w:right w:val="nil"/>
            </w:tcBorders>
            <w:shd w:val="clear" w:color="000000" w:fill="FFFFFF"/>
            <w:noWrap/>
            <w:vAlign w:val="center"/>
            <w:hideMark/>
          </w:tcPr>
          <w:p w14:paraId="3F1D9CD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47059451153</w:t>
            </w:r>
          </w:p>
        </w:tc>
        <w:tc>
          <w:tcPr>
            <w:tcW w:w="676" w:type="pct"/>
            <w:tcBorders>
              <w:top w:val="nil"/>
              <w:left w:val="nil"/>
              <w:bottom w:val="nil"/>
              <w:right w:val="nil"/>
            </w:tcBorders>
            <w:shd w:val="clear" w:color="000000" w:fill="FFFFFF"/>
            <w:noWrap/>
            <w:vAlign w:val="center"/>
            <w:hideMark/>
          </w:tcPr>
          <w:p w14:paraId="6E15D9A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574B28A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7FA439FF" w14:textId="77777777" w:rsidTr="004870AD">
        <w:trPr>
          <w:trHeight w:val="240"/>
        </w:trPr>
        <w:tc>
          <w:tcPr>
            <w:tcW w:w="284" w:type="pct"/>
            <w:tcBorders>
              <w:top w:val="nil"/>
              <w:left w:val="nil"/>
              <w:bottom w:val="nil"/>
              <w:right w:val="nil"/>
            </w:tcBorders>
            <w:shd w:val="clear" w:color="auto" w:fill="auto"/>
            <w:noWrap/>
            <w:vAlign w:val="bottom"/>
            <w:hideMark/>
          </w:tcPr>
          <w:p w14:paraId="662E475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395</w:t>
            </w:r>
          </w:p>
        </w:tc>
        <w:tc>
          <w:tcPr>
            <w:tcW w:w="1171" w:type="pct"/>
            <w:tcBorders>
              <w:top w:val="nil"/>
              <w:left w:val="nil"/>
              <w:bottom w:val="nil"/>
              <w:right w:val="nil"/>
            </w:tcBorders>
            <w:shd w:val="clear" w:color="000000" w:fill="FFFFFF"/>
            <w:noWrap/>
            <w:vAlign w:val="center"/>
            <w:hideMark/>
          </w:tcPr>
          <w:p w14:paraId="1874C3F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- 09.104-17</w:t>
            </w:r>
          </w:p>
        </w:tc>
        <w:tc>
          <w:tcPr>
            <w:tcW w:w="1575" w:type="pct"/>
            <w:tcBorders>
              <w:top w:val="nil"/>
              <w:left w:val="nil"/>
              <w:bottom w:val="nil"/>
              <w:right w:val="nil"/>
            </w:tcBorders>
            <w:shd w:val="clear" w:color="000000" w:fill="FFFFFF"/>
            <w:noWrap/>
            <w:vAlign w:val="center"/>
            <w:hideMark/>
          </w:tcPr>
          <w:p w14:paraId="528F3E1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IVAN EIDERNEY DA SILVA PASSOS</w:t>
            </w:r>
          </w:p>
        </w:tc>
        <w:tc>
          <w:tcPr>
            <w:tcW w:w="440" w:type="pct"/>
            <w:tcBorders>
              <w:top w:val="nil"/>
              <w:left w:val="nil"/>
              <w:bottom w:val="nil"/>
              <w:right w:val="nil"/>
            </w:tcBorders>
            <w:shd w:val="clear" w:color="000000" w:fill="FFFFFF"/>
            <w:noWrap/>
            <w:vAlign w:val="center"/>
            <w:hideMark/>
          </w:tcPr>
          <w:p w14:paraId="5C4CC96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93961340749</w:t>
            </w:r>
          </w:p>
        </w:tc>
        <w:tc>
          <w:tcPr>
            <w:tcW w:w="676" w:type="pct"/>
            <w:tcBorders>
              <w:top w:val="nil"/>
              <w:left w:val="nil"/>
              <w:bottom w:val="nil"/>
              <w:right w:val="nil"/>
            </w:tcBorders>
            <w:shd w:val="clear" w:color="000000" w:fill="FFFFFF"/>
            <w:noWrap/>
            <w:vAlign w:val="center"/>
            <w:hideMark/>
          </w:tcPr>
          <w:p w14:paraId="08D722E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29.586,57</w:t>
            </w:r>
          </w:p>
        </w:tc>
        <w:tc>
          <w:tcPr>
            <w:tcW w:w="855" w:type="pct"/>
            <w:tcBorders>
              <w:top w:val="nil"/>
              <w:left w:val="nil"/>
              <w:bottom w:val="nil"/>
              <w:right w:val="nil"/>
            </w:tcBorders>
            <w:shd w:val="clear" w:color="000000" w:fill="FFFFFF"/>
            <w:noWrap/>
            <w:vAlign w:val="center"/>
            <w:hideMark/>
          </w:tcPr>
          <w:p w14:paraId="4061B68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4453869F" w14:textId="77777777" w:rsidTr="004870AD">
        <w:trPr>
          <w:trHeight w:val="240"/>
        </w:trPr>
        <w:tc>
          <w:tcPr>
            <w:tcW w:w="284" w:type="pct"/>
            <w:tcBorders>
              <w:top w:val="nil"/>
              <w:left w:val="nil"/>
              <w:bottom w:val="nil"/>
              <w:right w:val="nil"/>
            </w:tcBorders>
            <w:shd w:val="clear" w:color="auto" w:fill="auto"/>
            <w:noWrap/>
            <w:vAlign w:val="bottom"/>
            <w:hideMark/>
          </w:tcPr>
          <w:p w14:paraId="5A51ED7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396</w:t>
            </w:r>
          </w:p>
        </w:tc>
        <w:tc>
          <w:tcPr>
            <w:tcW w:w="1171" w:type="pct"/>
            <w:tcBorders>
              <w:top w:val="nil"/>
              <w:left w:val="nil"/>
              <w:bottom w:val="nil"/>
              <w:right w:val="nil"/>
            </w:tcBorders>
            <w:shd w:val="clear" w:color="000000" w:fill="FFFFFF"/>
            <w:noWrap/>
            <w:vAlign w:val="center"/>
            <w:hideMark/>
          </w:tcPr>
          <w:p w14:paraId="1410A60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- 06.202-06</w:t>
            </w:r>
          </w:p>
        </w:tc>
        <w:tc>
          <w:tcPr>
            <w:tcW w:w="1575" w:type="pct"/>
            <w:tcBorders>
              <w:top w:val="nil"/>
              <w:left w:val="nil"/>
              <w:bottom w:val="nil"/>
              <w:right w:val="nil"/>
            </w:tcBorders>
            <w:shd w:val="clear" w:color="000000" w:fill="FFFFFF"/>
            <w:noWrap/>
            <w:vAlign w:val="center"/>
            <w:hideMark/>
          </w:tcPr>
          <w:p w14:paraId="5DBD6D2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IVAN LENO PEÇANHA DOS SANTOS</w:t>
            </w:r>
          </w:p>
        </w:tc>
        <w:tc>
          <w:tcPr>
            <w:tcW w:w="440" w:type="pct"/>
            <w:tcBorders>
              <w:top w:val="nil"/>
              <w:left w:val="nil"/>
              <w:bottom w:val="nil"/>
              <w:right w:val="nil"/>
            </w:tcBorders>
            <w:shd w:val="clear" w:color="000000" w:fill="FFFFFF"/>
            <w:noWrap/>
            <w:vAlign w:val="center"/>
            <w:hideMark/>
          </w:tcPr>
          <w:p w14:paraId="47111D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05436658792</w:t>
            </w:r>
          </w:p>
        </w:tc>
        <w:tc>
          <w:tcPr>
            <w:tcW w:w="676" w:type="pct"/>
            <w:tcBorders>
              <w:top w:val="nil"/>
              <w:left w:val="nil"/>
              <w:bottom w:val="nil"/>
              <w:right w:val="nil"/>
            </w:tcBorders>
            <w:shd w:val="clear" w:color="000000" w:fill="FFFFFF"/>
            <w:noWrap/>
            <w:vAlign w:val="center"/>
            <w:hideMark/>
          </w:tcPr>
          <w:p w14:paraId="76982C8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46F1C65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66B62395" w14:textId="77777777" w:rsidTr="004870AD">
        <w:trPr>
          <w:trHeight w:val="240"/>
        </w:trPr>
        <w:tc>
          <w:tcPr>
            <w:tcW w:w="284" w:type="pct"/>
            <w:tcBorders>
              <w:top w:val="nil"/>
              <w:left w:val="nil"/>
              <w:bottom w:val="nil"/>
              <w:right w:val="nil"/>
            </w:tcBorders>
            <w:shd w:val="clear" w:color="auto" w:fill="auto"/>
            <w:noWrap/>
            <w:vAlign w:val="bottom"/>
            <w:hideMark/>
          </w:tcPr>
          <w:p w14:paraId="53605B6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397</w:t>
            </w:r>
          </w:p>
        </w:tc>
        <w:tc>
          <w:tcPr>
            <w:tcW w:w="1171" w:type="pct"/>
            <w:tcBorders>
              <w:top w:val="nil"/>
              <w:left w:val="nil"/>
              <w:bottom w:val="nil"/>
              <w:right w:val="nil"/>
            </w:tcBorders>
            <w:shd w:val="clear" w:color="000000" w:fill="FFFFFF"/>
            <w:noWrap/>
            <w:vAlign w:val="center"/>
            <w:hideMark/>
          </w:tcPr>
          <w:p w14:paraId="329E550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- 10.103-23</w:t>
            </w:r>
          </w:p>
        </w:tc>
        <w:tc>
          <w:tcPr>
            <w:tcW w:w="1575" w:type="pct"/>
            <w:tcBorders>
              <w:top w:val="nil"/>
              <w:left w:val="nil"/>
              <w:bottom w:val="nil"/>
              <w:right w:val="nil"/>
            </w:tcBorders>
            <w:shd w:val="clear" w:color="000000" w:fill="FFFFFF"/>
            <w:noWrap/>
            <w:vAlign w:val="center"/>
            <w:hideMark/>
          </w:tcPr>
          <w:p w14:paraId="7F2FED1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IVAN TIAGO SCHREINER</w:t>
            </w:r>
          </w:p>
        </w:tc>
        <w:tc>
          <w:tcPr>
            <w:tcW w:w="440" w:type="pct"/>
            <w:tcBorders>
              <w:top w:val="nil"/>
              <w:left w:val="nil"/>
              <w:bottom w:val="nil"/>
              <w:right w:val="nil"/>
            </w:tcBorders>
            <w:shd w:val="clear" w:color="000000" w:fill="FFFFFF"/>
            <w:noWrap/>
            <w:vAlign w:val="center"/>
            <w:hideMark/>
          </w:tcPr>
          <w:p w14:paraId="6CA864F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09226970947</w:t>
            </w:r>
          </w:p>
        </w:tc>
        <w:tc>
          <w:tcPr>
            <w:tcW w:w="676" w:type="pct"/>
            <w:tcBorders>
              <w:top w:val="nil"/>
              <w:left w:val="nil"/>
              <w:bottom w:val="nil"/>
              <w:right w:val="nil"/>
            </w:tcBorders>
            <w:shd w:val="clear" w:color="000000" w:fill="FFFFFF"/>
            <w:noWrap/>
            <w:vAlign w:val="center"/>
            <w:hideMark/>
          </w:tcPr>
          <w:p w14:paraId="1337876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5451F1C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10/10/2027</w:t>
            </w:r>
          </w:p>
        </w:tc>
      </w:tr>
      <w:tr w:rsidR="004E2D59" w:rsidRPr="00A6001B" w14:paraId="12D6721C" w14:textId="77777777" w:rsidTr="004870AD">
        <w:trPr>
          <w:trHeight w:val="240"/>
        </w:trPr>
        <w:tc>
          <w:tcPr>
            <w:tcW w:w="284" w:type="pct"/>
            <w:tcBorders>
              <w:top w:val="nil"/>
              <w:left w:val="nil"/>
              <w:bottom w:val="nil"/>
              <w:right w:val="nil"/>
            </w:tcBorders>
            <w:shd w:val="clear" w:color="auto" w:fill="auto"/>
            <w:noWrap/>
            <w:vAlign w:val="bottom"/>
            <w:hideMark/>
          </w:tcPr>
          <w:p w14:paraId="747FEA5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398</w:t>
            </w:r>
          </w:p>
        </w:tc>
        <w:tc>
          <w:tcPr>
            <w:tcW w:w="1171" w:type="pct"/>
            <w:tcBorders>
              <w:top w:val="nil"/>
              <w:left w:val="nil"/>
              <w:bottom w:val="nil"/>
              <w:right w:val="nil"/>
            </w:tcBorders>
            <w:shd w:val="clear" w:color="000000" w:fill="FFFFFF"/>
            <w:noWrap/>
            <w:vAlign w:val="center"/>
            <w:hideMark/>
          </w:tcPr>
          <w:p w14:paraId="6A4EC6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- 09.202-13</w:t>
            </w:r>
          </w:p>
        </w:tc>
        <w:tc>
          <w:tcPr>
            <w:tcW w:w="1575" w:type="pct"/>
            <w:tcBorders>
              <w:top w:val="nil"/>
              <w:left w:val="nil"/>
              <w:bottom w:val="nil"/>
              <w:right w:val="nil"/>
            </w:tcBorders>
            <w:shd w:val="clear" w:color="000000" w:fill="FFFFFF"/>
            <w:noWrap/>
            <w:vAlign w:val="center"/>
            <w:hideMark/>
          </w:tcPr>
          <w:p w14:paraId="6B2033D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IVANDRO DA SILVA TEIXEIRA</w:t>
            </w:r>
          </w:p>
        </w:tc>
        <w:tc>
          <w:tcPr>
            <w:tcW w:w="440" w:type="pct"/>
            <w:tcBorders>
              <w:top w:val="nil"/>
              <w:left w:val="nil"/>
              <w:bottom w:val="nil"/>
              <w:right w:val="nil"/>
            </w:tcBorders>
            <w:shd w:val="clear" w:color="000000" w:fill="FFFFFF"/>
            <w:noWrap/>
            <w:vAlign w:val="center"/>
            <w:hideMark/>
          </w:tcPr>
          <w:p w14:paraId="4D72C2C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15274042856</w:t>
            </w:r>
          </w:p>
        </w:tc>
        <w:tc>
          <w:tcPr>
            <w:tcW w:w="676" w:type="pct"/>
            <w:tcBorders>
              <w:top w:val="nil"/>
              <w:left w:val="nil"/>
              <w:bottom w:val="nil"/>
              <w:right w:val="nil"/>
            </w:tcBorders>
            <w:shd w:val="clear" w:color="000000" w:fill="FFFFFF"/>
            <w:noWrap/>
            <w:vAlign w:val="center"/>
            <w:hideMark/>
          </w:tcPr>
          <w:p w14:paraId="46A76BA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1FDA400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81B5C76" w14:textId="77777777" w:rsidTr="004870AD">
        <w:trPr>
          <w:trHeight w:val="240"/>
        </w:trPr>
        <w:tc>
          <w:tcPr>
            <w:tcW w:w="284" w:type="pct"/>
            <w:tcBorders>
              <w:top w:val="nil"/>
              <w:left w:val="nil"/>
              <w:bottom w:val="nil"/>
              <w:right w:val="nil"/>
            </w:tcBorders>
            <w:shd w:val="clear" w:color="auto" w:fill="auto"/>
            <w:noWrap/>
            <w:vAlign w:val="bottom"/>
            <w:hideMark/>
          </w:tcPr>
          <w:p w14:paraId="47E4466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399</w:t>
            </w:r>
          </w:p>
        </w:tc>
        <w:tc>
          <w:tcPr>
            <w:tcW w:w="1171" w:type="pct"/>
            <w:tcBorders>
              <w:top w:val="nil"/>
              <w:left w:val="nil"/>
              <w:bottom w:val="nil"/>
              <w:right w:val="nil"/>
            </w:tcBorders>
            <w:shd w:val="clear" w:color="000000" w:fill="FFFFFF"/>
            <w:noWrap/>
            <w:vAlign w:val="center"/>
            <w:hideMark/>
          </w:tcPr>
          <w:p w14:paraId="1B6ED4E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- 28.101-12</w:t>
            </w:r>
          </w:p>
        </w:tc>
        <w:tc>
          <w:tcPr>
            <w:tcW w:w="1575" w:type="pct"/>
            <w:tcBorders>
              <w:top w:val="nil"/>
              <w:left w:val="nil"/>
              <w:bottom w:val="nil"/>
              <w:right w:val="nil"/>
            </w:tcBorders>
            <w:shd w:val="clear" w:color="000000" w:fill="FFFFFF"/>
            <w:noWrap/>
            <w:vAlign w:val="center"/>
            <w:hideMark/>
          </w:tcPr>
          <w:p w14:paraId="05E9C3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IVANILDA SOUZA MOTA DE OLIVEIRA</w:t>
            </w:r>
          </w:p>
        </w:tc>
        <w:tc>
          <w:tcPr>
            <w:tcW w:w="440" w:type="pct"/>
            <w:tcBorders>
              <w:top w:val="nil"/>
              <w:left w:val="nil"/>
              <w:bottom w:val="nil"/>
              <w:right w:val="nil"/>
            </w:tcBorders>
            <w:shd w:val="clear" w:color="000000" w:fill="FFFFFF"/>
            <w:noWrap/>
            <w:vAlign w:val="center"/>
            <w:hideMark/>
          </w:tcPr>
          <w:p w14:paraId="7403F0E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10101895739</w:t>
            </w:r>
          </w:p>
        </w:tc>
        <w:tc>
          <w:tcPr>
            <w:tcW w:w="676" w:type="pct"/>
            <w:tcBorders>
              <w:top w:val="nil"/>
              <w:left w:val="nil"/>
              <w:bottom w:val="nil"/>
              <w:right w:val="nil"/>
            </w:tcBorders>
            <w:shd w:val="clear" w:color="000000" w:fill="FFFFFF"/>
            <w:noWrap/>
            <w:vAlign w:val="center"/>
            <w:hideMark/>
          </w:tcPr>
          <w:p w14:paraId="563DA4D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56.432,95</w:t>
            </w:r>
          </w:p>
        </w:tc>
        <w:tc>
          <w:tcPr>
            <w:tcW w:w="855" w:type="pct"/>
            <w:tcBorders>
              <w:top w:val="nil"/>
              <w:left w:val="nil"/>
              <w:bottom w:val="nil"/>
              <w:right w:val="nil"/>
            </w:tcBorders>
            <w:shd w:val="clear" w:color="000000" w:fill="FFFFFF"/>
            <w:noWrap/>
            <w:vAlign w:val="center"/>
            <w:hideMark/>
          </w:tcPr>
          <w:p w14:paraId="15E9743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82E47DD" w14:textId="77777777" w:rsidTr="004870AD">
        <w:trPr>
          <w:trHeight w:val="240"/>
        </w:trPr>
        <w:tc>
          <w:tcPr>
            <w:tcW w:w="284" w:type="pct"/>
            <w:tcBorders>
              <w:top w:val="nil"/>
              <w:left w:val="nil"/>
              <w:bottom w:val="nil"/>
              <w:right w:val="nil"/>
            </w:tcBorders>
            <w:shd w:val="clear" w:color="auto" w:fill="auto"/>
            <w:noWrap/>
            <w:vAlign w:val="bottom"/>
            <w:hideMark/>
          </w:tcPr>
          <w:p w14:paraId="0CB6DA7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400</w:t>
            </w:r>
          </w:p>
        </w:tc>
        <w:tc>
          <w:tcPr>
            <w:tcW w:w="1171" w:type="pct"/>
            <w:tcBorders>
              <w:top w:val="nil"/>
              <w:left w:val="nil"/>
              <w:bottom w:val="nil"/>
              <w:right w:val="nil"/>
            </w:tcBorders>
            <w:shd w:val="clear" w:color="000000" w:fill="FFFFFF"/>
            <w:noWrap/>
            <w:vAlign w:val="center"/>
            <w:hideMark/>
          </w:tcPr>
          <w:p w14:paraId="5DE882B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- 09.102-23</w:t>
            </w:r>
          </w:p>
        </w:tc>
        <w:tc>
          <w:tcPr>
            <w:tcW w:w="1575" w:type="pct"/>
            <w:tcBorders>
              <w:top w:val="nil"/>
              <w:left w:val="nil"/>
              <w:bottom w:val="nil"/>
              <w:right w:val="nil"/>
            </w:tcBorders>
            <w:shd w:val="clear" w:color="000000" w:fill="FFFFFF"/>
            <w:noWrap/>
            <w:vAlign w:val="center"/>
            <w:hideMark/>
          </w:tcPr>
          <w:p w14:paraId="3BEA8A4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IVONE BASILIO PINTO DA COSTA</w:t>
            </w:r>
          </w:p>
        </w:tc>
        <w:tc>
          <w:tcPr>
            <w:tcW w:w="440" w:type="pct"/>
            <w:tcBorders>
              <w:top w:val="nil"/>
              <w:left w:val="nil"/>
              <w:bottom w:val="nil"/>
              <w:right w:val="nil"/>
            </w:tcBorders>
            <w:shd w:val="clear" w:color="000000" w:fill="FFFFFF"/>
            <w:noWrap/>
            <w:vAlign w:val="center"/>
            <w:hideMark/>
          </w:tcPr>
          <w:p w14:paraId="2FC6C42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88746615172</w:t>
            </w:r>
          </w:p>
        </w:tc>
        <w:tc>
          <w:tcPr>
            <w:tcW w:w="676" w:type="pct"/>
            <w:tcBorders>
              <w:top w:val="nil"/>
              <w:left w:val="nil"/>
              <w:bottom w:val="nil"/>
              <w:right w:val="nil"/>
            </w:tcBorders>
            <w:shd w:val="clear" w:color="000000" w:fill="FFFFFF"/>
            <w:noWrap/>
            <w:vAlign w:val="center"/>
            <w:hideMark/>
          </w:tcPr>
          <w:p w14:paraId="7760765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29.799,31</w:t>
            </w:r>
          </w:p>
        </w:tc>
        <w:tc>
          <w:tcPr>
            <w:tcW w:w="855" w:type="pct"/>
            <w:tcBorders>
              <w:top w:val="nil"/>
              <w:left w:val="nil"/>
              <w:bottom w:val="nil"/>
              <w:right w:val="nil"/>
            </w:tcBorders>
            <w:shd w:val="clear" w:color="000000" w:fill="FFFFFF"/>
            <w:noWrap/>
            <w:vAlign w:val="center"/>
            <w:hideMark/>
          </w:tcPr>
          <w:p w14:paraId="4AA7F3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05/02/2027</w:t>
            </w:r>
          </w:p>
        </w:tc>
      </w:tr>
      <w:tr w:rsidR="004E2D59" w:rsidRPr="00A6001B" w14:paraId="05BD2F4C" w14:textId="77777777" w:rsidTr="004870AD">
        <w:trPr>
          <w:trHeight w:val="240"/>
        </w:trPr>
        <w:tc>
          <w:tcPr>
            <w:tcW w:w="284" w:type="pct"/>
            <w:tcBorders>
              <w:top w:val="nil"/>
              <w:left w:val="nil"/>
              <w:bottom w:val="nil"/>
              <w:right w:val="nil"/>
            </w:tcBorders>
            <w:shd w:val="clear" w:color="auto" w:fill="auto"/>
            <w:noWrap/>
            <w:vAlign w:val="bottom"/>
            <w:hideMark/>
          </w:tcPr>
          <w:p w14:paraId="1287B02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401</w:t>
            </w:r>
          </w:p>
        </w:tc>
        <w:tc>
          <w:tcPr>
            <w:tcW w:w="1171" w:type="pct"/>
            <w:tcBorders>
              <w:top w:val="nil"/>
              <w:left w:val="nil"/>
              <w:bottom w:val="nil"/>
              <w:right w:val="nil"/>
            </w:tcBorders>
            <w:shd w:val="clear" w:color="000000" w:fill="FFFFFF"/>
            <w:noWrap/>
            <w:vAlign w:val="center"/>
            <w:hideMark/>
          </w:tcPr>
          <w:p w14:paraId="7A7E350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- 10.102-12</w:t>
            </w:r>
          </w:p>
        </w:tc>
        <w:tc>
          <w:tcPr>
            <w:tcW w:w="1575" w:type="pct"/>
            <w:tcBorders>
              <w:top w:val="nil"/>
              <w:left w:val="nil"/>
              <w:bottom w:val="nil"/>
              <w:right w:val="nil"/>
            </w:tcBorders>
            <w:shd w:val="clear" w:color="000000" w:fill="FFFFFF"/>
            <w:noWrap/>
            <w:vAlign w:val="center"/>
            <w:hideMark/>
          </w:tcPr>
          <w:p w14:paraId="56C4BA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IVONE BASILIO PINTO DA COSTA</w:t>
            </w:r>
          </w:p>
        </w:tc>
        <w:tc>
          <w:tcPr>
            <w:tcW w:w="440" w:type="pct"/>
            <w:tcBorders>
              <w:top w:val="nil"/>
              <w:left w:val="nil"/>
              <w:bottom w:val="nil"/>
              <w:right w:val="nil"/>
            </w:tcBorders>
            <w:shd w:val="clear" w:color="000000" w:fill="FFFFFF"/>
            <w:noWrap/>
            <w:vAlign w:val="center"/>
            <w:hideMark/>
          </w:tcPr>
          <w:p w14:paraId="5439C7E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88746615172</w:t>
            </w:r>
          </w:p>
        </w:tc>
        <w:tc>
          <w:tcPr>
            <w:tcW w:w="676" w:type="pct"/>
            <w:tcBorders>
              <w:top w:val="nil"/>
              <w:left w:val="nil"/>
              <w:bottom w:val="nil"/>
              <w:right w:val="nil"/>
            </w:tcBorders>
            <w:shd w:val="clear" w:color="000000" w:fill="FFFFFF"/>
            <w:noWrap/>
            <w:vAlign w:val="center"/>
            <w:hideMark/>
          </w:tcPr>
          <w:p w14:paraId="47B7A37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29.799,31</w:t>
            </w:r>
          </w:p>
        </w:tc>
        <w:tc>
          <w:tcPr>
            <w:tcW w:w="855" w:type="pct"/>
            <w:tcBorders>
              <w:top w:val="nil"/>
              <w:left w:val="nil"/>
              <w:bottom w:val="nil"/>
              <w:right w:val="nil"/>
            </w:tcBorders>
            <w:shd w:val="clear" w:color="000000" w:fill="FFFFFF"/>
            <w:noWrap/>
            <w:vAlign w:val="center"/>
            <w:hideMark/>
          </w:tcPr>
          <w:p w14:paraId="6B06FA4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05/02/2027</w:t>
            </w:r>
          </w:p>
        </w:tc>
      </w:tr>
      <w:tr w:rsidR="004E2D59" w:rsidRPr="00A6001B" w14:paraId="6BBD0328" w14:textId="77777777" w:rsidTr="004870AD">
        <w:trPr>
          <w:trHeight w:val="240"/>
        </w:trPr>
        <w:tc>
          <w:tcPr>
            <w:tcW w:w="284" w:type="pct"/>
            <w:tcBorders>
              <w:top w:val="nil"/>
              <w:left w:val="nil"/>
              <w:bottom w:val="nil"/>
              <w:right w:val="nil"/>
            </w:tcBorders>
            <w:shd w:val="clear" w:color="auto" w:fill="auto"/>
            <w:noWrap/>
            <w:vAlign w:val="bottom"/>
            <w:hideMark/>
          </w:tcPr>
          <w:p w14:paraId="45CC297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402</w:t>
            </w:r>
          </w:p>
        </w:tc>
        <w:tc>
          <w:tcPr>
            <w:tcW w:w="1171" w:type="pct"/>
            <w:tcBorders>
              <w:top w:val="nil"/>
              <w:left w:val="nil"/>
              <w:bottom w:val="nil"/>
              <w:right w:val="nil"/>
            </w:tcBorders>
            <w:shd w:val="clear" w:color="000000" w:fill="FFFFFF"/>
            <w:noWrap/>
            <w:vAlign w:val="center"/>
            <w:hideMark/>
          </w:tcPr>
          <w:p w14:paraId="446060B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- 10.102-23</w:t>
            </w:r>
          </w:p>
        </w:tc>
        <w:tc>
          <w:tcPr>
            <w:tcW w:w="1575" w:type="pct"/>
            <w:tcBorders>
              <w:top w:val="nil"/>
              <w:left w:val="nil"/>
              <w:bottom w:val="nil"/>
              <w:right w:val="nil"/>
            </w:tcBorders>
            <w:shd w:val="clear" w:color="000000" w:fill="FFFFFF"/>
            <w:noWrap/>
            <w:vAlign w:val="center"/>
            <w:hideMark/>
          </w:tcPr>
          <w:p w14:paraId="406A870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IVONE BASILIO PINTO DA COSTA</w:t>
            </w:r>
          </w:p>
        </w:tc>
        <w:tc>
          <w:tcPr>
            <w:tcW w:w="440" w:type="pct"/>
            <w:tcBorders>
              <w:top w:val="nil"/>
              <w:left w:val="nil"/>
              <w:bottom w:val="nil"/>
              <w:right w:val="nil"/>
            </w:tcBorders>
            <w:shd w:val="clear" w:color="000000" w:fill="FFFFFF"/>
            <w:noWrap/>
            <w:vAlign w:val="center"/>
            <w:hideMark/>
          </w:tcPr>
          <w:p w14:paraId="51CABC6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88746615172</w:t>
            </w:r>
          </w:p>
        </w:tc>
        <w:tc>
          <w:tcPr>
            <w:tcW w:w="676" w:type="pct"/>
            <w:tcBorders>
              <w:top w:val="nil"/>
              <w:left w:val="nil"/>
              <w:bottom w:val="nil"/>
              <w:right w:val="nil"/>
            </w:tcBorders>
            <w:shd w:val="clear" w:color="000000" w:fill="FFFFFF"/>
            <w:noWrap/>
            <w:vAlign w:val="center"/>
            <w:hideMark/>
          </w:tcPr>
          <w:p w14:paraId="69AAC9B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29.799,31</w:t>
            </w:r>
          </w:p>
        </w:tc>
        <w:tc>
          <w:tcPr>
            <w:tcW w:w="855" w:type="pct"/>
            <w:tcBorders>
              <w:top w:val="nil"/>
              <w:left w:val="nil"/>
              <w:bottom w:val="nil"/>
              <w:right w:val="nil"/>
            </w:tcBorders>
            <w:shd w:val="clear" w:color="000000" w:fill="FFFFFF"/>
            <w:noWrap/>
            <w:vAlign w:val="center"/>
            <w:hideMark/>
          </w:tcPr>
          <w:p w14:paraId="5808FC1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05/02/2027</w:t>
            </w:r>
          </w:p>
        </w:tc>
      </w:tr>
      <w:tr w:rsidR="004E2D59" w:rsidRPr="00A6001B" w14:paraId="296182B1" w14:textId="77777777" w:rsidTr="004870AD">
        <w:trPr>
          <w:trHeight w:val="240"/>
        </w:trPr>
        <w:tc>
          <w:tcPr>
            <w:tcW w:w="284" w:type="pct"/>
            <w:tcBorders>
              <w:top w:val="nil"/>
              <w:left w:val="nil"/>
              <w:bottom w:val="nil"/>
              <w:right w:val="nil"/>
            </w:tcBorders>
            <w:shd w:val="clear" w:color="auto" w:fill="auto"/>
            <w:noWrap/>
            <w:vAlign w:val="bottom"/>
            <w:hideMark/>
          </w:tcPr>
          <w:p w14:paraId="4D2F03D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403</w:t>
            </w:r>
          </w:p>
        </w:tc>
        <w:tc>
          <w:tcPr>
            <w:tcW w:w="1171" w:type="pct"/>
            <w:tcBorders>
              <w:top w:val="nil"/>
              <w:left w:val="nil"/>
              <w:bottom w:val="nil"/>
              <w:right w:val="nil"/>
            </w:tcBorders>
            <w:shd w:val="clear" w:color="000000" w:fill="FFFFFF"/>
            <w:noWrap/>
            <w:vAlign w:val="center"/>
            <w:hideMark/>
          </w:tcPr>
          <w:p w14:paraId="1FB29DE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- 10.102-10</w:t>
            </w:r>
          </w:p>
        </w:tc>
        <w:tc>
          <w:tcPr>
            <w:tcW w:w="1575" w:type="pct"/>
            <w:tcBorders>
              <w:top w:val="nil"/>
              <w:left w:val="nil"/>
              <w:bottom w:val="nil"/>
              <w:right w:val="nil"/>
            </w:tcBorders>
            <w:shd w:val="clear" w:color="000000" w:fill="FFFFFF"/>
            <w:noWrap/>
            <w:vAlign w:val="center"/>
            <w:hideMark/>
          </w:tcPr>
          <w:p w14:paraId="225F8D9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IVONE DIAS DE FREITAS DE OLIVEIRA</w:t>
            </w:r>
          </w:p>
        </w:tc>
        <w:tc>
          <w:tcPr>
            <w:tcW w:w="440" w:type="pct"/>
            <w:tcBorders>
              <w:top w:val="nil"/>
              <w:left w:val="nil"/>
              <w:bottom w:val="nil"/>
              <w:right w:val="nil"/>
            </w:tcBorders>
            <w:shd w:val="clear" w:color="000000" w:fill="FFFFFF"/>
            <w:noWrap/>
            <w:vAlign w:val="center"/>
            <w:hideMark/>
          </w:tcPr>
          <w:p w14:paraId="46C8A7D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07057775709</w:t>
            </w:r>
          </w:p>
        </w:tc>
        <w:tc>
          <w:tcPr>
            <w:tcW w:w="676" w:type="pct"/>
            <w:tcBorders>
              <w:top w:val="nil"/>
              <w:left w:val="nil"/>
              <w:bottom w:val="nil"/>
              <w:right w:val="nil"/>
            </w:tcBorders>
            <w:shd w:val="clear" w:color="000000" w:fill="FFFFFF"/>
            <w:noWrap/>
            <w:vAlign w:val="center"/>
            <w:hideMark/>
          </w:tcPr>
          <w:p w14:paraId="1ADA9FF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5038AD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10/12/2027</w:t>
            </w:r>
          </w:p>
        </w:tc>
      </w:tr>
      <w:tr w:rsidR="004E2D59" w:rsidRPr="00A6001B" w14:paraId="23D586A3" w14:textId="77777777" w:rsidTr="004870AD">
        <w:trPr>
          <w:trHeight w:val="240"/>
        </w:trPr>
        <w:tc>
          <w:tcPr>
            <w:tcW w:w="284" w:type="pct"/>
            <w:tcBorders>
              <w:top w:val="nil"/>
              <w:left w:val="nil"/>
              <w:bottom w:val="nil"/>
              <w:right w:val="nil"/>
            </w:tcBorders>
            <w:shd w:val="clear" w:color="auto" w:fill="auto"/>
            <w:noWrap/>
            <w:vAlign w:val="bottom"/>
            <w:hideMark/>
          </w:tcPr>
          <w:p w14:paraId="1CDF893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404</w:t>
            </w:r>
          </w:p>
        </w:tc>
        <w:tc>
          <w:tcPr>
            <w:tcW w:w="1171" w:type="pct"/>
            <w:tcBorders>
              <w:top w:val="nil"/>
              <w:left w:val="nil"/>
              <w:bottom w:val="nil"/>
              <w:right w:val="nil"/>
            </w:tcBorders>
            <w:shd w:val="clear" w:color="000000" w:fill="FFFFFF"/>
            <w:noWrap/>
            <w:vAlign w:val="center"/>
            <w:hideMark/>
          </w:tcPr>
          <w:p w14:paraId="469F85F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- 03.110-04</w:t>
            </w:r>
          </w:p>
        </w:tc>
        <w:tc>
          <w:tcPr>
            <w:tcW w:w="1575" w:type="pct"/>
            <w:tcBorders>
              <w:top w:val="nil"/>
              <w:left w:val="nil"/>
              <w:bottom w:val="nil"/>
              <w:right w:val="nil"/>
            </w:tcBorders>
            <w:shd w:val="clear" w:color="000000" w:fill="FFFFFF"/>
            <w:noWrap/>
            <w:vAlign w:val="center"/>
            <w:hideMark/>
          </w:tcPr>
          <w:p w14:paraId="70E3AB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IZABELLE BASTOS SOARES</w:t>
            </w:r>
          </w:p>
        </w:tc>
        <w:tc>
          <w:tcPr>
            <w:tcW w:w="440" w:type="pct"/>
            <w:tcBorders>
              <w:top w:val="nil"/>
              <w:left w:val="nil"/>
              <w:bottom w:val="nil"/>
              <w:right w:val="nil"/>
            </w:tcBorders>
            <w:shd w:val="clear" w:color="000000" w:fill="FFFFFF"/>
            <w:noWrap/>
            <w:vAlign w:val="center"/>
            <w:hideMark/>
          </w:tcPr>
          <w:p w14:paraId="6944907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15945212717</w:t>
            </w:r>
          </w:p>
        </w:tc>
        <w:tc>
          <w:tcPr>
            <w:tcW w:w="676" w:type="pct"/>
            <w:tcBorders>
              <w:top w:val="nil"/>
              <w:left w:val="nil"/>
              <w:bottom w:val="nil"/>
              <w:right w:val="nil"/>
            </w:tcBorders>
            <w:shd w:val="clear" w:color="000000" w:fill="FFFFFF"/>
            <w:noWrap/>
            <w:vAlign w:val="center"/>
            <w:hideMark/>
          </w:tcPr>
          <w:p w14:paraId="066780D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4BC6C73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5634F7E0" w14:textId="77777777" w:rsidTr="004870AD">
        <w:trPr>
          <w:trHeight w:val="240"/>
        </w:trPr>
        <w:tc>
          <w:tcPr>
            <w:tcW w:w="284" w:type="pct"/>
            <w:tcBorders>
              <w:top w:val="nil"/>
              <w:left w:val="nil"/>
              <w:bottom w:val="nil"/>
              <w:right w:val="nil"/>
            </w:tcBorders>
            <w:shd w:val="clear" w:color="auto" w:fill="auto"/>
            <w:noWrap/>
            <w:vAlign w:val="bottom"/>
            <w:hideMark/>
          </w:tcPr>
          <w:p w14:paraId="519AE62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405</w:t>
            </w:r>
          </w:p>
        </w:tc>
        <w:tc>
          <w:tcPr>
            <w:tcW w:w="1171" w:type="pct"/>
            <w:tcBorders>
              <w:top w:val="nil"/>
              <w:left w:val="nil"/>
              <w:bottom w:val="nil"/>
              <w:right w:val="nil"/>
            </w:tcBorders>
            <w:shd w:val="clear" w:color="000000" w:fill="FFFFFF"/>
            <w:noWrap/>
            <w:vAlign w:val="center"/>
            <w:hideMark/>
          </w:tcPr>
          <w:p w14:paraId="3E7BE57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- 04.102-13</w:t>
            </w:r>
          </w:p>
        </w:tc>
        <w:tc>
          <w:tcPr>
            <w:tcW w:w="1575" w:type="pct"/>
            <w:tcBorders>
              <w:top w:val="nil"/>
              <w:left w:val="nil"/>
              <w:bottom w:val="nil"/>
              <w:right w:val="nil"/>
            </w:tcBorders>
            <w:shd w:val="clear" w:color="000000" w:fill="FFFFFF"/>
            <w:noWrap/>
            <w:vAlign w:val="center"/>
            <w:hideMark/>
          </w:tcPr>
          <w:p w14:paraId="321FFAA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JACOB KURC</w:t>
            </w:r>
          </w:p>
        </w:tc>
        <w:tc>
          <w:tcPr>
            <w:tcW w:w="440" w:type="pct"/>
            <w:tcBorders>
              <w:top w:val="nil"/>
              <w:left w:val="nil"/>
              <w:bottom w:val="nil"/>
              <w:right w:val="nil"/>
            </w:tcBorders>
            <w:shd w:val="clear" w:color="000000" w:fill="FFFFFF"/>
            <w:noWrap/>
            <w:vAlign w:val="center"/>
            <w:hideMark/>
          </w:tcPr>
          <w:p w14:paraId="0FDE9C8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69232580730</w:t>
            </w:r>
          </w:p>
        </w:tc>
        <w:tc>
          <w:tcPr>
            <w:tcW w:w="676" w:type="pct"/>
            <w:tcBorders>
              <w:top w:val="nil"/>
              <w:left w:val="nil"/>
              <w:bottom w:val="nil"/>
              <w:right w:val="nil"/>
            </w:tcBorders>
            <w:shd w:val="clear" w:color="000000" w:fill="FFFFFF"/>
            <w:noWrap/>
            <w:vAlign w:val="center"/>
            <w:hideMark/>
          </w:tcPr>
          <w:p w14:paraId="6A2796B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33.763,53</w:t>
            </w:r>
          </w:p>
        </w:tc>
        <w:tc>
          <w:tcPr>
            <w:tcW w:w="855" w:type="pct"/>
            <w:tcBorders>
              <w:top w:val="nil"/>
              <w:left w:val="nil"/>
              <w:bottom w:val="nil"/>
              <w:right w:val="nil"/>
            </w:tcBorders>
            <w:shd w:val="clear" w:color="000000" w:fill="FFFFFF"/>
            <w:noWrap/>
            <w:vAlign w:val="center"/>
            <w:hideMark/>
          </w:tcPr>
          <w:p w14:paraId="0BCD18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15/10/2026</w:t>
            </w:r>
          </w:p>
        </w:tc>
      </w:tr>
      <w:tr w:rsidR="004E2D59" w:rsidRPr="00A6001B" w14:paraId="0A331352" w14:textId="77777777" w:rsidTr="004870AD">
        <w:trPr>
          <w:trHeight w:val="240"/>
        </w:trPr>
        <w:tc>
          <w:tcPr>
            <w:tcW w:w="284" w:type="pct"/>
            <w:tcBorders>
              <w:top w:val="nil"/>
              <w:left w:val="nil"/>
              <w:bottom w:val="nil"/>
              <w:right w:val="nil"/>
            </w:tcBorders>
            <w:shd w:val="clear" w:color="auto" w:fill="auto"/>
            <w:noWrap/>
            <w:vAlign w:val="bottom"/>
            <w:hideMark/>
          </w:tcPr>
          <w:p w14:paraId="49162DD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406</w:t>
            </w:r>
          </w:p>
        </w:tc>
        <w:tc>
          <w:tcPr>
            <w:tcW w:w="1171" w:type="pct"/>
            <w:tcBorders>
              <w:top w:val="nil"/>
              <w:left w:val="nil"/>
              <w:bottom w:val="nil"/>
              <w:right w:val="nil"/>
            </w:tcBorders>
            <w:shd w:val="clear" w:color="000000" w:fill="FFFFFF"/>
            <w:noWrap/>
            <w:vAlign w:val="center"/>
            <w:hideMark/>
          </w:tcPr>
          <w:p w14:paraId="72EA10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- 10.102-01</w:t>
            </w:r>
          </w:p>
        </w:tc>
        <w:tc>
          <w:tcPr>
            <w:tcW w:w="1575" w:type="pct"/>
            <w:tcBorders>
              <w:top w:val="nil"/>
              <w:left w:val="nil"/>
              <w:bottom w:val="nil"/>
              <w:right w:val="nil"/>
            </w:tcBorders>
            <w:shd w:val="clear" w:color="000000" w:fill="FFFFFF"/>
            <w:noWrap/>
            <w:vAlign w:val="center"/>
            <w:hideMark/>
          </w:tcPr>
          <w:p w14:paraId="188659E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JACOB KURC</w:t>
            </w:r>
          </w:p>
        </w:tc>
        <w:tc>
          <w:tcPr>
            <w:tcW w:w="440" w:type="pct"/>
            <w:tcBorders>
              <w:top w:val="nil"/>
              <w:left w:val="nil"/>
              <w:bottom w:val="nil"/>
              <w:right w:val="nil"/>
            </w:tcBorders>
            <w:shd w:val="clear" w:color="000000" w:fill="FFFFFF"/>
            <w:noWrap/>
            <w:vAlign w:val="center"/>
            <w:hideMark/>
          </w:tcPr>
          <w:p w14:paraId="7533E76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69232580730</w:t>
            </w:r>
          </w:p>
        </w:tc>
        <w:tc>
          <w:tcPr>
            <w:tcW w:w="676" w:type="pct"/>
            <w:tcBorders>
              <w:top w:val="nil"/>
              <w:left w:val="nil"/>
              <w:bottom w:val="nil"/>
              <w:right w:val="nil"/>
            </w:tcBorders>
            <w:shd w:val="clear" w:color="000000" w:fill="FFFFFF"/>
            <w:noWrap/>
            <w:vAlign w:val="center"/>
            <w:hideMark/>
          </w:tcPr>
          <w:p w14:paraId="6342521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20.535,39</w:t>
            </w:r>
          </w:p>
        </w:tc>
        <w:tc>
          <w:tcPr>
            <w:tcW w:w="855" w:type="pct"/>
            <w:tcBorders>
              <w:top w:val="nil"/>
              <w:left w:val="nil"/>
              <w:bottom w:val="nil"/>
              <w:right w:val="nil"/>
            </w:tcBorders>
            <w:shd w:val="clear" w:color="000000" w:fill="FFFFFF"/>
            <w:noWrap/>
            <w:vAlign w:val="center"/>
            <w:hideMark/>
          </w:tcPr>
          <w:p w14:paraId="0254CC6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15/10/2025</w:t>
            </w:r>
          </w:p>
        </w:tc>
      </w:tr>
      <w:tr w:rsidR="004E2D59" w:rsidRPr="00A6001B" w14:paraId="16A92158" w14:textId="77777777" w:rsidTr="004870AD">
        <w:trPr>
          <w:trHeight w:val="240"/>
        </w:trPr>
        <w:tc>
          <w:tcPr>
            <w:tcW w:w="284" w:type="pct"/>
            <w:tcBorders>
              <w:top w:val="nil"/>
              <w:left w:val="nil"/>
              <w:bottom w:val="nil"/>
              <w:right w:val="nil"/>
            </w:tcBorders>
            <w:shd w:val="clear" w:color="auto" w:fill="auto"/>
            <w:noWrap/>
            <w:vAlign w:val="bottom"/>
            <w:hideMark/>
          </w:tcPr>
          <w:p w14:paraId="6478DA3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407</w:t>
            </w:r>
          </w:p>
        </w:tc>
        <w:tc>
          <w:tcPr>
            <w:tcW w:w="1171" w:type="pct"/>
            <w:tcBorders>
              <w:top w:val="nil"/>
              <w:left w:val="nil"/>
              <w:bottom w:val="nil"/>
              <w:right w:val="nil"/>
            </w:tcBorders>
            <w:shd w:val="clear" w:color="000000" w:fill="FFFFFF"/>
            <w:noWrap/>
            <w:vAlign w:val="center"/>
            <w:hideMark/>
          </w:tcPr>
          <w:p w14:paraId="0B58BEB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- 21.102-18</w:t>
            </w:r>
          </w:p>
        </w:tc>
        <w:tc>
          <w:tcPr>
            <w:tcW w:w="1575" w:type="pct"/>
            <w:tcBorders>
              <w:top w:val="nil"/>
              <w:left w:val="nil"/>
              <w:bottom w:val="nil"/>
              <w:right w:val="nil"/>
            </w:tcBorders>
            <w:shd w:val="clear" w:color="000000" w:fill="FFFFFF"/>
            <w:noWrap/>
            <w:vAlign w:val="center"/>
            <w:hideMark/>
          </w:tcPr>
          <w:p w14:paraId="6698A9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JACOB KURC</w:t>
            </w:r>
          </w:p>
        </w:tc>
        <w:tc>
          <w:tcPr>
            <w:tcW w:w="440" w:type="pct"/>
            <w:tcBorders>
              <w:top w:val="nil"/>
              <w:left w:val="nil"/>
              <w:bottom w:val="nil"/>
              <w:right w:val="nil"/>
            </w:tcBorders>
            <w:shd w:val="clear" w:color="000000" w:fill="FFFFFF"/>
            <w:noWrap/>
            <w:vAlign w:val="center"/>
            <w:hideMark/>
          </w:tcPr>
          <w:p w14:paraId="099FF10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69232580730</w:t>
            </w:r>
          </w:p>
        </w:tc>
        <w:tc>
          <w:tcPr>
            <w:tcW w:w="676" w:type="pct"/>
            <w:tcBorders>
              <w:top w:val="nil"/>
              <w:left w:val="nil"/>
              <w:bottom w:val="nil"/>
              <w:right w:val="nil"/>
            </w:tcBorders>
            <w:shd w:val="clear" w:color="000000" w:fill="FFFFFF"/>
            <w:noWrap/>
            <w:vAlign w:val="center"/>
            <w:hideMark/>
          </w:tcPr>
          <w:p w14:paraId="57ED874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23.606,11</w:t>
            </w:r>
          </w:p>
        </w:tc>
        <w:tc>
          <w:tcPr>
            <w:tcW w:w="855" w:type="pct"/>
            <w:tcBorders>
              <w:top w:val="nil"/>
              <w:left w:val="nil"/>
              <w:bottom w:val="nil"/>
              <w:right w:val="nil"/>
            </w:tcBorders>
            <w:shd w:val="clear" w:color="000000" w:fill="FFFFFF"/>
            <w:noWrap/>
            <w:vAlign w:val="center"/>
            <w:hideMark/>
          </w:tcPr>
          <w:p w14:paraId="4E6BBFC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15/08/2026</w:t>
            </w:r>
          </w:p>
        </w:tc>
      </w:tr>
      <w:tr w:rsidR="004E2D59" w:rsidRPr="00A6001B" w14:paraId="245B0D83" w14:textId="77777777" w:rsidTr="004870AD">
        <w:trPr>
          <w:trHeight w:val="240"/>
        </w:trPr>
        <w:tc>
          <w:tcPr>
            <w:tcW w:w="284" w:type="pct"/>
            <w:tcBorders>
              <w:top w:val="nil"/>
              <w:left w:val="nil"/>
              <w:bottom w:val="nil"/>
              <w:right w:val="nil"/>
            </w:tcBorders>
            <w:shd w:val="clear" w:color="auto" w:fill="auto"/>
            <w:noWrap/>
            <w:vAlign w:val="bottom"/>
            <w:hideMark/>
          </w:tcPr>
          <w:p w14:paraId="7170DD9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408</w:t>
            </w:r>
          </w:p>
        </w:tc>
        <w:tc>
          <w:tcPr>
            <w:tcW w:w="1171" w:type="pct"/>
            <w:tcBorders>
              <w:top w:val="nil"/>
              <w:left w:val="nil"/>
              <w:bottom w:val="nil"/>
              <w:right w:val="nil"/>
            </w:tcBorders>
            <w:shd w:val="clear" w:color="000000" w:fill="FFFFFF"/>
            <w:noWrap/>
            <w:vAlign w:val="center"/>
            <w:hideMark/>
          </w:tcPr>
          <w:p w14:paraId="11F20C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- 10.107-02</w:t>
            </w:r>
          </w:p>
        </w:tc>
        <w:tc>
          <w:tcPr>
            <w:tcW w:w="1575" w:type="pct"/>
            <w:tcBorders>
              <w:top w:val="nil"/>
              <w:left w:val="nil"/>
              <w:bottom w:val="nil"/>
              <w:right w:val="nil"/>
            </w:tcBorders>
            <w:shd w:val="clear" w:color="000000" w:fill="FFFFFF"/>
            <w:noWrap/>
            <w:vAlign w:val="center"/>
            <w:hideMark/>
          </w:tcPr>
          <w:p w14:paraId="0DC3388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JADERSON BRUM DA SILVEIRA</w:t>
            </w:r>
          </w:p>
        </w:tc>
        <w:tc>
          <w:tcPr>
            <w:tcW w:w="440" w:type="pct"/>
            <w:tcBorders>
              <w:top w:val="nil"/>
              <w:left w:val="nil"/>
              <w:bottom w:val="nil"/>
              <w:right w:val="nil"/>
            </w:tcBorders>
            <w:shd w:val="clear" w:color="000000" w:fill="FFFFFF"/>
            <w:noWrap/>
            <w:vAlign w:val="center"/>
            <w:hideMark/>
          </w:tcPr>
          <w:p w14:paraId="155CC62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13795172730</w:t>
            </w:r>
          </w:p>
        </w:tc>
        <w:tc>
          <w:tcPr>
            <w:tcW w:w="676" w:type="pct"/>
            <w:tcBorders>
              <w:top w:val="nil"/>
              <w:left w:val="nil"/>
              <w:bottom w:val="nil"/>
              <w:right w:val="nil"/>
            </w:tcBorders>
            <w:shd w:val="clear" w:color="000000" w:fill="FFFFFF"/>
            <w:noWrap/>
            <w:vAlign w:val="center"/>
            <w:hideMark/>
          </w:tcPr>
          <w:p w14:paraId="232971C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07FD881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6EFF4F96" w14:textId="77777777" w:rsidTr="004870AD">
        <w:trPr>
          <w:trHeight w:val="240"/>
        </w:trPr>
        <w:tc>
          <w:tcPr>
            <w:tcW w:w="284" w:type="pct"/>
            <w:tcBorders>
              <w:top w:val="nil"/>
              <w:left w:val="nil"/>
              <w:bottom w:val="nil"/>
              <w:right w:val="nil"/>
            </w:tcBorders>
            <w:shd w:val="clear" w:color="auto" w:fill="auto"/>
            <w:noWrap/>
            <w:vAlign w:val="bottom"/>
            <w:hideMark/>
          </w:tcPr>
          <w:p w14:paraId="542219A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409</w:t>
            </w:r>
          </w:p>
        </w:tc>
        <w:tc>
          <w:tcPr>
            <w:tcW w:w="1171" w:type="pct"/>
            <w:tcBorders>
              <w:top w:val="nil"/>
              <w:left w:val="nil"/>
              <w:bottom w:val="nil"/>
              <w:right w:val="nil"/>
            </w:tcBorders>
            <w:shd w:val="clear" w:color="000000" w:fill="FFFFFF"/>
            <w:noWrap/>
            <w:vAlign w:val="center"/>
            <w:hideMark/>
          </w:tcPr>
          <w:p w14:paraId="3B3FFFC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- 01.108-15</w:t>
            </w:r>
          </w:p>
        </w:tc>
        <w:tc>
          <w:tcPr>
            <w:tcW w:w="1575" w:type="pct"/>
            <w:tcBorders>
              <w:top w:val="nil"/>
              <w:left w:val="nil"/>
              <w:bottom w:val="nil"/>
              <w:right w:val="nil"/>
            </w:tcBorders>
            <w:shd w:val="clear" w:color="000000" w:fill="FFFFFF"/>
            <w:noWrap/>
            <w:vAlign w:val="center"/>
            <w:hideMark/>
          </w:tcPr>
          <w:p w14:paraId="214542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JAIME HENRIQUE PORCHAT SECCO</w:t>
            </w:r>
          </w:p>
        </w:tc>
        <w:tc>
          <w:tcPr>
            <w:tcW w:w="440" w:type="pct"/>
            <w:tcBorders>
              <w:top w:val="nil"/>
              <w:left w:val="nil"/>
              <w:bottom w:val="nil"/>
              <w:right w:val="nil"/>
            </w:tcBorders>
            <w:shd w:val="clear" w:color="000000" w:fill="FFFFFF"/>
            <w:noWrap/>
            <w:vAlign w:val="center"/>
            <w:hideMark/>
          </w:tcPr>
          <w:p w14:paraId="790C595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04306344711</w:t>
            </w:r>
          </w:p>
        </w:tc>
        <w:tc>
          <w:tcPr>
            <w:tcW w:w="676" w:type="pct"/>
            <w:tcBorders>
              <w:top w:val="nil"/>
              <w:left w:val="nil"/>
              <w:bottom w:val="nil"/>
              <w:right w:val="nil"/>
            </w:tcBorders>
            <w:shd w:val="clear" w:color="000000" w:fill="FFFFFF"/>
            <w:noWrap/>
            <w:vAlign w:val="center"/>
            <w:hideMark/>
          </w:tcPr>
          <w:p w14:paraId="69CD07C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79AFF96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40C03A9D" w14:textId="77777777" w:rsidTr="004870AD">
        <w:trPr>
          <w:trHeight w:val="240"/>
        </w:trPr>
        <w:tc>
          <w:tcPr>
            <w:tcW w:w="284" w:type="pct"/>
            <w:tcBorders>
              <w:top w:val="nil"/>
              <w:left w:val="nil"/>
              <w:bottom w:val="nil"/>
              <w:right w:val="nil"/>
            </w:tcBorders>
            <w:shd w:val="clear" w:color="auto" w:fill="auto"/>
            <w:noWrap/>
            <w:vAlign w:val="bottom"/>
            <w:hideMark/>
          </w:tcPr>
          <w:p w14:paraId="539D1AD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410</w:t>
            </w:r>
          </w:p>
        </w:tc>
        <w:tc>
          <w:tcPr>
            <w:tcW w:w="1171" w:type="pct"/>
            <w:tcBorders>
              <w:top w:val="nil"/>
              <w:left w:val="nil"/>
              <w:bottom w:val="nil"/>
              <w:right w:val="nil"/>
            </w:tcBorders>
            <w:shd w:val="clear" w:color="000000" w:fill="FFFFFF"/>
            <w:noWrap/>
            <w:vAlign w:val="center"/>
            <w:hideMark/>
          </w:tcPr>
          <w:p w14:paraId="4D1A780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- 06.103-05</w:t>
            </w:r>
          </w:p>
        </w:tc>
        <w:tc>
          <w:tcPr>
            <w:tcW w:w="1575" w:type="pct"/>
            <w:tcBorders>
              <w:top w:val="nil"/>
              <w:left w:val="nil"/>
              <w:bottom w:val="nil"/>
              <w:right w:val="nil"/>
            </w:tcBorders>
            <w:shd w:val="clear" w:color="000000" w:fill="FFFFFF"/>
            <w:noWrap/>
            <w:vAlign w:val="center"/>
            <w:hideMark/>
          </w:tcPr>
          <w:p w14:paraId="0B7A7B0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JAIR JOAO ROSARIO BENJAMIM RIBEIRO</w:t>
            </w:r>
          </w:p>
        </w:tc>
        <w:tc>
          <w:tcPr>
            <w:tcW w:w="440" w:type="pct"/>
            <w:tcBorders>
              <w:top w:val="nil"/>
              <w:left w:val="nil"/>
              <w:bottom w:val="nil"/>
              <w:right w:val="nil"/>
            </w:tcBorders>
            <w:shd w:val="clear" w:color="000000" w:fill="FFFFFF"/>
            <w:noWrap/>
            <w:vAlign w:val="center"/>
            <w:hideMark/>
          </w:tcPr>
          <w:p w14:paraId="74CFA6D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59342013791</w:t>
            </w:r>
          </w:p>
        </w:tc>
        <w:tc>
          <w:tcPr>
            <w:tcW w:w="676" w:type="pct"/>
            <w:tcBorders>
              <w:top w:val="nil"/>
              <w:left w:val="nil"/>
              <w:bottom w:val="nil"/>
              <w:right w:val="nil"/>
            </w:tcBorders>
            <w:shd w:val="clear" w:color="000000" w:fill="FFFFFF"/>
            <w:noWrap/>
            <w:vAlign w:val="center"/>
            <w:hideMark/>
          </w:tcPr>
          <w:p w14:paraId="5D418A3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3660F5B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6402723A" w14:textId="77777777" w:rsidTr="004870AD">
        <w:trPr>
          <w:trHeight w:val="240"/>
        </w:trPr>
        <w:tc>
          <w:tcPr>
            <w:tcW w:w="284" w:type="pct"/>
            <w:tcBorders>
              <w:top w:val="nil"/>
              <w:left w:val="nil"/>
              <w:bottom w:val="nil"/>
              <w:right w:val="nil"/>
            </w:tcBorders>
            <w:shd w:val="clear" w:color="auto" w:fill="auto"/>
            <w:noWrap/>
            <w:vAlign w:val="bottom"/>
            <w:hideMark/>
          </w:tcPr>
          <w:p w14:paraId="2995628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411</w:t>
            </w:r>
          </w:p>
        </w:tc>
        <w:tc>
          <w:tcPr>
            <w:tcW w:w="1171" w:type="pct"/>
            <w:tcBorders>
              <w:top w:val="nil"/>
              <w:left w:val="nil"/>
              <w:bottom w:val="nil"/>
              <w:right w:val="nil"/>
            </w:tcBorders>
            <w:shd w:val="clear" w:color="000000" w:fill="FFFFFF"/>
            <w:noWrap/>
            <w:vAlign w:val="center"/>
            <w:hideMark/>
          </w:tcPr>
          <w:p w14:paraId="62F229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- 06.105-24</w:t>
            </w:r>
          </w:p>
        </w:tc>
        <w:tc>
          <w:tcPr>
            <w:tcW w:w="1575" w:type="pct"/>
            <w:tcBorders>
              <w:top w:val="nil"/>
              <w:left w:val="nil"/>
              <w:bottom w:val="nil"/>
              <w:right w:val="nil"/>
            </w:tcBorders>
            <w:shd w:val="clear" w:color="000000" w:fill="FFFFFF"/>
            <w:noWrap/>
            <w:vAlign w:val="center"/>
            <w:hideMark/>
          </w:tcPr>
          <w:p w14:paraId="7F24F29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JAIR JOAO ROSARIO BENJAMIM RIBEIRO</w:t>
            </w:r>
          </w:p>
        </w:tc>
        <w:tc>
          <w:tcPr>
            <w:tcW w:w="440" w:type="pct"/>
            <w:tcBorders>
              <w:top w:val="nil"/>
              <w:left w:val="nil"/>
              <w:bottom w:val="nil"/>
              <w:right w:val="nil"/>
            </w:tcBorders>
            <w:shd w:val="clear" w:color="000000" w:fill="FFFFFF"/>
            <w:noWrap/>
            <w:vAlign w:val="center"/>
            <w:hideMark/>
          </w:tcPr>
          <w:p w14:paraId="477B2DC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59342013791</w:t>
            </w:r>
          </w:p>
        </w:tc>
        <w:tc>
          <w:tcPr>
            <w:tcW w:w="676" w:type="pct"/>
            <w:tcBorders>
              <w:top w:val="nil"/>
              <w:left w:val="nil"/>
              <w:bottom w:val="nil"/>
              <w:right w:val="nil"/>
            </w:tcBorders>
            <w:shd w:val="clear" w:color="000000" w:fill="FFFFFF"/>
            <w:noWrap/>
            <w:vAlign w:val="center"/>
            <w:hideMark/>
          </w:tcPr>
          <w:p w14:paraId="5B97D14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6A44948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60364D4B" w14:textId="77777777" w:rsidTr="004870AD">
        <w:trPr>
          <w:trHeight w:val="240"/>
        </w:trPr>
        <w:tc>
          <w:tcPr>
            <w:tcW w:w="284" w:type="pct"/>
            <w:tcBorders>
              <w:top w:val="nil"/>
              <w:left w:val="nil"/>
              <w:bottom w:val="nil"/>
              <w:right w:val="nil"/>
            </w:tcBorders>
            <w:shd w:val="clear" w:color="auto" w:fill="auto"/>
            <w:noWrap/>
            <w:vAlign w:val="bottom"/>
            <w:hideMark/>
          </w:tcPr>
          <w:p w14:paraId="4CE518F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412</w:t>
            </w:r>
          </w:p>
        </w:tc>
        <w:tc>
          <w:tcPr>
            <w:tcW w:w="1171" w:type="pct"/>
            <w:tcBorders>
              <w:top w:val="nil"/>
              <w:left w:val="nil"/>
              <w:bottom w:val="nil"/>
              <w:right w:val="nil"/>
            </w:tcBorders>
            <w:shd w:val="clear" w:color="000000" w:fill="FFFFFF"/>
            <w:noWrap/>
            <w:vAlign w:val="center"/>
            <w:hideMark/>
          </w:tcPr>
          <w:p w14:paraId="0BFB021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- 10.107-21</w:t>
            </w:r>
          </w:p>
        </w:tc>
        <w:tc>
          <w:tcPr>
            <w:tcW w:w="1575" w:type="pct"/>
            <w:tcBorders>
              <w:top w:val="nil"/>
              <w:left w:val="nil"/>
              <w:bottom w:val="nil"/>
              <w:right w:val="nil"/>
            </w:tcBorders>
            <w:shd w:val="clear" w:color="000000" w:fill="FFFFFF"/>
            <w:noWrap/>
            <w:vAlign w:val="center"/>
            <w:hideMark/>
          </w:tcPr>
          <w:p w14:paraId="378CD23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JANAINA CECILIA RAMOS PEREIRA BEZERRA</w:t>
            </w:r>
          </w:p>
        </w:tc>
        <w:tc>
          <w:tcPr>
            <w:tcW w:w="440" w:type="pct"/>
            <w:tcBorders>
              <w:top w:val="nil"/>
              <w:left w:val="nil"/>
              <w:bottom w:val="nil"/>
              <w:right w:val="nil"/>
            </w:tcBorders>
            <w:shd w:val="clear" w:color="000000" w:fill="FFFFFF"/>
            <w:noWrap/>
            <w:vAlign w:val="center"/>
            <w:hideMark/>
          </w:tcPr>
          <w:p w14:paraId="3069BDA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76318389768</w:t>
            </w:r>
          </w:p>
        </w:tc>
        <w:tc>
          <w:tcPr>
            <w:tcW w:w="676" w:type="pct"/>
            <w:tcBorders>
              <w:top w:val="nil"/>
              <w:left w:val="nil"/>
              <w:bottom w:val="nil"/>
              <w:right w:val="nil"/>
            </w:tcBorders>
            <w:shd w:val="clear" w:color="000000" w:fill="FFFFFF"/>
            <w:noWrap/>
            <w:vAlign w:val="center"/>
            <w:hideMark/>
          </w:tcPr>
          <w:p w14:paraId="639EA86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29.227,65</w:t>
            </w:r>
          </w:p>
        </w:tc>
        <w:tc>
          <w:tcPr>
            <w:tcW w:w="855" w:type="pct"/>
            <w:tcBorders>
              <w:top w:val="nil"/>
              <w:left w:val="nil"/>
              <w:bottom w:val="nil"/>
              <w:right w:val="nil"/>
            </w:tcBorders>
            <w:shd w:val="clear" w:color="000000" w:fill="FFFFFF"/>
            <w:noWrap/>
            <w:vAlign w:val="center"/>
            <w:hideMark/>
          </w:tcPr>
          <w:p w14:paraId="58AF82B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E4F0180" w14:textId="77777777" w:rsidTr="004870AD">
        <w:trPr>
          <w:trHeight w:val="240"/>
        </w:trPr>
        <w:tc>
          <w:tcPr>
            <w:tcW w:w="284" w:type="pct"/>
            <w:tcBorders>
              <w:top w:val="nil"/>
              <w:left w:val="nil"/>
              <w:bottom w:val="nil"/>
              <w:right w:val="nil"/>
            </w:tcBorders>
            <w:shd w:val="clear" w:color="auto" w:fill="auto"/>
            <w:noWrap/>
            <w:vAlign w:val="bottom"/>
            <w:hideMark/>
          </w:tcPr>
          <w:p w14:paraId="1E40138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413</w:t>
            </w:r>
          </w:p>
        </w:tc>
        <w:tc>
          <w:tcPr>
            <w:tcW w:w="1171" w:type="pct"/>
            <w:tcBorders>
              <w:top w:val="nil"/>
              <w:left w:val="nil"/>
              <w:bottom w:val="nil"/>
              <w:right w:val="nil"/>
            </w:tcBorders>
            <w:shd w:val="clear" w:color="000000" w:fill="FFFFFF"/>
            <w:noWrap/>
            <w:vAlign w:val="center"/>
            <w:hideMark/>
          </w:tcPr>
          <w:p w14:paraId="1B3A27B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- 10.104-15</w:t>
            </w:r>
          </w:p>
        </w:tc>
        <w:tc>
          <w:tcPr>
            <w:tcW w:w="1575" w:type="pct"/>
            <w:tcBorders>
              <w:top w:val="nil"/>
              <w:left w:val="nil"/>
              <w:bottom w:val="nil"/>
              <w:right w:val="nil"/>
            </w:tcBorders>
            <w:shd w:val="clear" w:color="000000" w:fill="FFFFFF"/>
            <w:noWrap/>
            <w:vAlign w:val="center"/>
            <w:hideMark/>
          </w:tcPr>
          <w:p w14:paraId="2112731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JEANE BARROS DOS SANTOS RODRIGUES</w:t>
            </w:r>
          </w:p>
        </w:tc>
        <w:tc>
          <w:tcPr>
            <w:tcW w:w="440" w:type="pct"/>
            <w:tcBorders>
              <w:top w:val="nil"/>
              <w:left w:val="nil"/>
              <w:bottom w:val="nil"/>
              <w:right w:val="nil"/>
            </w:tcBorders>
            <w:shd w:val="clear" w:color="000000" w:fill="FFFFFF"/>
            <w:noWrap/>
            <w:vAlign w:val="center"/>
            <w:hideMark/>
          </w:tcPr>
          <w:p w14:paraId="5BD7255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16050252750</w:t>
            </w:r>
          </w:p>
        </w:tc>
        <w:tc>
          <w:tcPr>
            <w:tcW w:w="676" w:type="pct"/>
            <w:tcBorders>
              <w:top w:val="nil"/>
              <w:left w:val="nil"/>
              <w:bottom w:val="nil"/>
              <w:right w:val="nil"/>
            </w:tcBorders>
            <w:shd w:val="clear" w:color="000000" w:fill="FFFFFF"/>
            <w:noWrap/>
            <w:vAlign w:val="center"/>
            <w:hideMark/>
          </w:tcPr>
          <w:p w14:paraId="67C0FDA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11.155,09</w:t>
            </w:r>
          </w:p>
        </w:tc>
        <w:tc>
          <w:tcPr>
            <w:tcW w:w="855" w:type="pct"/>
            <w:tcBorders>
              <w:top w:val="nil"/>
              <w:left w:val="nil"/>
              <w:bottom w:val="nil"/>
              <w:right w:val="nil"/>
            </w:tcBorders>
            <w:shd w:val="clear" w:color="000000" w:fill="FFFFFF"/>
            <w:noWrap/>
            <w:vAlign w:val="center"/>
            <w:hideMark/>
          </w:tcPr>
          <w:p w14:paraId="71CF071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21/11/2024</w:t>
            </w:r>
          </w:p>
        </w:tc>
      </w:tr>
      <w:tr w:rsidR="004E2D59" w:rsidRPr="00A6001B" w14:paraId="255789F9" w14:textId="77777777" w:rsidTr="004870AD">
        <w:trPr>
          <w:trHeight w:val="240"/>
        </w:trPr>
        <w:tc>
          <w:tcPr>
            <w:tcW w:w="284" w:type="pct"/>
            <w:tcBorders>
              <w:top w:val="nil"/>
              <w:left w:val="nil"/>
              <w:bottom w:val="nil"/>
              <w:right w:val="nil"/>
            </w:tcBorders>
            <w:shd w:val="clear" w:color="auto" w:fill="auto"/>
            <w:noWrap/>
            <w:vAlign w:val="bottom"/>
            <w:hideMark/>
          </w:tcPr>
          <w:p w14:paraId="27F95BC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414</w:t>
            </w:r>
          </w:p>
        </w:tc>
        <w:tc>
          <w:tcPr>
            <w:tcW w:w="1171" w:type="pct"/>
            <w:tcBorders>
              <w:top w:val="nil"/>
              <w:left w:val="nil"/>
              <w:bottom w:val="nil"/>
              <w:right w:val="nil"/>
            </w:tcBorders>
            <w:shd w:val="clear" w:color="000000" w:fill="FFFFFF"/>
            <w:noWrap/>
            <w:vAlign w:val="center"/>
            <w:hideMark/>
          </w:tcPr>
          <w:p w14:paraId="24419CD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- 10.107-15</w:t>
            </w:r>
          </w:p>
        </w:tc>
        <w:tc>
          <w:tcPr>
            <w:tcW w:w="1575" w:type="pct"/>
            <w:tcBorders>
              <w:top w:val="nil"/>
              <w:left w:val="nil"/>
              <w:bottom w:val="nil"/>
              <w:right w:val="nil"/>
            </w:tcBorders>
            <w:shd w:val="clear" w:color="000000" w:fill="FFFFFF"/>
            <w:noWrap/>
            <w:vAlign w:val="center"/>
            <w:hideMark/>
          </w:tcPr>
          <w:p w14:paraId="042A672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JEANE BARROS DOS SANTOS RODRIGUES</w:t>
            </w:r>
          </w:p>
        </w:tc>
        <w:tc>
          <w:tcPr>
            <w:tcW w:w="440" w:type="pct"/>
            <w:tcBorders>
              <w:top w:val="nil"/>
              <w:left w:val="nil"/>
              <w:bottom w:val="nil"/>
              <w:right w:val="nil"/>
            </w:tcBorders>
            <w:shd w:val="clear" w:color="000000" w:fill="FFFFFF"/>
            <w:noWrap/>
            <w:vAlign w:val="center"/>
            <w:hideMark/>
          </w:tcPr>
          <w:p w14:paraId="69C5145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16050252750</w:t>
            </w:r>
          </w:p>
        </w:tc>
        <w:tc>
          <w:tcPr>
            <w:tcW w:w="676" w:type="pct"/>
            <w:tcBorders>
              <w:top w:val="nil"/>
              <w:left w:val="nil"/>
              <w:bottom w:val="nil"/>
              <w:right w:val="nil"/>
            </w:tcBorders>
            <w:shd w:val="clear" w:color="000000" w:fill="FFFFFF"/>
            <w:noWrap/>
            <w:vAlign w:val="center"/>
            <w:hideMark/>
          </w:tcPr>
          <w:p w14:paraId="48AA5C7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11.155,09</w:t>
            </w:r>
          </w:p>
        </w:tc>
        <w:tc>
          <w:tcPr>
            <w:tcW w:w="855" w:type="pct"/>
            <w:tcBorders>
              <w:top w:val="nil"/>
              <w:left w:val="nil"/>
              <w:bottom w:val="nil"/>
              <w:right w:val="nil"/>
            </w:tcBorders>
            <w:shd w:val="clear" w:color="000000" w:fill="FFFFFF"/>
            <w:noWrap/>
            <w:vAlign w:val="center"/>
            <w:hideMark/>
          </w:tcPr>
          <w:p w14:paraId="4AAB368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21/11/2024</w:t>
            </w:r>
          </w:p>
        </w:tc>
      </w:tr>
      <w:tr w:rsidR="004E2D59" w:rsidRPr="00A6001B" w14:paraId="05E6C7EF" w14:textId="77777777" w:rsidTr="004870AD">
        <w:trPr>
          <w:trHeight w:val="240"/>
        </w:trPr>
        <w:tc>
          <w:tcPr>
            <w:tcW w:w="284" w:type="pct"/>
            <w:tcBorders>
              <w:top w:val="nil"/>
              <w:left w:val="nil"/>
              <w:bottom w:val="nil"/>
              <w:right w:val="nil"/>
            </w:tcBorders>
            <w:shd w:val="clear" w:color="auto" w:fill="auto"/>
            <w:noWrap/>
            <w:vAlign w:val="bottom"/>
            <w:hideMark/>
          </w:tcPr>
          <w:p w14:paraId="2A54E06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415</w:t>
            </w:r>
          </w:p>
        </w:tc>
        <w:tc>
          <w:tcPr>
            <w:tcW w:w="1171" w:type="pct"/>
            <w:tcBorders>
              <w:top w:val="nil"/>
              <w:left w:val="nil"/>
              <w:bottom w:val="nil"/>
              <w:right w:val="nil"/>
            </w:tcBorders>
            <w:shd w:val="clear" w:color="000000" w:fill="FFFFFF"/>
            <w:noWrap/>
            <w:vAlign w:val="center"/>
            <w:hideMark/>
          </w:tcPr>
          <w:p w14:paraId="1531020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- 10.106-24</w:t>
            </w:r>
          </w:p>
        </w:tc>
        <w:tc>
          <w:tcPr>
            <w:tcW w:w="1575" w:type="pct"/>
            <w:tcBorders>
              <w:top w:val="nil"/>
              <w:left w:val="nil"/>
              <w:bottom w:val="nil"/>
              <w:right w:val="nil"/>
            </w:tcBorders>
            <w:shd w:val="clear" w:color="000000" w:fill="FFFFFF"/>
            <w:noWrap/>
            <w:vAlign w:val="center"/>
            <w:hideMark/>
          </w:tcPr>
          <w:p w14:paraId="14273B4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JEANE DA MOTA BALBINO</w:t>
            </w:r>
          </w:p>
        </w:tc>
        <w:tc>
          <w:tcPr>
            <w:tcW w:w="440" w:type="pct"/>
            <w:tcBorders>
              <w:top w:val="nil"/>
              <w:left w:val="nil"/>
              <w:bottom w:val="nil"/>
              <w:right w:val="nil"/>
            </w:tcBorders>
            <w:shd w:val="clear" w:color="000000" w:fill="FFFFFF"/>
            <w:noWrap/>
            <w:vAlign w:val="center"/>
            <w:hideMark/>
          </w:tcPr>
          <w:p w14:paraId="401AEFB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09309893761</w:t>
            </w:r>
          </w:p>
        </w:tc>
        <w:tc>
          <w:tcPr>
            <w:tcW w:w="676" w:type="pct"/>
            <w:tcBorders>
              <w:top w:val="nil"/>
              <w:left w:val="nil"/>
              <w:bottom w:val="nil"/>
              <w:right w:val="nil"/>
            </w:tcBorders>
            <w:shd w:val="clear" w:color="000000" w:fill="FFFFFF"/>
            <w:noWrap/>
            <w:vAlign w:val="center"/>
            <w:hideMark/>
          </w:tcPr>
          <w:p w14:paraId="646BD55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25.341,32</w:t>
            </w:r>
          </w:p>
        </w:tc>
        <w:tc>
          <w:tcPr>
            <w:tcW w:w="855" w:type="pct"/>
            <w:tcBorders>
              <w:top w:val="nil"/>
              <w:left w:val="nil"/>
              <w:bottom w:val="nil"/>
              <w:right w:val="nil"/>
            </w:tcBorders>
            <w:shd w:val="clear" w:color="000000" w:fill="FFFFFF"/>
            <w:noWrap/>
            <w:vAlign w:val="center"/>
            <w:hideMark/>
          </w:tcPr>
          <w:p w14:paraId="17E34BF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10/09/2024</w:t>
            </w:r>
          </w:p>
        </w:tc>
      </w:tr>
      <w:tr w:rsidR="004E2D59" w:rsidRPr="00A6001B" w14:paraId="4EEEED94" w14:textId="77777777" w:rsidTr="004870AD">
        <w:trPr>
          <w:trHeight w:val="240"/>
        </w:trPr>
        <w:tc>
          <w:tcPr>
            <w:tcW w:w="284" w:type="pct"/>
            <w:tcBorders>
              <w:top w:val="nil"/>
              <w:left w:val="nil"/>
              <w:bottom w:val="nil"/>
              <w:right w:val="nil"/>
            </w:tcBorders>
            <w:shd w:val="clear" w:color="auto" w:fill="auto"/>
            <w:noWrap/>
            <w:vAlign w:val="bottom"/>
            <w:hideMark/>
          </w:tcPr>
          <w:p w14:paraId="0190D6F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416</w:t>
            </w:r>
          </w:p>
        </w:tc>
        <w:tc>
          <w:tcPr>
            <w:tcW w:w="1171" w:type="pct"/>
            <w:tcBorders>
              <w:top w:val="nil"/>
              <w:left w:val="nil"/>
              <w:bottom w:val="nil"/>
              <w:right w:val="nil"/>
            </w:tcBorders>
            <w:shd w:val="clear" w:color="000000" w:fill="FFFFFF"/>
            <w:noWrap/>
            <w:vAlign w:val="center"/>
            <w:hideMark/>
          </w:tcPr>
          <w:p w14:paraId="2C92C1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- 05.106-06</w:t>
            </w:r>
          </w:p>
        </w:tc>
        <w:tc>
          <w:tcPr>
            <w:tcW w:w="1575" w:type="pct"/>
            <w:tcBorders>
              <w:top w:val="nil"/>
              <w:left w:val="nil"/>
              <w:bottom w:val="nil"/>
              <w:right w:val="nil"/>
            </w:tcBorders>
            <w:shd w:val="clear" w:color="000000" w:fill="FFFFFF"/>
            <w:noWrap/>
            <w:vAlign w:val="center"/>
            <w:hideMark/>
          </w:tcPr>
          <w:p w14:paraId="15145A2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JEFERSON CAMPELLO CUNHA</w:t>
            </w:r>
          </w:p>
        </w:tc>
        <w:tc>
          <w:tcPr>
            <w:tcW w:w="440" w:type="pct"/>
            <w:tcBorders>
              <w:top w:val="nil"/>
              <w:left w:val="nil"/>
              <w:bottom w:val="nil"/>
              <w:right w:val="nil"/>
            </w:tcBorders>
            <w:shd w:val="clear" w:color="000000" w:fill="FFFFFF"/>
            <w:noWrap/>
            <w:vAlign w:val="center"/>
            <w:hideMark/>
          </w:tcPr>
          <w:p w14:paraId="48D4704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12986456707</w:t>
            </w:r>
          </w:p>
        </w:tc>
        <w:tc>
          <w:tcPr>
            <w:tcW w:w="676" w:type="pct"/>
            <w:tcBorders>
              <w:top w:val="nil"/>
              <w:left w:val="nil"/>
              <w:bottom w:val="nil"/>
              <w:right w:val="nil"/>
            </w:tcBorders>
            <w:shd w:val="clear" w:color="000000" w:fill="FFFFFF"/>
            <w:noWrap/>
            <w:vAlign w:val="center"/>
            <w:hideMark/>
          </w:tcPr>
          <w:p w14:paraId="18E4935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3F5920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44E070D" w14:textId="77777777" w:rsidTr="004870AD">
        <w:trPr>
          <w:trHeight w:val="240"/>
        </w:trPr>
        <w:tc>
          <w:tcPr>
            <w:tcW w:w="284" w:type="pct"/>
            <w:tcBorders>
              <w:top w:val="nil"/>
              <w:left w:val="nil"/>
              <w:bottom w:val="nil"/>
              <w:right w:val="nil"/>
            </w:tcBorders>
            <w:shd w:val="clear" w:color="auto" w:fill="auto"/>
            <w:noWrap/>
            <w:vAlign w:val="bottom"/>
            <w:hideMark/>
          </w:tcPr>
          <w:p w14:paraId="3F1D2FF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417</w:t>
            </w:r>
          </w:p>
        </w:tc>
        <w:tc>
          <w:tcPr>
            <w:tcW w:w="1171" w:type="pct"/>
            <w:tcBorders>
              <w:top w:val="nil"/>
              <w:left w:val="nil"/>
              <w:bottom w:val="nil"/>
              <w:right w:val="nil"/>
            </w:tcBorders>
            <w:shd w:val="clear" w:color="000000" w:fill="FFFFFF"/>
            <w:noWrap/>
            <w:vAlign w:val="center"/>
            <w:hideMark/>
          </w:tcPr>
          <w:p w14:paraId="5DC5F17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- 10.202-12</w:t>
            </w:r>
          </w:p>
        </w:tc>
        <w:tc>
          <w:tcPr>
            <w:tcW w:w="1575" w:type="pct"/>
            <w:tcBorders>
              <w:top w:val="nil"/>
              <w:left w:val="nil"/>
              <w:bottom w:val="nil"/>
              <w:right w:val="nil"/>
            </w:tcBorders>
            <w:shd w:val="clear" w:color="000000" w:fill="FFFFFF"/>
            <w:noWrap/>
            <w:vAlign w:val="center"/>
            <w:hideMark/>
          </w:tcPr>
          <w:p w14:paraId="0DCD612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JELSON RICARDO FURQUIM</w:t>
            </w:r>
          </w:p>
        </w:tc>
        <w:tc>
          <w:tcPr>
            <w:tcW w:w="440" w:type="pct"/>
            <w:tcBorders>
              <w:top w:val="nil"/>
              <w:left w:val="nil"/>
              <w:bottom w:val="nil"/>
              <w:right w:val="nil"/>
            </w:tcBorders>
            <w:shd w:val="clear" w:color="000000" w:fill="FFFFFF"/>
            <w:noWrap/>
            <w:vAlign w:val="center"/>
            <w:hideMark/>
          </w:tcPr>
          <w:p w14:paraId="1B15303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64058930900</w:t>
            </w:r>
          </w:p>
        </w:tc>
        <w:tc>
          <w:tcPr>
            <w:tcW w:w="676" w:type="pct"/>
            <w:tcBorders>
              <w:top w:val="nil"/>
              <w:left w:val="nil"/>
              <w:bottom w:val="nil"/>
              <w:right w:val="nil"/>
            </w:tcBorders>
            <w:shd w:val="clear" w:color="000000" w:fill="FFFFFF"/>
            <w:noWrap/>
            <w:vAlign w:val="center"/>
            <w:hideMark/>
          </w:tcPr>
          <w:p w14:paraId="16E6C0E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2D828C5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05/12/2027</w:t>
            </w:r>
          </w:p>
        </w:tc>
      </w:tr>
      <w:tr w:rsidR="004E2D59" w:rsidRPr="00A6001B" w14:paraId="66CB93DE" w14:textId="77777777" w:rsidTr="004870AD">
        <w:trPr>
          <w:trHeight w:val="240"/>
        </w:trPr>
        <w:tc>
          <w:tcPr>
            <w:tcW w:w="284" w:type="pct"/>
            <w:tcBorders>
              <w:top w:val="nil"/>
              <w:left w:val="nil"/>
              <w:bottom w:val="nil"/>
              <w:right w:val="nil"/>
            </w:tcBorders>
            <w:shd w:val="clear" w:color="auto" w:fill="auto"/>
            <w:noWrap/>
            <w:vAlign w:val="bottom"/>
            <w:hideMark/>
          </w:tcPr>
          <w:p w14:paraId="4071285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418</w:t>
            </w:r>
          </w:p>
        </w:tc>
        <w:tc>
          <w:tcPr>
            <w:tcW w:w="1171" w:type="pct"/>
            <w:tcBorders>
              <w:top w:val="nil"/>
              <w:left w:val="nil"/>
              <w:bottom w:val="nil"/>
              <w:right w:val="nil"/>
            </w:tcBorders>
            <w:shd w:val="clear" w:color="000000" w:fill="FFFFFF"/>
            <w:noWrap/>
            <w:vAlign w:val="center"/>
            <w:hideMark/>
          </w:tcPr>
          <w:p w14:paraId="502612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- 06.203-10</w:t>
            </w:r>
          </w:p>
        </w:tc>
        <w:tc>
          <w:tcPr>
            <w:tcW w:w="1575" w:type="pct"/>
            <w:tcBorders>
              <w:top w:val="nil"/>
              <w:left w:val="nil"/>
              <w:bottom w:val="nil"/>
              <w:right w:val="nil"/>
            </w:tcBorders>
            <w:shd w:val="clear" w:color="000000" w:fill="FFFFFF"/>
            <w:noWrap/>
            <w:vAlign w:val="center"/>
            <w:hideMark/>
          </w:tcPr>
          <w:p w14:paraId="5F9F05D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JERONIMO PINHEIRO BORGES JUNIOR</w:t>
            </w:r>
          </w:p>
        </w:tc>
        <w:tc>
          <w:tcPr>
            <w:tcW w:w="440" w:type="pct"/>
            <w:tcBorders>
              <w:top w:val="nil"/>
              <w:left w:val="nil"/>
              <w:bottom w:val="nil"/>
              <w:right w:val="nil"/>
            </w:tcBorders>
            <w:shd w:val="clear" w:color="000000" w:fill="FFFFFF"/>
            <w:noWrap/>
            <w:vAlign w:val="center"/>
            <w:hideMark/>
          </w:tcPr>
          <w:p w14:paraId="72AF11A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01100077782</w:t>
            </w:r>
          </w:p>
        </w:tc>
        <w:tc>
          <w:tcPr>
            <w:tcW w:w="676" w:type="pct"/>
            <w:tcBorders>
              <w:top w:val="nil"/>
              <w:left w:val="nil"/>
              <w:bottom w:val="nil"/>
              <w:right w:val="nil"/>
            </w:tcBorders>
            <w:shd w:val="clear" w:color="000000" w:fill="FFFFFF"/>
            <w:noWrap/>
            <w:vAlign w:val="center"/>
            <w:hideMark/>
          </w:tcPr>
          <w:p w14:paraId="4145B8C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32.380,64</w:t>
            </w:r>
          </w:p>
        </w:tc>
        <w:tc>
          <w:tcPr>
            <w:tcW w:w="855" w:type="pct"/>
            <w:tcBorders>
              <w:top w:val="nil"/>
              <w:left w:val="nil"/>
              <w:bottom w:val="nil"/>
              <w:right w:val="nil"/>
            </w:tcBorders>
            <w:shd w:val="clear" w:color="000000" w:fill="FFFFFF"/>
            <w:noWrap/>
            <w:vAlign w:val="center"/>
            <w:hideMark/>
          </w:tcPr>
          <w:p w14:paraId="2ACF1E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209E9BE" w14:textId="77777777" w:rsidTr="004870AD">
        <w:trPr>
          <w:trHeight w:val="240"/>
        </w:trPr>
        <w:tc>
          <w:tcPr>
            <w:tcW w:w="284" w:type="pct"/>
            <w:tcBorders>
              <w:top w:val="nil"/>
              <w:left w:val="nil"/>
              <w:bottom w:val="nil"/>
              <w:right w:val="nil"/>
            </w:tcBorders>
            <w:shd w:val="clear" w:color="auto" w:fill="auto"/>
            <w:noWrap/>
            <w:vAlign w:val="bottom"/>
            <w:hideMark/>
          </w:tcPr>
          <w:p w14:paraId="2AF4A88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419</w:t>
            </w:r>
          </w:p>
        </w:tc>
        <w:tc>
          <w:tcPr>
            <w:tcW w:w="1171" w:type="pct"/>
            <w:tcBorders>
              <w:top w:val="nil"/>
              <w:left w:val="nil"/>
              <w:bottom w:val="nil"/>
              <w:right w:val="nil"/>
            </w:tcBorders>
            <w:shd w:val="clear" w:color="000000" w:fill="FFFFFF"/>
            <w:noWrap/>
            <w:vAlign w:val="center"/>
            <w:hideMark/>
          </w:tcPr>
          <w:p w14:paraId="06F3219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- 09.203-16</w:t>
            </w:r>
          </w:p>
        </w:tc>
        <w:tc>
          <w:tcPr>
            <w:tcW w:w="1575" w:type="pct"/>
            <w:tcBorders>
              <w:top w:val="nil"/>
              <w:left w:val="nil"/>
              <w:bottom w:val="nil"/>
              <w:right w:val="nil"/>
            </w:tcBorders>
            <w:shd w:val="clear" w:color="000000" w:fill="FFFFFF"/>
            <w:noWrap/>
            <w:vAlign w:val="center"/>
            <w:hideMark/>
          </w:tcPr>
          <w:p w14:paraId="385B39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JESSICA DUARTE LIMA PEDRO</w:t>
            </w:r>
          </w:p>
        </w:tc>
        <w:tc>
          <w:tcPr>
            <w:tcW w:w="440" w:type="pct"/>
            <w:tcBorders>
              <w:top w:val="nil"/>
              <w:left w:val="nil"/>
              <w:bottom w:val="nil"/>
              <w:right w:val="nil"/>
            </w:tcBorders>
            <w:shd w:val="clear" w:color="000000" w:fill="FFFFFF"/>
            <w:noWrap/>
            <w:vAlign w:val="center"/>
            <w:hideMark/>
          </w:tcPr>
          <w:p w14:paraId="1EC71DF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19228029722</w:t>
            </w:r>
          </w:p>
        </w:tc>
        <w:tc>
          <w:tcPr>
            <w:tcW w:w="676" w:type="pct"/>
            <w:tcBorders>
              <w:top w:val="nil"/>
              <w:left w:val="nil"/>
              <w:bottom w:val="nil"/>
              <w:right w:val="nil"/>
            </w:tcBorders>
            <w:shd w:val="clear" w:color="000000" w:fill="FFFFFF"/>
            <w:noWrap/>
            <w:vAlign w:val="center"/>
            <w:hideMark/>
          </w:tcPr>
          <w:p w14:paraId="57D44D7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06ABA5F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10/04/2027</w:t>
            </w:r>
          </w:p>
        </w:tc>
      </w:tr>
      <w:tr w:rsidR="004E2D59" w:rsidRPr="00A6001B" w14:paraId="03738883" w14:textId="77777777" w:rsidTr="004870AD">
        <w:trPr>
          <w:trHeight w:val="240"/>
        </w:trPr>
        <w:tc>
          <w:tcPr>
            <w:tcW w:w="284" w:type="pct"/>
            <w:tcBorders>
              <w:top w:val="nil"/>
              <w:left w:val="nil"/>
              <w:bottom w:val="nil"/>
              <w:right w:val="nil"/>
            </w:tcBorders>
            <w:shd w:val="clear" w:color="auto" w:fill="auto"/>
            <w:noWrap/>
            <w:vAlign w:val="bottom"/>
            <w:hideMark/>
          </w:tcPr>
          <w:p w14:paraId="5158D3A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420</w:t>
            </w:r>
          </w:p>
        </w:tc>
        <w:tc>
          <w:tcPr>
            <w:tcW w:w="1171" w:type="pct"/>
            <w:tcBorders>
              <w:top w:val="nil"/>
              <w:left w:val="nil"/>
              <w:bottom w:val="nil"/>
              <w:right w:val="nil"/>
            </w:tcBorders>
            <w:shd w:val="clear" w:color="000000" w:fill="FFFFFF"/>
            <w:noWrap/>
            <w:vAlign w:val="center"/>
            <w:hideMark/>
          </w:tcPr>
          <w:p w14:paraId="57BD496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- 04.102-24</w:t>
            </w:r>
          </w:p>
        </w:tc>
        <w:tc>
          <w:tcPr>
            <w:tcW w:w="1575" w:type="pct"/>
            <w:tcBorders>
              <w:top w:val="nil"/>
              <w:left w:val="nil"/>
              <w:bottom w:val="nil"/>
              <w:right w:val="nil"/>
            </w:tcBorders>
            <w:shd w:val="clear" w:color="000000" w:fill="FFFFFF"/>
            <w:noWrap/>
            <w:vAlign w:val="center"/>
            <w:hideMark/>
          </w:tcPr>
          <w:p w14:paraId="13B6A03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JESSICA MANOEL DIAS VIEIRA</w:t>
            </w:r>
          </w:p>
        </w:tc>
        <w:tc>
          <w:tcPr>
            <w:tcW w:w="440" w:type="pct"/>
            <w:tcBorders>
              <w:top w:val="nil"/>
              <w:left w:val="nil"/>
              <w:bottom w:val="nil"/>
              <w:right w:val="nil"/>
            </w:tcBorders>
            <w:shd w:val="clear" w:color="000000" w:fill="FFFFFF"/>
            <w:noWrap/>
            <w:vAlign w:val="center"/>
            <w:hideMark/>
          </w:tcPr>
          <w:p w14:paraId="602CE14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12659573719</w:t>
            </w:r>
          </w:p>
        </w:tc>
        <w:tc>
          <w:tcPr>
            <w:tcW w:w="676" w:type="pct"/>
            <w:tcBorders>
              <w:top w:val="nil"/>
              <w:left w:val="nil"/>
              <w:bottom w:val="nil"/>
              <w:right w:val="nil"/>
            </w:tcBorders>
            <w:shd w:val="clear" w:color="000000" w:fill="FFFFFF"/>
            <w:noWrap/>
            <w:vAlign w:val="center"/>
            <w:hideMark/>
          </w:tcPr>
          <w:p w14:paraId="34CB3A5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7389AB0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0C9E248" w14:textId="77777777" w:rsidTr="004870AD">
        <w:trPr>
          <w:trHeight w:val="240"/>
        </w:trPr>
        <w:tc>
          <w:tcPr>
            <w:tcW w:w="284" w:type="pct"/>
            <w:tcBorders>
              <w:top w:val="nil"/>
              <w:left w:val="nil"/>
              <w:bottom w:val="nil"/>
              <w:right w:val="nil"/>
            </w:tcBorders>
            <w:shd w:val="clear" w:color="auto" w:fill="auto"/>
            <w:noWrap/>
            <w:vAlign w:val="bottom"/>
            <w:hideMark/>
          </w:tcPr>
          <w:p w14:paraId="0248B00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421</w:t>
            </w:r>
          </w:p>
        </w:tc>
        <w:tc>
          <w:tcPr>
            <w:tcW w:w="1171" w:type="pct"/>
            <w:tcBorders>
              <w:top w:val="nil"/>
              <w:left w:val="nil"/>
              <w:bottom w:val="nil"/>
              <w:right w:val="nil"/>
            </w:tcBorders>
            <w:shd w:val="clear" w:color="000000" w:fill="FFFFFF"/>
            <w:noWrap/>
            <w:vAlign w:val="center"/>
            <w:hideMark/>
          </w:tcPr>
          <w:p w14:paraId="3995DD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- 10.203-13</w:t>
            </w:r>
          </w:p>
        </w:tc>
        <w:tc>
          <w:tcPr>
            <w:tcW w:w="1575" w:type="pct"/>
            <w:tcBorders>
              <w:top w:val="nil"/>
              <w:left w:val="nil"/>
              <w:bottom w:val="nil"/>
              <w:right w:val="nil"/>
            </w:tcBorders>
            <w:shd w:val="clear" w:color="000000" w:fill="FFFFFF"/>
            <w:noWrap/>
            <w:vAlign w:val="center"/>
            <w:hideMark/>
          </w:tcPr>
          <w:p w14:paraId="4559934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JESSICA ZICKWOLF RAMOS</w:t>
            </w:r>
          </w:p>
        </w:tc>
        <w:tc>
          <w:tcPr>
            <w:tcW w:w="440" w:type="pct"/>
            <w:tcBorders>
              <w:top w:val="nil"/>
              <w:left w:val="nil"/>
              <w:bottom w:val="nil"/>
              <w:right w:val="nil"/>
            </w:tcBorders>
            <w:shd w:val="clear" w:color="000000" w:fill="FFFFFF"/>
            <w:noWrap/>
            <w:vAlign w:val="center"/>
            <w:hideMark/>
          </w:tcPr>
          <w:p w14:paraId="1872C8A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14123700780</w:t>
            </w:r>
          </w:p>
        </w:tc>
        <w:tc>
          <w:tcPr>
            <w:tcW w:w="676" w:type="pct"/>
            <w:tcBorders>
              <w:top w:val="nil"/>
              <w:left w:val="nil"/>
              <w:bottom w:val="nil"/>
              <w:right w:val="nil"/>
            </w:tcBorders>
            <w:shd w:val="clear" w:color="000000" w:fill="FFFFFF"/>
            <w:noWrap/>
            <w:vAlign w:val="center"/>
            <w:hideMark/>
          </w:tcPr>
          <w:p w14:paraId="068896A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108FC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76BEF5C9" w14:textId="77777777" w:rsidTr="004870AD">
        <w:trPr>
          <w:trHeight w:val="240"/>
        </w:trPr>
        <w:tc>
          <w:tcPr>
            <w:tcW w:w="284" w:type="pct"/>
            <w:tcBorders>
              <w:top w:val="nil"/>
              <w:left w:val="nil"/>
              <w:bottom w:val="nil"/>
              <w:right w:val="nil"/>
            </w:tcBorders>
            <w:shd w:val="clear" w:color="auto" w:fill="auto"/>
            <w:noWrap/>
            <w:vAlign w:val="bottom"/>
            <w:hideMark/>
          </w:tcPr>
          <w:p w14:paraId="2BFAAC7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422</w:t>
            </w:r>
          </w:p>
        </w:tc>
        <w:tc>
          <w:tcPr>
            <w:tcW w:w="1171" w:type="pct"/>
            <w:tcBorders>
              <w:top w:val="nil"/>
              <w:left w:val="nil"/>
              <w:bottom w:val="nil"/>
              <w:right w:val="nil"/>
            </w:tcBorders>
            <w:shd w:val="clear" w:color="000000" w:fill="FFFFFF"/>
            <w:noWrap/>
            <w:vAlign w:val="center"/>
            <w:hideMark/>
          </w:tcPr>
          <w:p w14:paraId="4AB70F9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- 02.103-17</w:t>
            </w:r>
          </w:p>
        </w:tc>
        <w:tc>
          <w:tcPr>
            <w:tcW w:w="1575" w:type="pct"/>
            <w:tcBorders>
              <w:top w:val="nil"/>
              <w:left w:val="nil"/>
              <w:bottom w:val="nil"/>
              <w:right w:val="nil"/>
            </w:tcBorders>
            <w:shd w:val="clear" w:color="000000" w:fill="FFFFFF"/>
            <w:noWrap/>
            <w:vAlign w:val="center"/>
            <w:hideMark/>
          </w:tcPr>
          <w:p w14:paraId="6BDD32A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JHONATHAN PAULO PEREIRA DE BARROS VIEIRA</w:t>
            </w:r>
          </w:p>
        </w:tc>
        <w:tc>
          <w:tcPr>
            <w:tcW w:w="440" w:type="pct"/>
            <w:tcBorders>
              <w:top w:val="nil"/>
              <w:left w:val="nil"/>
              <w:bottom w:val="nil"/>
              <w:right w:val="nil"/>
            </w:tcBorders>
            <w:shd w:val="clear" w:color="000000" w:fill="FFFFFF"/>
            <w:noWrap/>
            <w:vAlign w:val="center"/>
            <w:hideMark/>
          </w:tcPr>
          <w:p w14:paraId="1FEDDA2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05848993785</w:t>
            </w:r>
          </w:p>
        </w:tc>
        <w:tc>
          <w:tcPr>
            <w:tcW w:w="676" w:type="pct"/>
            <w:tcBorders>
              <w:top w:val="nil"/>
              <w:left w:val="nil"/>
              <w:bottom w:val="nil"/>
              <w:right w:val="nil"/>
            </w:tcBorders>
            <w:shd w:val="clear" w:color="000000" w:fill="FFFFFF"/>
            <w:noWrap/>
            <w:vAlign w:val="center"/>
            <w:hideMark/>
          </w:tcPr>
          <w:p w14:paraId="02D628B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6CE3B5B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D8BC599" w14:textId="77777777" w:rsidTr="004870AD">
        <w:trPr>
          <w:trHeight w:val="240"/>
        </w:trPr>
        <w:tc>
          <w:tcPr>
            <w:tcW w:w="284" w:type="pct"/>
            <w:tcBorders>
              <w:top w:val="nil"/>
              <w:left w:val="nil"/>
              <w:bottom w:val="nil"/>
              <w:right w:val="nil"/>
            </w:tcBorders>
            <w:shd w:val="clear" w:color="auto" w:fill="auto"/>
            <w:noWrap/>
            <w:vAlign w:val="bottom"/>
            <w:hideMark/>
          </w:tcPr>
          <w:p w14:paraId="16E81BB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423</w:t>
            </w:r>
          </w:p>
        </w:tc>
        <w:tc>
          <w:tcPr>
            <w:tcW w:w="1171" w:type="pct"/>
            <w:tcBorders>
              <w:top w:val="nil"/>
              <w:left w:val="nil"/>
              <w:bottom w:val="nil"/>
              <w:right w:val="nil"/>
            </w:tcBorders>
            <w:shd w:val="clear" w:color="000000" w:fill="FFFFFF"/>
            <w:noWrap/>
            <w:vAlign w:val="center"/>
            <w:hideMark/>
          </w:tcPr>
          <w:p w14:paraId="617C843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- 02.103-24</w:t>
            </w:r>
          </w:p>
        </w:tc>
        <w:tc>
          <w:tcPr>
            <w:tcW w:w="1575" w:type="pct"/>
            <w:tcBorders>
              <w:top w:val="nil"/>
              <w:left w:val="nil"/>
              <w:bottom w:val="nil"/>
              <w:right w:val="nil"/>
            </w:tcBorders>
            <w:shd w:val="clear" w:color="000000" w:fill="FFFFFF"/>
            <w:noWrap/>
            <w:vAlign w:val="center"/>
            <w:hideMark/>
          </w:tcPr>
          <w:p w14:paraId="00E8FD1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JOALENILSON DA SILVA MOREIRA GOMES</w:t>
            </w:r>
          </w:p>
        </w:tc>
        <w:tc>
          <w:tcPr>
            <w:tcW w:w="440" w:type="pct"/>
            <w:tcBorders>
              <w:top w:val="nil"/>
              <w:left w:val="nil"/>
              <w:bottom w:val="nil"/>
              <w:right w:val="nil"/>
            </w:tcBorders>
            <w:shd w:val="clear" w:color="000000" w:fill="FFFFFF"/>
            <w:noWrap/>
            <w:vAlign w:val="center"/>
            <w:hideMark/>
          </w:tcPr>
          <w:p w14:paraId="054102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69987360106</w:t>
            </w:r>
          </w:p>
        </w:tc>
        <w:tc>
          <w:tcPr>
            <w:tcW w:w="676" w:type="pct"/>
            <w:tcBorders>
              <w:top w:val="nil"/>
              <w:left w:val="nil"/>
              <w:bottom w:val="nil"/>
              <w:right w:val="nil"/>
            </w:tcBorders>
            <w:shd w:val="clear" w:color="000000" w:fill="FFFFFF"/>
            <w:noWrap/>
            <w:vAlign w:val="center"/>
            <w:hideMark/>
          </w:tcPr>
          <w:p w14:paraId="2A07624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7852DA4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B759676" w14:textId="77777777" w:rsidTr="004870AD">
        <w:trPr>
          <w:trHeight w:val="240"/>
        </w:trPr>
        <w:tc>
          <w:tcPr>
            <w:tcW w:w="284" w:type="pct"/>
            <w:tcBorders>
              <w:top w:val="nil"/>
              <w:left w:val="nil"/>
              <w:bottom w:val="nil"/>
              <w:right w:val="nil"/>
            </w:tcBorders>
            <w:shd w:val="clear" w:color="auto" w:fill="auto"/>
            <w:noWrap/>
            <w:vAlign w:val="bottom"/>
            <w:hideMark/>
          </w:tcPr>
          <w:p w14:paraId="16282F8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424</w:t>
            </w:r>
          </w:p>
        </w:tc>
        <w:tc>
          <w:tcPr>
            <w:tcW w:w="1171" w:type="pct"/>
            <w:tcBorders>
              <w:top w:val="nil"/>
              <w:left w:val="nil"/>
              <w:bottom w:val="nil"/>
              <w:right w:val="nil"/>
            </w:tcBorders>
            <w:shd w:val="clear" w:color="000000" w:fill="FFFFFF"/>
            <w:noWrap/>
            <w:vAlign w:val="center"/>
            <w:hideMark/>
          </w:tcPr>
          <w:p w14:paraId="1EB37F8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- 10.203-07</w:t>
            </w:r>
          </w:p>
        </w:tc>
        <w:tc>
          <w:tcPr>
            <w:tcW w:w="1575" w:type="pct"/>
            <w:tcBorders>
              <w:top w:val="nil"/>
              <w:left w:val="nil"/>
              <w:bottom w:val="nil"/>
              <w:right w:val="nil"/>
            </w:tcBorders>
            <w:shd w:val="clear" w:color="000000" w:fill="FFFFFF"/>
            <w:noWrap/>
            <w:vAlign w:val="center"/>
            <w:hideMark/>
          </w:tcPr>
          <w:p w14:paraId="672FDD5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JOANE SOUZA SANTOS</w:t>
            </w:r>
          </w:p>
        </w:tc>
        <w:tc>
          <w:tcPr>
            <w:tcW w:w="440" w:type="pct"/>
            <w:tcBorders>
              <w:top w:val="nil"/>
              <w:left w:val="nil"/>
              <w:bottom w:val="nil"/>
              <w:right w:val="nil"/>
            </w:tcBorders>
            <w:shd w:val="clear" w:color="000000" w:fill="FFFFFF"/>
            <w:noWrap/>
            <w:vAlign w:val="center"/>
            <w:hideMark/>
          </w:tcPr>
          <w:p w14:paraId="324C47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72650397500</w:t>
            </w:r>
          </w:p>
        </w:tc>
        <w:tc>
          <w:tcPr>
            <w:tcW w:w="676" w:type="pct"/>
            <w:tcBorders>
              <w:top w:val="nil"/>
              <w:left w:val="nil"/>
              <w:bottom w:val="nil"/>
              <w:right w:val="nil"/>
            </w:tcBorders>
            <w:shd w:val="clear" w:color="000000" w:fill="FFFFFF"/>
            <w:noWrap/>
            <w:vAlign w:val="center"/>
            <w:hideMark/>
          </w:tcPr>
          <w:p w14:paraId="334C9B6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1CF26E1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2BB8D5C2" w14:textId="77777777" w:rsidTr="004870AD">
        <w:trPr>
          <w:trHeight w:val="240"/>
        </w:trPr>
        <w:tc>
          <w:tcPr>
            <w:tcW w:w="284" w:type="pct"/>
            <w:tcBorders>
              <w:top w:val="nil"/>
              <w:left w:val="nil"/>
              <w:bottom w:val="nil"/>
              <w:right w:val="nil"/>
            </w:tcBorders>
            <w:shd w:val="clear" w:color="auto" w:fill="auto"/>
            <w:noWrap/>
            <w:vAlign w:val="bottom"/>
            <w:hideMark/>
          </w:tcPr>
          <w:p w14:paraId="0919F24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425</w:t>
            </w:r>
          </w:p>
        </w:tc>
        <w:tc>
          <w:tcPr>
            <w:tcW w:w="1171" w:type="pct"/>
            <w:tcBorders>
              <w:top w:val="nil"/>
              <w:left w:val="nil"/>
              <w:bottom w:val="nil"/>
              <w:right w:val="nil"/>
            </w:tcBorders>
            <w:shd w:val="clear" w:color="000000" w:fill="FFFFFF"/>
            <w:noWrap/>
            <w:vAlign w:val="center"/>
            <w:hideMark/>
          </w:tcPr>
          <w:p w14:paraId="436F62B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- 09.202-20</w:t>
            </w:r>
          </w:p>
        </w:tc>
        <w:tc>
          <w:tcPr>
            <w:tcW w:w="1575" w:type="pct"/>
            <w:tcBorders>
              <w:top w:val="nil"/>
              <w:left w:val="nil"/>
              <w:bottom w:val="nil"/>
              <w:right w:val="nil"/>
            </w:tcBorders>
            <w:shd w:val="clear" w:color="000000" w:fill="FFFFFF"/>
            <w:noWrap/>
            <w:vAlign w:val="center"/>
            <w:hideMark/>
          </w:tcPr>
          <w:p w14:paraId="232B85D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JOAO CARLOS SOARES VIEIRA</w:t>
            </w:r>
          </w:p>
        </w:tc>
        <w:tc>
          <w:tcPr>
            <w:tcW w:w="440" w:type="pct"/>
            <w:tcBorders>
              <w:top w:val="nil"/>
              <w:left w:val="nil"/>
              <w:bottom w:val="nil"/>
              <w:right w:val="nil"/>
            </w:tcBorders>
            <w:shd w:val="clear" w:color="000000" w:fill="FFFFFF"/>
            <w:noWrap/>
            <w:vAlign w:val="center"/>
            <w:hideMark/>
          </w:tcPr>
          <w:p w14:paraId="57BA3DC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06713369677</w:t>
            </w:r>
          </w:p>
        </w:tc>
        <w:tc>
          <w:tcPr>
            <w:tcW w:w="676" w:type="pct"/>
            <w:tcBorders>
              <w:top w:val="nil"/>
              <w:left w:val="nil"/>
              <w:bottom w:val="nil"/>
              <w:right w:val="nil"/>
            </w:tcBorders>
            <w:shd w:val="clear" w:color="000000" w:fill="FFFFFF"/>
            <w:noWrap/>
            <w:vAlign w:val="center"/>
            <w:hideMark/>
          </w:tcPr>
          <w:p w14:paraId="1EE0EFB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28.751,10</w:t>
            </w:r>
          </w:p>
        </w:tc>
        <w:tc>
          <w:tcPr>
            <w:tcW w:w="855" w:type="pct"/>
            <w:tcBorders>
              <w:top w:val="nil"/>
              <w:left w:val="nil"/>
              <w:bottom w:val="nil"/>
              <w:right w:val="nil"/>
            </w:tcBorders>
            <w:shd w:val="clear" w:color="000000" w:fill="FFFFFF"/>
            <w:noWrap/>
            <w:vAlign w:val="center"/>
            <w:hideMark/>
          </w:tcPr>
          <w:p w14:paraId="3659BD1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10/01/2027</w:t>
            </w:r>
          </w:p>
        </w:tc>
      </w:tr>
      <w:tr w:rsidR="004E2D59" w:rsidRPr="00A6001B" w14:paraId="7803A590" w14:textId="77777777" w:rsidTr="004870AD">
        <w:trPr>
          <w:trHeight w:val="240"/>
        </w:trPr>
        <w:tc>
          <w:tcPr>
            <w:tcW w:w="284" w:type="pct"/>
            <w:tcBorders>
              <w:top w:val="nil"/>
              <w:left w:val="nil"/>
              <w:bottom w:val="nil"/>
              <w:right w:val="nil"/>
            </w:tcBorders>
            <w:shd w:val="clear" w:color="auto" w:fill="auto"/>
            <w:noWrap/>
            <w:vAlign w:val="bottom"/>
            <w:hideMark/>
          </w:tcPr>
          <w:p w14:paraId="6CED2D3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426</w:t>
            </w:r>
          </w:p>
        </w:tc>
        <w:tc>
          <w:tcPr>
            <w:tcW w:w="1171" w:type="pct"/>
            <w:tcBorders>
              <w:top w:val="nil"/>
              <w:left w:val="nil"/>
              <w:bottom w:val="nil"/>
              <w:right w:val="nil"/>
            </w:tcBorders>
            <w:shd w:val="clear" w:color="000000" w:fill="FFFFFF"/>
            <w:noWrap/>
            <w:vAlign w:val="center"/>
            <w:hideMark/>
          </w:tcPr>
          <w:p w14:paraId="61EDA57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- 21.104-22</w:t>
            </w:r>
          </w:p>
        </w:tc>
        <w:tc>
          <w:tcPr>
            <w:tcW w:w="1575" w:type="pct"/>
            <w:tcBorders>
              <w:top w:val="nil"/>
              <w:left w:val="nil"/>
              <w:bottom w:val="nil"/>
              <w:right w:val="nil"/>
            </w:tcBorders>
            <w:shd w:val="clear" w:color="000000" w:fill="FFFFFF"/>
            <w:noWrap/>
            <w:vAlign w:val="center"/>
            <w:hideMark/>
          </w:tcPr>
          <w:p w14:paraId="74F1056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JOAO CESAR BARONI</w:t>
            </w:r>
          </w:p>
        </w:tc>
        <w:tc>
          <w:tcPr>
            <w:tcW w:w="440" w:type="pct"/>
            <w:tcBorders>
              <w:top w:val="nil"/>
              <w:left w:val="nil"/>
              <w:bottom w:val="nil"/>
              <w:right w:val="nil"/>
            </w:tcBorders>
            <w:shd w:val="clear" w:color="000000" w:fill="FFFFFF"/>
            <w:noWrap/>
            <w:vAlign w:val="center"/>
            <w:hideMark/>
          </w:tcPr>
          <w:p w14:paraId="5D69AF2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06551620892</w:t>
            </w:r>
          </w:p>
        </w:tc>
        <w:tc>
          <w:tcPr>
            <w:tcW w:w="676" w:type="pct"/>
            <w:tcBorders>
              <w:top w:val="nil"/>
              <w:left w:val="nil"/>
              <w:bottom w:val="nil"/>
              <w:right w:val="nil"/>
            </w:tcBorders>
            <w:shd w:val="clear" w:color="000000" w:fill="FFFFFF"/>
            <w:noWrap/>
            <w:vAlign w:val="center"/>
            <w:hideMark/>
          </w:tcPr>
          <w:p w14:paraId="3A70C6D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1388893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411F2610" w14:textId="77777777" w:rsidTr="004870AD">
        <w:trPr>
          <w:trHeight w:val="240"/>
        </w:trPr>
        <w:tc>
          <w:tcPr>
            <w:tcW w:w="284" w:type="pct"/>
            <w:tcBorders>
              <w:top w:val="nil"/>
              <w:left w:val="nil"/>
              <w:bottom w:val="nil"/>
              <w:right w:val="nil"/>
            </w:tcBorders>
            <w:shd w:val="clear" w:color="auto" w:fill="auto"/>
            <w:noWrap/>
            <w:vAlign w:val="bottom"/>
            <w:hideMark/>
          </w:tcPr>
          <w:p w14:paraId="3EF38F2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427</w:t>
            </w:r>
          </w:p>
        </w:tc>
        <w:tc>
          <w:tcPr>
            <w:tcW w:w="1171" w:type="pct"/>
            <w:tcBorders>
              <w:top w:val="nil"/>
              <w:left w:val="nil"/>
              <w:bottom w:val="nil"/>
              <w:right w:val="nil"/>
            </w:tcBorders>
            <w:shd w:val="clear" w:color="000000" w:fill="FFFFFF"/>
            <w:noWrap/>
            <w:vAlign w:val="center"/>
            <w:hideMark/>
          </w:tcPr>
          <w:p w14:paraId="20C8B9F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- 10.107-25</w:t>
            </w:r>
          </w:p>
        </w:tc>
        <w:tc>
          <w:tcPr>
            <w:tcW w:w="1575" w:type="pct"/>
            <w:tcBorders>
              <w:top w:val="nil"/>
              <w:left w:val="nil"/>
              <w:bottom w:val="nil"/>
              <w:right w:val="nil"/>
            </w:tcBorders>
            <w:shd w:val="clear" w:color="000000" w:fill="FFFFFF"/>
            <w:noWrap/>
            <w:vAlign w:val="center"/>
            <w:hideMark/>
          </w:tcPr>
          <w:p w14:paraId="4F92316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JOAO FRANCISCO FERREIRA LEITE QUARESMA</w:t>
            </w:r>
          </w:p>
        </w:tc>
        <w:tc>
          <w:tcPr>
            <w:tcW w:w="440" w:type="pct"/>
            <w:tcBorders>
              <w:top w:val="nil"/>
              <w:left w:val="nil"/>
              <w:bottom w:val="nil"/>
              <w:right w:val="nil"/>
            </w:tcBorders>
            <w:shd w:val="clear" w:color="000000" w:fill="FFFFFF"/>
            <w:noWrap/>
            <w:vAlign w:val="center"/>
            <w:hideMark/>
          </w:tcPr>
          <w:p w14:paraId="367E61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08349388714</w:t>
            </w:r>
          </w:p>
        </w:tc>
        <w:tc>
          <w:tcPr>
            <w:tcW w:w="676" w:type="pct"/>
            <w:tcBorders>
              <w:top w:val="nil"/>
              <w:left w:val="nil"/>
              <w:bottom w:val="nil"/>
              <w:right w:val="nil"/>
            </w:tcBorders>
            <w:shd w:val="clear" w:color="000000" w:fill="FFFFFF"/>
            <w:noWrap/>
            <w:vAlign w:val="center"/>
            <w:hideMark/>
          </w:tcPr>
          <w:p w14:paraId="2968F21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3A1B372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39A57210" w14:textId="77777777" w:rsidTr="004870AD">
        <w:trPr>
          <w:trHeight w:val="240"/>
        </w:trPr>
        <w:tc>
          <w:tcPr>
            <w:tcW w:w="284" w:type="pct"/>
            <w:tcBorders>
              <w:top w:val="nil"/>
              <w:left w:val="nil"/>
              <w:bottom w:val="nil"/>
              <w:right w:val="nil"/>
            </w:tcBorders>
            <w:shd w:val="clear" w:color="auto" w:fill="auto"/>
            <w:noWrap/>
            <w:vAlign w:val="bottom"/>
            <w:hideMark/>
          </w:tcPr>
          <w:p w14:paraId="6304005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428</w:t>
            </w:r>
          </w:p>
        </w:tc>
        <w:tc>
          <w:tcPr>
            <w:tcW w:w="1171" w:type="pct"/>
            <w:tcBorders>
              <w:top w:val="nil"/>
              <w:left w:val="nil"/>
              <w:bottom w:val="nil"/>
              <w:right w:val="nil"/>
            </w:tcBorders>
            <w:shd w:val="clear" w:color="000000" w:fill="FFFFFF"/>
            <w:noWrap/>
            <w:vAlign w:val="center"/>
            <w:hideMark/>
          </w:tcPr>
          <w:p w14:paraId="2B8CE85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- 03.104-09</w:t>
            </w:r>
          </w:p>
        </w:tc>
        <w:tc>
          <w:tcPr>
            <w:tcW w:w="1575" w:type="pct"/>
            <w:tcBorders>
              <w:top w:val="nil"/>
              <w:left w:val="nil"/>
              <w:bottom w:val="nil"/>
              <w:right w:val="nil"/>
            </w:tcBorders>
            <w:shd w:val="clear" w:color="000000" w:fill="FFFFFF"/>
            <w:noWrap/>
            <w:vAlign w:val="center"/>
            <w:hideMark/>
          </w:tcPr>
          <w:p w14:paraId="57BAEF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JOAO LUIS FEIJOLI DE ALMEIDA</w:t>
            </w:r>
          </w:p>
        </w:tc>
        <w:tc>
          <w:tcPr>
            <w:tcW w:w="440" w:type="pct"/>
            <w:tcBorders>
              <w:top w:val="nil"/>
              <w:left w:val="nil"/>
              <w:bottom w:val="nil"/>
              <w:right w:val="nil"/>
            </w:tcBorders>
            <w:shd w:val="clear" w:color="000000" w:fill="FFFFFF"/>
            <w:noWrap/>
            <w:vAlign w:val="center"/>
            <w:hideMark/>
          </w:tcPr>
          <w:p w14:paraId="398133C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97850055772</w:t>
            </w:r>
          </w:p>
        </w:tc>
        <w:tc>
          <w:tcPr>
            <w:tcW w:w="676" w:type="pct"/>
            <w:tcBorders>
              <w:top w:val="nil"/>
              <w:left w:val="nil"/>
              <w:bottom w:val="nil"/>
              <w:right w:val="nil"/>
            </w:tcBorders>
            <w:shd w:val="clear" w:color="000000" w:fill="FFFFFF"/>
            <w:noWrap/>
            <w:vAlign w:val="center"/>
            <w:hideMark/>
          </w:tcPr>
          <w:p w14:paraId="2CABE55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598AB74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78C08315" w14:textId="77777777" w:rsidTr="004870AD">
        <w:trPr>
          <w:trHeight w:val="240"/>
        </w:trPr>
        <w:tc>
          <w:tcPr>
            <w:tcW w:w="284" w:type="pct"/>
            <w:tcBorders>
              <w:top w:val="nil"/>
              <w:left w:val="nil"/>
              <w:bottom w:val="nil"/>
              <w:right w:val="nil"/>
            </w:tcBorders>
            <w:shd w:val="clear" w:color="auto" w:fill="auto"/>
            <w:noWrap/>
            <w:vAlign w:val="bottom"/>
            <w:hideMark/>
          </w:tcPr>
          <w:p w14:paraId="1B1598C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429</w:t>
            </w:r>
          </w:p>
        </w:tc>
        <w:tc>
          <w:tcPr>
            <w:tcW w:w="1171" w:type="pct"/>
            <w:tcBorders>
              <w:top w:val="nil"/>
              <w:left w:val="nil"/>
              <w:bottom w:val="nil"/>
              <w:right w:val="nil"/>
            </w:tcBorders>
            <w:shd w:val="clear" w:color="000000" w:fill="FFFFFF"/>
            <w:noWrap/>
            <w:vAlign w:val="center"/>
            <w:hideMark/>
          </w:tcPr>
          <w:p w14:paraId="26937A7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- 02.202-10</w:t>
            </w:r>
          </w:p>
        </w:tc>
        <w:tc>
          <w:tcPr>
            <w:tcW w:w="1575" w:type="pct"/>
            <w:tcBorders>
              <w:top w:val="nil"/>
              <w:left w:val="nil"/>
              <w:bottom w:val="nil"/>
              <w:right w:val="nil"/>
            </w:tcBorders>
            <w:shd w:val="clear" w:color="000000" w:fill="FFFFFF"/>
            <w:noWrap/>
            <w:vAlign w:val="center"/>
            <w:hideMark/>
          </w:tcPr>
          <w:p w14:paraId="02CCFA9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JOAO PAULO CICERO MENDONCA AMANCIO DA SILVA</w:t>
            </w:r>
          </w:p>
        </w:tc>
        <w:tc>
          <w:tcPr>
            <w:tcW w:w="440" w:type="pct"/>
            <w:tcBorders>
              <w:top w:val="nil"/>
              <w:left w:val="nil"/>
              <w:bottom w:val="nil"/>
              <w:right w:val="nil"/>
            </w:tcBorders>
            <w:shd w:val="clear" w:color="000000" w:fill="FFFFFF"/>
            <w:noWrap/>
            <w:vAlign w:val="center"/>
            <w:hideMark/>
          </w:tcPr>
          <w:p w14:paraId="0CB6863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08487962769</w:t>
            </w:r>
          </w:p>
        </w:tc>
        <w:tc>
          <w:tcPr>
            <w:tcW w:w="676" w:type="pct"/>
            <w:tcBorders>
              <w:top w:val="nil"/>
              <w:left w:val="nil"/>
              <w:bottom w:val="nil"/>
              <w:right w:val="nil"/>
            </w:tcBorders>
            <w:shd w:val="clear" w:color="000000" w:fill="FFFFFF"/>
            <w:noWrap/>
            <w:vAlign w:val="center"/>
            <w:hideMark/>
          </w:tcPr>
          <w:p w14:paraId="5148B70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35.640,08</w:t>
            </w:r>
          </w:p>
        </w:tc>
        <w:tc>
          <w:tcPr>
            <w:tcW w:w="855" w:type="pct"/>
            <w:tcBorders>
              <w:top w:val="nil"/>
              <w:left w:val="nil"/>
              <w:bottom w:val="nil"/>
              <w:right w:val="nil"/>
            </w:tcBorders>
            <w:shd w:val="clear" w:color="000000" w:fill="FFFFFF"/>
            <w:noWrap/>
            <w:vAlign w:val="center"/>
            <w:hideMark/>
          </w:tcPr>
          <w:p w14:paraId="6DA1F1A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1C4A5F35" w14:textId="77777777" w:rsidTr="004870AD">
        <w:trPr>
          <w:trHeight w:val="240"/>
        </w:trPr>
        <w:tc>
          <w:tcPr>
            <w:tcW w:w="284" w:type="pct"/>
            <w:tcBorders>
              <w:top w:val="nil"/>
              <w:left w:val="nil"/>
              <w:bottom w:val="nil"/>
              <w:right w:val="nil"/>
            </w:tcBorders>
            <w:shd w:val="clear" w:color="auto" w:fill="auto"/>
            <w:noWrap/>
            <w:vAlign w:val="bottom"/>
            <w:hideMark/>
          </w:tcPr>
          <w:p w14:paraId="0C71C0B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430</w:t>
            </w:r>
          </w:p>
        </w:tc>
        <w:tc>
          <w:tcPr>
            <w:tcW w:w="1171" w:type="pct"/>
            <w:tcBorders>
              <w:top w:val="nil"/>
              <w:left w:val="nil"/>
              <w:bottom w:val="nil"/>
              <w:right w:val="nil"/>
            </w:tcBorders>
            <w:shd w:val="clear" w:color="000000" w:fill="FFFFFF"/>
            <w:noWrap/>
            <w:vAlign w:val="center"/>
            <w:hideMark/>
          </w:tcPr>
          <w:p w14:paraId="02FB826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- 10.103-19</w:t>
            </w:r>
          </w:p>
        </w:tc>
        <w:tc>
          <w:tcPr>
            <w:tcW w:w="1575" w:type="pct"/>
            <w:tcBorders>
              <w:top w:val="nil"/>
              <w:left w:val="nil"/>
              <w:bottom w:val="nil"/>
              <w:right w:val="nil"/>
            </w:tcBorders>
            <w:shd w:val="clear" w:color="000000" w:fill="FFFFFF"/>
            <w:noWrap/>
            <w:vAlign w:val="center"/>
            <w:hideMark/>
          </w:tcPr>
          <w:p w14:paraId="05C6734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JOAO PAULO MUGUET CUNHA</w:t>
            </w:r>
          </w:p>
        </w:tc>
        <w:tc>
          <w:tcPr>
            <w:tcW w:w="440" w:type="pct"/>
            <w:tcBorders>
              <w:top w:val="nil"/>
              <w:left w:val="nil"/>
              <w:bottom w:val="nil"/>
              <w:right w:val="nil"/>
            </w:tcBorders>
            <w:shd w:val="clear" w:color="000000" w:fill="FFFFFF"/>
            <w:noWrap/>
            <w:vAlign w:val="center"/>
            <w:hideMark/>
          </w:tcPr>
          <w:p w14:paraId="2942083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16068798712</w:t>
            </w:r>
          </w:p>
        </w:tc>
        <w:tc>
          <w:tcPr>
            <w:tcW w:w="676" w:type="pct"/>
            <w:tcBorders>
              <w:top w:val="nil"/>
              <w:left w:val="nil"/>
              <w:bottom w:val="nil"/>
              <w:right w:val="nil"/>
            </w:tcBorders>
            <w:shd w:val="clear" w:color="000000" w:fill="FFFFFF"/>
            <w:noWrap/>
            <w:vAlign w:val="center"/>
            <w:hideMark/>
          </w:tcPr>
          <w:p w14:paraId="654151F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28.070,48</w:t>
            </w:r>
          </w:p>
        </w:tc>
        <w:tc>
          <w:tcPr>
            <w:tcW w:w="855" w:type="pct"/>
            <w:tcBorders>
              <w:top w:val="nil"/>
              <w:left w:val="nil"/>
              <w:bottom w:val="nil"/>
              <w:right w:val="nil"/>
            </w:tcBorders>
            <w:shd w:val="clear" w:color="000000" w:fill="FFFFFF"/>
            <w:noWrap/>
            <w:vAlign w:val="center"/>
            <w:hideMark/>
          </w:tcPr>
          <w:p w14:paraId="15F2BD0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15/12/2026</w:t>
            </w:r>
          </w:p>
        </w:tc>
      </w:tr>
      <w:tr w:rsidR="004E2D59" w:rsidRPr="00A6001B" w14:paraId="356975C8" w14:textId="77777777" w:rsidTr="004870AD">
        <w:trPr>
          <w:trHeight w:val="240"/>
        </w:trPr>
        <w:tc>
          <w:tcPr>
            <w:tcW w:w="284" w:type="pct"/>
            <w:tcBorders>
              <w:top w:val="nil"/>
              <w:left w:val="nil"/>
              <w:bottom w:val="nil"/>
              <w:right w:val="nil"/>
            </w:tcBorders>
            <w:shd w:val="clear" w:color="auto" w:fill="auto"/>
            <w:noWrap/>
            <w:vAlign w:val="bottom"/>
            <w:hideMark/>
          </w:tcPr>
          <w:p w14:paraId="6C3327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431</w:t>
            </w:r>
          </w:p>
        </w:tc>
        <w:tc>
          <w:tcPr>
            <w:tcW w:w="1171" w:type="pct"/>
            <w:tcBorders>
              <w:top w:val="nil"/>
              <w:left w:val="nil"/>
              <w:bottom w:val="nil"/>
              <w:right w:val="nil"/>
            </w:tcBorders>
            <w:shd w:val="clear" w:color="000000" w:fill="FFFFFF"/>
            <w:noWrap/>
            <w:vAlign w:val="center"/>
            <w:hideMark/>
          </w:tcPr>
          <w:p w14:paraId="017C832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- 03.104-24</w:t>
            </w:r>
          </w:p>
        </w:tc>
        <w:tc>
          <w:tcPr>
            <w:tcW w:w="1575" w:type="pct"/>
            <w:tcBorders>
              <w:top w:val="nil"/>
              <w:left w:val="nil"/>
              <w:bottom w:val="nil"/>
              <w:right w:val="nil"/>
            </w:tcBorders>
            <w:shd w:val="clear" w:color="000000" w:fill="FFFFFF"/>
            <w:noWrap/>
            <w:vAlign w:val="center"/>
            <w:hideMark/>
          </w:tcPr>
          <w:p w14:paraId="20BF26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JOAO PEDRO TEIXEIRA CABRAL</w:t>
            </w:r>
          </w:p>
        </w:tc>
        <w:tc>
          <w:tcPr>
            <w:tcW w:w="440" w:type="pct"/>
            <w:tcBorders>
              <w:top w:val="nil"/>
              <w:left w:val="nil"/>
              <w:bottom w:val="nil"/>
              <w:right w:val="nil"/>
            </w:tcBorders>
            <w:shd w:val="clear" w:color="000000" w:fill="FFFFFF"/>
            <w:noWrap/>
            <w:vAlign w:val="center"/>
            <w:hideMark/>
          </w:tcPr>
          <w:p w14:paraId="602C992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11969649631</w:t>
            </w:r>
          </w:p>
        </w:tc>
        <w:tc>
          <w:tcPr>
            <w:tcW w:w="676" w:type="pct"/>
            <w:tcBorders>
              <w:top w:val="nil"/>
              <w:left w:val="nil"/>
              <w:bottom w:val="nil"/>
              <w:right w:val="nil"/>
            </w:tcBorders>
            <w:shd w:val="clear" w:color="000000" w:fill="FFFFFF"/>
            <w:noWrap/>
            <w:vAlign w:val="center"/>
            <w:hideMark/>
          </w:tcPr>
          <w:p w14:paraId="29FD7D2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7CB7E21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4F03DAB" w14:textId="77777777" w:rsidTr="004870AD">
        <w:trPr>
          <w:trHeight w:val="240"/>
        </w:trPr>
        <w:tc>
          <w:tcPr>
            <w:tcW w:w="284" w:type="pct"/>
            <w:tcBorders>
              <w:top w:val="nil"/>
              <w:left w:val="nil"/>
              <w:bottom w:val="nil"/>
              <w:right w:val="nil"/>
            </w:tcBorders>
            <w:shd w:val="clear" w:color="auto" w:fill="auto"/>
            <w:noWrap/>
            <w:vAlign w:val="bottom"/>
            <w:hideMark/>
          </w:tcPr>
          <w:p w14:paraId="29D8430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432</w:t>
            </w:r>
          </w:p>
        </w:tc>
        <w:tc>
          <w:tcPr>
            <w:tcW w:w="1171" w:type="pct"/>
            <w:tcBorders>
              <w:top w:val="nil"/>
              <w:left w:val="nil"/>
              <w:bottom w:val="nil"/>
              <w:right w:val="nil"/>
            </w:tcBorders>
            <w:shd w:val="clear" w:color="000000" w:fill="FFFFFF"/>
            <w:noWrap/>
            <w:vAlign w:val="center"/>
            <w:hideMark/>
          </w:tcPr>
          <w:p w14:paraId="688F9D4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- 21.202-06</w:t>
            </w:r>
          </w:p>
        </w:tc>
        <w:tc>
          <w:tcPr>
            <w:tcW w:w="1575" w:type="pct"/>
            <w:tcBorders>
              <w:top w:val="nil"/>
              <w:left w:val="nil"/>
              <w:bottom w:val="nil"/>
              <w:right w:val="nil"/>
            </w:tcBorders>
            <w:shd w:val="clear" w:color="000000" w:fill="FFFFFF"/>
            <w:noWrap/>
            <w:vAlign w:val="center"/>
            <w:hideMark/>
          </w:tcPr>
          <w:p w14:paraId="6890DEA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JOÃO RAFAEL EMERY GONTIJO SIMOES</w:t>
            </w:r>
          </w:p>
        </w:tc>
        <w:tc>
          <w:tcPr>
            <w:tcW w:w="440" w:type="pct"/>
            <w:tcBorders>
              <w:top w:val="nil"/>
              <w:left w:val="nil"/>
              <w:bottom w:val="nil"/>
              <w:right w:val="nil"/>
            </w:tcBorders>
            <w:shd w:val="clear" w:color="000000" w:fill="FFFFFF"/>
            <w:noWrap/>
            <w:vAlign w:val="center"/>
            <w:hideMark/>
          </w:tcPr>
          <w:p w14:paraId="18BA287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10936546603</w:t>
            </w:r>
          </w:p>
        </w:tc>
        <w:tc>
          <w:tcPr>
            <w:tcW w:w="676" w:type="pct"/>
            <w:tcBorders>
              <w:top w:val="nil"/>
              <w:left w:val="nil"/>
              <w:bottom w:val="nil"/>
              <w:right w:val="nil"/>
            </w:tcBorders>
            <w:shd w:val="clear" w:color="000000" w:fill="FFFFFF"/>
            <w:noWrap/>
            <w:vAlign w:val="center"/>
            <w:hideMark/>
          </w:tcPr>
          <w:p w14:paraId="38AF7D3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32.708,05</w:t>
            </w:r>
          </w:p>
        </w:tc>
        <w:tc>
          <w:tcPr>
            <w:tcW w:w="855" w:type="pct"/>
            <w:tcBorders>
              <w:top w:val="nil"/>
              <w:left w:val="nil"/>
              <w:bottom w:val="nil"/>
              <w:right w:val="nil"/>
            </w:tcBorders>
            <w:shd w:val="clear" w:color="000000" w:fill="FFFFFF"/>
            <w:noWrap/>
            <w:vAlign w:val="center"/>
            <w:hideMark/>
          </w:tcPr>
          <w:p w14:paraId="3F63062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D488587" w14:textId="77777777" w:rsidTr="004870AD">
        <w:trPr>
          <w:trHeight w:val="240"/>
        </w:trPr>
        <w:tc>
          <w:tcPr>
            <w:tcW w:w="284" w:type="pct"/>
            <w:tcBorders>
              <w:top w:val="nil"/>
              <w:left w:val="nil"/>
              <w:bottom w:val="nil"/>
              <w:right w:val="nil"/>
            </w:tcBorders>
            <w:shd w:val="clear" w:color="auto" w:fill="auto"/>
            <w:noWrap/>
            <w:vAlign w:val="bottom"/>
            <w:hideMark/>
          </w:tcPr>
          <w:p w14:paraId="1F7A9CB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433</w:t>
            </w:r>
          </w:p>
        </w:tc>
        <w:tc>
          <w:tcPr>
            <w:tcW w:w="1171" w:type="pct"/>
            <w:tcBorders>
              <w:top w:val="nil"/>
              <w:left w:val="nil"/>
              <w:bottom w:val="nil"/>
              <w:right w:val="nil"/>
            </w:tcBorders>
            <w:shd w:val="clear" w:color="000000" w:fill="FFFFFF"/>
            <w:noWrap/>
            <w:vAlign w:val="center"/>
            <w:hideMark/>
          </w:tcPr>
          <w:p w14:paraId="3DDBF3C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- 10.201-14</w:t>
            </w:r>
          </w:p>
        </w:tc>
        <w:tc>
          <w:tcPr>
            <w:tcW w:w="1575" w:type="pct"/>
            <w:tcBorders>
              <w:top w:val="nil"/>
              <w:left w:val="nil"/>
              <w:bottom w:val="nil"/>
              <w:right w:val="nil"/>
            </w:tcBorders>
            <w:shd w:val="clear" w:color="000000" w:fill="FFFFFF"/>
            <w:noWrap/>
            <w:vAlign w:val="center"/>
            <w:hideMark/>
          </w:tcPr>
          <w:p w14:paraId="3A23C9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JOCELI OLIVEIRA PERES</w:t>
            </w:r>
          </w:p>
        </w:tc>
        <w:tc>
          <w:tcPr>
            <w:tcW w:w="440" w:type="pct"/>
            <w:tcBorders>
              <w:top w:val="nil"/>
              <w:left w:val="nil"/>
              <w:bottom w:val="nil"/>
              <w:right w:val="nil"/>
            </w:tcBorders>
            <w:shd w:val="clear" w:color="000000" w:fill="FFFFFF"/>
            <w:noWrap/>
            <w:vAlign w:val="center"/>
            <w:hideMark/>
          </w:tcPr>
          <w:p w14:paraId="09E6999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08470107836</w:t>
            </w:r>
          </w:p>
        </w:tc>
        <w:tc>
          <w:tcPr>
            <w:tcW w:w="676" w:type="pct"/>
            <w:tcBorders>
              <w:top w:val="nil"/>
              <w:left w:val="nil"/>
              <w:bottom w:val="nil"/>
              <w:right w:val="nil"/>
            </w:tcBorders>
            <w:shd w:val="clear" w:color="000000" w:fill="FFFFFF"/>
            <w:noWrap/>
            <w:vAlign w:val="center"/>
            <w:hideMark/>
          </w:tcPr>
          <w:p w14:paraId="6E9E7FE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519DC98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35AE9747" w14:textId="77777777" w:rsidTr="004870AD">
        <w:trPr>
          <w:trHeight w:val="240"/>
        </w:trPr>
        <w:tc>
          <w:tcPr>
            <w:tcW w:w="284" w:type="pct"/>
            <w:tcBorders>
              <w:top w:val="nil"/>
              <w:left w:val="nil"/>
              <w:bottom w:val="nil"/>
              <w:right w:val="nil"/>
            </w:tcBorders>
            <w:shd w:val="clear" w:color="auto" w:fill="auto"/>
            <w:noWrap/>
            <w:vAlign w:val="bottom"/>
            <w:hideMark/>
          </w:tcPr>
          <w:p w14:paraId="523744D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434</w:t>
            </w:r>
          </w:p>
        </w:tc>
        <w:tc>
          <w:tcPr>
            <w:tcW w:w="1171" w:type="pct"/>
            <w:tcBorders>
              <w:top w:val="nil"/>
              <w:left w:val="nil"/>
              <w:bottom w:val="nil"/>
              <w:right w:val="nil"/>
            </w:tcBorders>
            <w:shd w:val="clear" w:color="000000" w:fill="FFFFFF"/>
            <w:noWrap/>
            <w:vAlign w:val="center"/>
            <w:hideMark/>
          </w:tcPr>
          <w:p w14:paraId="2D58B9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- 11.204-12</w:t>
            </w:r>
          </w:p>
        </w:tc>
        <w:tc>
          <w:tcPr>
            <w:tcW w:w="1575" w:type="pct"/>
            <w:tcBorders>
              <w:top w:val="nil"/>
              <w:left w:val="nil"/>
              <w:bottom w:val="nil"/>
              <w:right w:val="nil"/>
            </w:tcBorders>
            <w:shd w:val="clear" w:color="000000" w:fill="FFFFFF"/>
            <w:noWrap/>
            <w:vAlign w:val="center"/>
            <w:hideMark/>
          </w:tcPr>
          <w:p w14:paraId="3FDCFB8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JOCIANE GOMES DOS SANTOS</w:t>
            </w:r>
          </w:p>
        </w:tc>
        <w:tc>
          <w:tcPr>
            <w:tcW w:w="440" w:type="pct"/>
            <w:tcBorders>
              <w:top w:val="nil"/>
              <w:left w:val="nil"/>
              <w:bottom w:val="nil"/>
              <w:right w:val="nil"/>
            </w:tcBorders>
            <w:shd w:val="clear" w:color="000000" w:fill="FFFFFF"/>
            <w:noWrap/>
            <w:vAlign w:val="center"/>
            <w:hideMark/>
          </w:tcPr>
          <w:p w14:paraId="1BAA9F9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15151889737</w:t>
            </w:r>
          </w:p>
        </w:tc>
        <w:tc>
          <w:tcPr>
            <w:tcW w:w="676" w:type="pct"/>
            <w:tcBorders>
              <w:top w:val="nil"/>
              <w:left w:val="nil"/>
              <w:bottom w:val="nil"/>
              <w:right w:val="nil"/>
            </w:tcBorders>
            <w:shd w:val="clear" w:color="000000" w:fill="FFFFFF"/>
            <w:noWrap/>
            <w:vAlign w:val="center"/>
            <w:hideMark/>
          </w:tcPr>
          <w:p w14:paraId="7BB9687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2E9FD7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8A9E4F8" w14:textId="77777777" w:rsidTr="004870AD">
        <w:trPr>
          <w:trHeight w:val="240"/>
        </w:trPr>
        <w:tc>
          <w:tcPr>
            <w:tcW w:w="284" w:type="pct"/>
            <w:tcBorders>
              <w:top w:val="nil"/>
              <w:left w:val="nil"/>
              <w:bottom w:val="nil"/>
              <w:right w:val="nil"/>
            </w:tcBorders>
            <w:shd w:val="clear" w:color="auto" w:fill="auto"/>
            <w:noWrap/>
            <w:vAlign w:val="bottom"/>
            <w:hideMark/>
          </w:tcPr>
          <w:p w14:paraId="05EE43B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435</w:t>
            </w:r>
          </w:p>
        </w:tc>
        <w:tc>
          <w:tcPr>
            <w:tcW w:w="1171" w:type="pct"/>
            <w:tcBorders>
              <w:top w:val="nil"/>
              <w:left w:val="nil"/>
              <w:bottom w:val="nil"/>
              <w:right w:val="nil"/>
            </w:tcBorders>
            <w:shd w:val="clear" w:color="000000" w:fill="FFFFFF"/>
            <w:noWrap/>
            <w:vAlign w:val="center"/>
            <w:hideMark/>
          </w:tcPr>
          <w:p w14:paraId="20A914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- 09.103-23</w:t>
            </w:r>
          </w:p>
        </w:tc>
        <w:tc>
          <w:tcPr>
            <w:tcW w:w="1575" w:type="pct"/>
            <w:tcBorders>
              <w:top w:val="nil"/>
              <w:left w:val="nil"/>
              <w:bottom w:val="nil"/>
              <w:right w:val="nil"/>
            </w:tcBorders>
            <w:shd w:val="clear" w:color="000000" w:fill="FFFFFF"/>
            <w:noWrap/>
            <w:vAlign w:val="center"/>
            <w:hideMark/>
          </w:tcPr>
          <w:p w14:paraId="1188569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JOEDSON ZANELLA DE SOUZA</w:t>
            </w:r>
          </w:p>
        </w:tc>
        <w:tc>
          <w:tcPr>
            <w:tcW w:w="440" w:type="pct"/>
            <w:tcBorders>
              <w:top w:val="nil"/>
              <w:left w:val="nil"/>
              <w:bottom w:val="nil"/>
              <w:right w:val="nil"/>
            </w:tcBorders>
            <w:shd w:val="clear" w:color="000000" w:fill="FFFFFF"/>
            <w:noWrap/>
            <w:vAlign w:val="center"/>
            <w:hideMark/>
          </w:tcPr>
          <w:p w14:paraId="366E1E3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01926123794</w:t>
            </w:r>
          </w:p>
        </w:tc>
        <w:tc>
          <w:tcPr>
            <w:tcW w:w="676" w:type="pct"/>
            <w:tcBorders>
              <w:top w:val="nil"/>
              <w:left w:val="nil"/>
              <w:bottom w:val="nil"/>
              <w:right w:val="nil"/>
            </w:tcBorders>
            <w:shd w:val="clear" w:color="000000" w:fill="FFFFFF"/>
            <w:noWrap/>
            <w:vAlign w:val="center"/>
            <w:hideMark/>
          </w:tcPr>
          <w:p w14:paraId="3989210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5CC4101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7177172D" w14:textId="77777777" w:rsidTr="004870AD">
        <w:trPr>
          <w:trHeight w:val="240"/>
        </w:trPr>
        <w:tc>
          <w:tcPr>
            <w:tcW w:w="284" w:type="pct"/>
            <w:tcBorders>
              <w:top w:val="nil"/>
              <w:left w:val="nil"/>
              <w:bottom w:val="nil"/>
              <w:right w:val="nil"/>
            </w:tcBorders>
            <w:shd w:val="clear" w:color="auto" w:fill="auto"/>
            <w:noWrap/>
            <w:vAlign w:val="bottom"/>
            <w:hideMark/>
          </w:tcPr>
          <w:p w14:paraId="58C1FB2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436</w:t>
            </w:r>
          </w:p>
        </w:tc>
        <w:tc>
          <w:tcPr>
            <w:tcW w:w="1171" w:type="pct"/>
            <w:tcBorders>
              <w:top w:val="nil"/>
              <w:left w:val="nil"/>
              <w:bottom w:val="nil"/>
              <w:right w:val="nil"/>
            </w:tcBorders>
            <w:shd w:val="clear" w:color="000000" w:fill="FFFFFF"/>
            <w:noWrap/>
            <w:vAlign w:val="center"/>
            <w:hideMark/>
          </w:tcPr>
          <w:p w14:paraId="24CCC0B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- 09.203-03</w:t>
            </w:r>
          </w:p>
        </w:tc>
        <w:tc>
          <w:tcPr>
            <w:tcW w:w="1575" w:type="pct"/>
            <w:tcBorders>
              <w:top w:val="nil"/>
              <w:left w:val="nil"/>
              <w:bottom w:val="nil"/>
              <w:right w:val="nil"/>
            </w:tcBorders>
            <w:shd w:val="clear" w:color="000000" w:fill="FFFFFF"/>
            <w:noWrap/>
            <w:vAlign w:val="center"/>
            <w:hideMark/>
          </w:tcPr>
          <w:p w14:paraId="5E09F32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JOICE RODRIGUES PACHECO DE OLIVEIRA</w:t>
            </w:r>
          </w:p>
        </w:tc>
        <w:tc>
          <w:tcPr>
            <w:tcW w:w="440" w:type="pct"/>
            <w:tcBorders>
              <w:top w:val="nil"/>
              <w:left w:val="nil"/>
              <w:bottom w:val="nil"/>
              <w:right w:val="nil"/>
            </w:tcBorders>
            <w:shd w:val="clear" w:color="000000" w:fill="FFFFFF"/>
            <w:noWrap/>
            <w:vAlign w:val="center"/>
            <w:hideMark/>
          </w:tcPr>
          <w:p w14:paraId="3EC16A9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09875114758</w:t>
            </w:r>
          </w:p>
        </w:tc>
        <w:tc>
          <w:tcPr>
            <w:tcW w:w="676" w:type="pct"/>
            <w:tcBorders>
              <w:top w:val="nil"/>
              <w:left w:val="nil"/>
              <w:bottom w:val="nil"/>
              <w:right w:val="nil"/>
            </w:tcBorders>
            <w:shd w:val="clear" w:color="000000" w:fill="FFFFFF"/>
            <w:noWrap/>
            <w:vAlign w:val="center"/>
            <w:hideMark/>
          </w:tcPr>
          <w:p w14:paraId="1D22294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4295374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AA533F0" w14:textId="77777777" w:rsidTr="004870AD">
        <w:trPr>
          <w:trHeight w:val="240"/>
        </w:trPr>
        <w:tc>
          <w:tcPr>
            <w:tcW w:w="284" w:type="pct"/>
            <w:tcBorders>
              <w:top w:val="nil"/>
              <w:left w:val="nil"/>
              <w:bottom w:val="nil"/>
              <w:right w:val="nil"/>
            </w:tcBorders>
            <w:shd w:val="clear" w:color="auto" w:fill="auto"/>
            <w:noWrap/>
            <w:vAlign w:val="bottom"/>
            <w:hideMark/>
          </w:tcPr>
          <w:p w14:paraId="00C11EE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437</w:t>
            </w:r>
          </w:p>
        </w:tc>
        <w:tc>
          <w:tcPr>
            <w:tcW w:w="1171" w:type="pct"/>
            <w:tcBorders>
              <w:top w:val="nil"/>
              <w:left w:val="nil"/>
              <w:bottom w:val="nil"/>
              <w:right w:val="nil"/>
            </w:tcBorders>
            <w:shd w:val="clear" w:color="000000" w:fill="FFFFFF"/>
            <w:noWrap/>
            <w:vAlign w:val="center"/>
            <w:hideMark/>
          </w:tcPr>
          <w:p w14:paraId="0BCA1ED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- 10.101-04</w:t>
            </w:r>
          </w:p>
        </w:tc>
        <w:tc>
          <w:tcPr>
            <w:tcW w:w="1575" w:type="pct"/>
            <w:tcBorders>
              <w:top w:val="nil"/>
              <w:left w:val="nil"/>
              <w:bottom w:val="nil"/>
              <w:right w:val="nil"/>
            </w:tcBorders>
            <w:shd w:val="clear" w:color="000000" w:fill="FFFFFF"/>
            <w:noWrap/>
            <w:vAlign w:val="center"/>
            <w:hideMark/>
          </w:tcPr>
          <w:p w14:paraId="640ED38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JONATAS SOUZA PEREIRA</w:t>
            </w:r>
          </w:p>
        </w:tc>
        <w:tc>
          <w:tcPr>
            <w:tcW w:w="440" w:type="pct"/>
            <w:tcBorders>
              <w:top w:val="nil"/>
              <w:left w:val="nil"/>
              <w:bottom w:val="nil"/>
              <w:right w:val="nil"/>
            </w:tcBorders>
            <w:shd w:val="clear" w:color="000000" w:fill="FFFFFF"/>
            <w:noWrap/>
            <w:vAlign w:val="center"/>
            <w:hideMark/>
          </w:tcPr>
          <w:p w14:paraId="27D7010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38662120890</w:t>
            </w:r>
          </w:p>
        </w:tc>
        <w:tc>
          <w:tcPr>
            <w:tcW w:w="676" w:type="pct"/>
            <w:tcBorders>
              <w:top w:val="nil"/>
              <w:left w:val="nil"/>
              <w:bottom w:val="nil"/>
              <w:right w:val="nil"/>
            </w:tcBorders>
            <w:shd w:val="clear" w:color="000000" w:fill="FFFFFF"/>
            <w:noWrap/>
            <w:vAlign w:val="center"/>
            <w:hideMark/>
          </w:tcPr>
          <w:p w14:paraId="7E4F7D9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31.139,54</w:t>
            </w:r>
          </w:p>
        </w:tc>
        <w:tc>
          <w:tcPr>
            <w:tcW w:w="855" w:type="pct"/>
            <w:tcBorders>
              <w:top w:val="nil"/>
              <w:left w:val="nil"/>
              <w:bottom w:val="nil"/>
              <w:right w:val="nil"/>
            </w:tcBorders>
            <w:shd w:val="clear" w:color="000000" w:fill="FFFFFF"/>
            <w:noWrap/>
            <w:vAlign w:val="center"/>
            <w:hideMark/>
          </w:tcPr>
          <w:p w14:paraId="4A9253C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15/07/2027</w:t>
            </w:r>
          </w:p>
        </w:tc>
      </w:tr>
      <w:tr w:rsidR="004E2D59" w:rsidRPr="00A6001B" w14:paraId="3B001FBC" w14:textId="77777777" w:rsidTr="004870AD">
        <w:trPr>
          <w:trHeight w:val="240"/>
        </w:trPr>
        <w:tc>
          <w:tcPr>
            <w:tcW w:w="284" w:type="pct"/>
            <w:tcBorders>
              <w:top w:val="nil"/>
              <w:left w:val="nil"/>
              <w:bottom w:val="nil"/>
              <w:right w:val="nil"/>
            </w:tcBorders>
            <w:shd w:val="clear" w:color="auto" w:fill="auto"/>
            <w:noWrap/>
            <w:vAlign w:val="bottom"/>
            <w:hideMark/>
          </w:tcPr>
          <w:p w14:paraId="5EC669E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438</w:t>
            </w:r>
          </w:p>
        </w:tc>
        <w:tc>
          <w:tcPr>
            <w:tcW w:w="1171" w:type="pct"/>
            <w:tcBorders>
              <w:top w:val="nil"/>
              <w:left w:val="nil"/>
              <w:bottom w:val="nil"/>
              <w:right w:val="nil"/>
            </w:tcBorders>
            <w:shd w:val="clear" w:color="000000" w:fill="FFFFFF"/>
            <w:noWrap/>
            <w:vAlign w:val="center"/>
            <w:hideMark/>
          </w:tcPr>
          <w:p w14:paraId="7CDAD74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- 10.103-16</w:t>
            </w:r>
          </w:p>
        </w:tc>
        <w:tc>
          <w:tcPr>
            <w:tcW w:w="1575" w:type="pct"/>
            <w:tcBorders>
              <w:top w:val="nil"/>
              <w:left w:val="nil"/>
              <w:bottom w:val="nil"/>
              <w:right w:val="nil"/>
            </w:tcBorders>
            <w:shd w:val="clear" w:color="000000" w:fill="FFFFFF"/>
            <w:noWrap/>
            <w:vAlign w:val="center"/>
            <w:hideMark/>
          </w:tcPr>
          <w:p w14:paraId="7282B13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JONATAS SOUZA PEREIRA</w:t>
            </w:r>
          </w:p>
        </w:tc>
        <w:tc>
          <w:tcPr>
            <w:tcW w:w="440" w:type="pct"/>
            <w:tcBorders>
              <w:top w:val="nil"/>
              <w:left w:val="nil"/>
              <w:bottom w:val="nil"/>
              <w:right w:val="nil"/>
            </w:tcBorders>
            <w:shd w:val="clear" w:color="000000" w:fill="FFFFFF"/>
            <w:noWrap/>
            <w:vAlign w:val="center"/>
            <w:hideMark/>
          </w:tcPr>
          <w:p w14:paraId="1AD64C3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38662120890</w:t>
            </w:r>
          </w:p>
        </w:tc>
        <w:tc>
          <w:tcPr>
            <w:tcW w:w="676" w:type="pct"/>
            <w:tcBorders>
              <w:top w:val="nil"/>
              <w:left w:val="nil"/>
              <w:bottom w:val="nil"/>
              <w:right w:val="nil"/>
            </w:tcBorders>
            <w:shd w:val="clear" w:color="000000" w:fill="FFFFFF"/>
            <w:noWrap/>
            <w:vAlign w:val="center"/>
            <w:hideMark/>
          </w:tcPr>
          <w:p w14:paraId="2A360EA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31.139,54</w:t>
            </w:r>
          </w:p>
        </w:tc>
        <w:tc>
          <w:tcPr>
            <w:tcW w:w="855" w:type="pct"/>
            <w:tcBorders>
              <w:top w:val="nil"/>
              <w:left w:val="nil"/>
              <w:bottom w:val="nil"/>
              <w:right w:val="nil"/>
            </w:tcBorders>
            <w:shd w:val="clear" w:color="000000" w:fill="FFFFFF"/>
            <w:noWrap/>
            <w:vAlign w:val="center"/>
            <w:hideMark/>
          </w:tcPr>
          <w:p w14:paraId="76DDED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15/07/2027</w:t>
            </w:r>
          </w:p>
        </w:tc>
      </w:tr>
      <w:tr w:rsidR="004E2D59" w:rsidRPr="00A6001B" w14:paraId="61DF2A90" w14:textId="77777777" w:rsidTr="004870AD">
        <w:trPr>
          <w:trHeight w:val="240"/>
        </w:trPr>
        <w:tc>
          <w:tcPr>
            <w:tcW w:w="284" w:type="pct"/>
            <w:tcBorders>
              <w:top w:val="nil"/>
              <w:left w:val="nil"/>
              <w:bottom w:val="nil"/>
              <w:right w:val="nil"/>
            </w:tcBorders>
            <w:shd w:val="clear" w:color="auto" w:fill="auto"/>
            <w:noWrap/>
            <w:vAlign w:val="bottom"/>
            <w:hideMark/>
          </w:tcPr>
          <w:p w14:paraId="0ECE4FE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439</w:t>
            </w:r>
          </w:p>
        </w:tc>
        <w:tc>
          <w:tcPr>
            <w:tcW w:w="1171" w:type="pct"/>
            <w:tcBorders>
              <w:top w:val="nil"/>
              <w:left w:val="nil"/>
              <w:bottom w:val="nil"/>
              <w:right w:val="nil"/>
            </w:tcBorders>
            <w:shd w:val="clear" w:color="000000" w:fill="FFFFFF"/>
            <w:noWrap/>
            <w:vAlign w:val="center"/>
            <w:hideMark/>
          </w:tcPr>
          <w:p w14:paraId="1BDB49C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- 10.201-07</w:t>
            </w:r>
          </w:p>
        </w:tc>
        <w:tc>
          <w:tcPr>
            <w:tcW w:w="1575" w:type="pct"/>
            <w:tcBorders>
              <w:top w:val="nil"/>
              <w:left w:val="nil"/>
              <w:bottom w:val="nil"/>
              <w:right w:val="nil"/>
            </w:tcBorders>
            <w:shd w:val="clear" w:color="000000" w:fill="FFFFFF"/>
            <w:noWrap/>
            <w:vAlign w:val="center"/>
            <w:hideMark/>
          </w:tcPr>
          <w:p w14:paraId="46A90A8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JONNIE CAMPELO DA SILVA FREITAS</w:t>
            </w:r>
          </w:p>
        </w:tc>
        <w:tc>
          <w:tcPr>
            <w:tcW w:w="440" w:type="pct"/>
            <w:tcBorders>
              <w:top w:val="nil"/>
              <w:left w:val="nil"/>
              <w:bottom w:val="nil"/>
              <w:right w:val="nil"/>
            </w:tcBorders>
            <w:shd w:val="clear" w:color="000000" w:fill="FFFFFF"/>
            <w:noWrap/>
            <w:vAlign w:val="center"/>
            <w:hideMark/>
          </w:tcPr>
          <w:p w14:paraId="5E05338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10880551763</w:t>
            </w:r>
          </w:p>
        </w:tc>
        <w:tc>
          <w:tcPr>
            <w:tcW w:w="676" w:type="pct"/>
            <w:tcBorders>
              <w:top w:val="nil"/>
              <w:left w:val="nil"/>
              <w:bottom w:val="nil"/>
              <w:right w:val="nil"/>
            </w:tcBorders>
            <w:shd w:val="clear" w:color="000000" w:fill="FFFFFF"/>
            <w:noWrap/>
            <w:vAlign w:val="center"/>
            <w:hideMark/>
          </w:tcPr>
          <w:p w14:paraId="0896D07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1CC8E3F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0F2D1783" w14:textId="77777777" w:rsidTr="004870AD">
        <w:trPr>
          <w:trHeight w:val="240"/>
        </w:trPr>
        <w:tc>
          <w:tcPr>
            <w:tcW w:w="284" w:type="pct"/>
            <w:tcBorders>
              <w:top w:val="nil"/>
              <w:left w:val="nil"/>
              <w:bottom w:val="nil"/>
              <w:right w:val="nil"/>
            </w:tcBorders>
            <w:shd w:val="clear" w:color="auto" w:fill="auto"/>
            <w:noWrap/>
            <w:vAlign w:val="bottom"/>
            <w:hideMark/>
          </w:tcPr>
          <w:p w14:paraId="4970C55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440</w:t>
            </w:r>
          </w:p>
        </w:tc>
        <w:tc>
          <w:tcPr>
            <w:tcW w:w="1171" w:type="pct"/>
            <w:tcBorders>
              <w:top w:val="nil"/>
              <w:left w:val="nil"/>
              <w:bottom w:val="nil"/>
              <w:right w:val="nil"/>
            </w:tcBorders>
            <w:shd w:val="clear" w:color="000000" w:fill="FFFFFF"/>
            <w:noWrap/>
            <w:vAlign w:val="center"/>
            <w:hideMark/>
          </w:tcPr>
          <w:p w14:paraId="0650153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- 21.104-21</w:t>
            </w:r>
          </w:p>
        </w:tc>
        <w:tc>
          <w:tcPr>
            <w:tcW w:w="1575" w:type="pct"/>
            <w:tcBorders>
              <w:top w:val="nil"/>
              <w:left w:val="nil"/>
              <w:bottom w:val="nil"/>
              <w:right w:val="nil"/>
            </w:tcBorders>
            <w:shd w:val="clear" w:color="000000" w:fill="FFFFFF"/>
            <w:noWrap/>
            <w:vAlign w:val="center"/>
            <w:hideMark/>
          </w:tcPr>
          <w:p w14:paraId="494BB58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JORGE EDUARDO PEIXOTO PEREIRA</w:t>
            </w:r>
          </w:p>
        </w:tc>
        <w:tc>
          <w:tcPr>
            <w:tcW w:w="440" w:type="pct"/>
            <w:tcBorders>
              <w:top w:val="nil"/>
              <w:left w:val="nil"/>
              <w:bottom w:val="nil"/>
              <w:right w:val="nil"/>
            </w:tcBorders>
            <w:shd w:val="clear" w:color="000000" w:fill="FFFFFF"/>
            <w:noWrap/>
            <w:vAlign w:val="center"/>
            <w:hideMark/>
          </w:tcPr>
          <w:p w14:paraId="7880CDB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07945632793</w:t>
            </w:r>
          </w:p>
        </w:tc>
        <w:tc>
          <w:tcPr>
            <w:tcW w:w="676" w:type="pct"/>
            <w:tcBorders>
              <w:top w:val="nil"/>
              <w:left w:val="nil"/>
              <w:bottom w:val="nil"/>
              <w:right w:val="nil"/>
            </w:tcBorders>
            <w:shd w:val="clear" w:color="000000" w:fill="FFFFFF"/>
            <w:noWrap/>
            <w:vAlign w:val="center"/>
            <w:hideMark/>
          </w:tcPr>
          <w:p w14:paraId="0061E4F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32.207,34</w:t>
            </w:r>
          </w:p>
        </w:tc>
        <w:tc>
          <w:tcPr>
            <w:tcW w:w="855" w:type="pct"/>
            <w:tcBorders>
              <w:top w:val="nil"/>
              <w:left w:val="nil"/>
              <w:bottom w:val="nil"/>
              <w:right w:val="nil"/>
            </w:tcBorders>
            <w:shd w:val="clear" w:color="000000" w:fill="FFFFFF"/>
            <w:noWrap/>
            <w:vAlign w:val="center"/>
            <w:hideMark/>
          </w:tcPr>
          <w:p w14:paraId="4699A3C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913941A" w14:textId="77777777" w:rsidTr="004870AD">
        <w:trPr>
          <w:trHeight w:val="240"/>
        </w:trPr>
        <w:tc>
          <w:tcPr>
            <w:tcW w:w="284" w:type="pct"/>
            <w:tcBorders>
              <w:top w:val="nil"/>
              <w:left w:val="nil"/>
              <w:bottom w:val="nil"/>
              <w:right w:val="nil"/>
            </w:tcBorders>
            <w:shd w:val="clear" w:color="auto" w:fill="auto"/>
            <w:noWrap/>
            <w:vAlign w:val="bottom"/>
            <w:hideMark/>
          </w:tcPr>
          <w:p w14:paraId="4FEBB50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441</w:t>
            </w:r>
          </w:p>
        </w:tc>
        <w:tc>
          <w:tcPr>
            <w:tcW w:w="1171" w:type="pct"/>
            <w:tcBorders>
              <w:top w:val="nil"/>
              <w:left w:val="nil"/>
              <w:bottom w:val="nil"/>
              <w:right w:val="nil"/>
            </w:tcBorders>
            <w:shd w:val="clear" w:color="000000" w:fill="FFFFFF"/>
            <w:noWrap/>
            <w:vAlign w:val="center"/>
            <w:hideMark/>
          </w:tcPr>
          <w:p w14:paraId="208C05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- 10.204-04</w:t>
            </w:r>
          </w:p>
        </w:tc>
        <w:tc>
          <w:tcPr>
            <w:tcW w:w="1575" w:type="pct"/>
            <w:tcBorders>
              <w:top w:val="nil"/>
              <w:left w:val="nil"/>
              <w:bottom w:val="nil"/>
              <w:right w:val="nil"/>
            </w:tcBorders>
            <w:shd w:val="clear" w:color="000000" w:fill="FFFFFF"/>
            <w:noWrap/>
            <w:vAlign w:val="center"/>
            <w:hideMark/>
          </w:tcPr>
          <w:p w14:paraId="36B4A40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JORGE EDUARDO VICTORINO DE SOUZA</w:t>
            </w:r>
          </w:p>
        </w:tc>
        <w:tc>
          <w:tcPr>
            <w:tcW w:w="440" w:type="pct"/>
            <w:tcBorders>
              <w:top w:val="nil"/>
              <w:left w:val="nil"/>
              <w:bottom w:val="nil"/>
              <w:right w:val="nil"/>
            </w:tcBorders>
            <w:shd w:val="clear" w:color="000000" w:fill="FFFFFF"/>
            <w:noWrap/>
            <w:vAlign w:val="center"/>
            <w:hideMark/>
          </w:tcPr>
          <w:p w14:paraId="4B04A15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79114369753</w:t>
            </w:r>
          </w:p>
        </w:tc>
        <w:tc>
          <w:tcPr>
            <w:tcW w:w="676" w:type="pct"/>
            <w:tcBorders>
              <w:top w:val="nil"/>
              <w:left w:val="nil"/>
              <w:bottom w:val="nil"/>
              <w:right w:val="nil"/>
            </w:tcBorders>
            <w:shd w:val="clear" w:color="000000" w:fill="FFFFFF"/>
            <w:noWrap/>
            <w:vAlign w:val="center"/>
            <w:hideMark/>
          </w:tcPr>
          <w:p w14:paraId="0BAD69E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27.025,31</w:t>
            </w:r>
          </w:p>
        </w:tc>
        <w:tc>
          <w:tcPr>
            <w:tcW w:w="855" w:type="pct"/>
            <w:tcBorders>
              <w:top w:val="nil"/>
              <w:left w:val="nil"/>
              <w:bottom w:val="nil"/>
              <w:right w:val="nil"/>
            </w:tcBorders>
            <w:shd w:val="clear" w:color="000000" w:fill="FFFFFF"/>
            <w:noWrap/>
            <w:vAlign w:val="center"/>
            <w:hideMark/>
          </w:tcPr>
          <w:p w14:paraId="16C5B09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12B4850" w14:textId="77777777" w:rsidTr="004870AD">
        <w:trPr>
          <w:trHeight w:val="240"/>
        </w:trPr>
        <w:tc>
          <w:tcPr>
            <w:tcW w:w="284" w:type="pct"/>
            <w:tcBorders>
              <w:top w:val="nil"/>
              <w:left w:val="nil"/>
              <w:bottom w:val="nil"/>
              <w:right w:val="nil"/>
            </w:tcBorders>
            <w:shd w:val="clear" w:color="auto" w:fill="auto"/>
            <w:noWrap/>
            <w:vAlign w:val="bottom"/>
            <w:hideMark/>
          </w:tcPr>
          <w:p w14:paraId="3F2572B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442</w:t>
            </w:r>
          </w:p>
        </w:tc>
        <w:tc>
          <w:tcPr>
            <w:tcW w:w="1171" w:type="pct"/>
            <w:tcBorders>
              <w:top w:val="nil"/>
              <w:left w:val="nil"/>
              <w:bottom w:val="nil"/>
              <w:right w:val="nil"/>
            </w:tcBorders>
            <w:shd w:val="clear" w:color="000000" w:fill="FFFFFF"/>
            <w:noWrap/>
            <w:vAlign w:val="center"/>
            <w:hideMark/>
          </w:tcPr>
          <w:p w14:paraId="1AAF15C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- 01.203-13</w:t>
            </w:r>
          </w:p>
        </w:tc>
        <w:tc>
          <w:tcPr>
            <w:tcW w:w="1575" w:type="pct"/>
            <w:tcBorders>
              <w:top w:val="nil"/>
              <w:left w:val="nil"/>
              <w:bottom w:val="nil"/>
              <w:right w:val="nil"/>
            </w:tcBorders>
            <w:shd w:val="clear" w:color="000000" w:fill="FFFFFF"/>
            <w:noWrap/>
            <w:vAlign w:val="center"/>
            <w:hideMark/>
          </w:tcPr>
          <w:p w14:paraId="49E31C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JORGE LUIZ JARDIM TEIXEIRA JUNIOR</w:t>
            </w:r>
          </w:p>
        </w:tc>
        <w:tc>
          <w:tcPr>
            <w:tcW w:w="440" w:type="pct"/>
            <w:tcBorders>
              <w:top w:val="nil"/>
              <w:left w:val="nil"/>
              <w:bottom w:val="nil"/>
              <w:right w:val="nil"/>
            </w:tcBorders>
            <w:shd w:val="clear" w:color="000000" w:fill="FFFFFF"/>
            <w:noWrap/>
            <w:vAlign w:val="center"/>
            <w:hideMark/>
          </w:tcPr>
          <w:p w14:paraId="28C3973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08321138756</w:t>
            </w:r>
          </w:p>
        </w:tc>
        <w:tc>
          <w:tcPr>
            <w:tcW w:w="676" w:type="pct"/>
            <w:tcBorders>
              <w:top w:val="nil"/>
              <w:left w:val="nil"/>
              <w:bottom w:val="nil"/>
              <w:right w:val="nil"/>
            </w:tcBorders>
            <w:shd w:val="clear" w:color="000000" w:fill="FFFFFF"/>
            <w:noWrap/>
            <w:vAlign w:val="center"/>
            <w:hideMark/>
          </w:tcPr>
          <w:p w14:paraId="728CEFB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23D6594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287F82A6" w14:textId="77777777" w:rsidTr="004870AD">
        <w:trPr>
          <w:trHeight w:val="240"/>
        </w:trPr>
        <w:tc>
          <w:tcPr>
            <w:tcW w:w="284" w:type="pct"/>
            <w:tcBorders>
              <w:top w:val="nil"/>
              <w:left w:val="nil"/>
              <w:bottom w:val="nil"/>
              <w:right w:val="nil"/>
            </w:tcBorders>
            <w:shd w:val="clear" w:color="auto" w:fill="auto"/>
            <w:noWrap/>
            <w:vAlign w:val="bottom"/>
            <w:hideMark/>
          </w:tcPr>
          <w:p w14:paraId="2482114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443</w:t>
            </w:r>
          </w:p>
        </w:tc>
        <w:tc>
          <w:tcPr>
            <w:tcW w:w="1171" w:type="pct"/>
            <w:tcBorders>
              <w:top w:val="nil"/>
              <w:left w:val="nil"/>
              <w:bottom w:val="nil"/>
              <w:right w:val="nil"/>
            </w:tcBorders>
            <w:shd w:val="clear" w:color="000000" w:fill="FFFFFF"/>
            <w:noWrap/>
            <w:vAlign w:val="center"/>
            <w:hideMark/>
          </w:tcPr>
          <w:p w14:paraId="2CDCF5E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- 26.203-20</w:t>
            </w:r>
          </w:p>
        </w:tc>
        <w:tc>
          <w:tcPr>
            <w:tcW w:w="1575" w:type="pct"/>
            <w:tcBorders>
              <w:top w:val="nil"/>
              <w:left w:val="nil"/>
              <w:bottom w:val="nil"/>
              <w:right w:val="nil"/>
            </w:tcBorders>
            <w:shd w:val="clear" w:color="000000" w:fill="FFFFFF"/>
            <w:noWrap/>
            <w:vAlign w:val="center"/>
            <w:hideMark/>
          </w:tcPr>
          <w:p w14:paraId="33D292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JORGE LUIZ JARDIM TEIXEIRA JUNIOR</w:t>
            </w:r>
          </w:p>
        </w:tc>
        <w:tc>
          <w:tcPr>
            <w:tcW w:w="440" w:type="pct"/>
            <w:tcBorders>
              <w:top w:val="nil"/>
              <w:left w:val="nil"/>
              <w:bottom w:val="nil"/>
              <w:right w:val="nil"/>
            </w:tcBorders>
            <w:shd w:val="clear" w:color="000000" w:fill="FFFFFF"/>
            <w:noWrap/>
            <w:vAlign w:val="center"/>
            <w:hideMark/>
          </w:tcPr>
          <w:p w14:paraId="30496FC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08321138756</w:t>
            </w:r>
          </w:p>
        </w:tc>
        <w:tc>
          <w:tcPr>
            <w:tcW w:w="676" w:type="pct"/>
            <w:tcBorders>
              <w:top w:val="nil"/>
              <w:left w:val="nil"/>
              <w:bottom w:val="nil"/>
              <w:right w:val="nil"/>
            </w:tcBorders>
            <w:shd w:val="clear" w:color="000000" w:fill="FFFFFF"/>
            <w:noWrap/>
            <w:vAlign w:val="center"/>
            <w:hideMark/>
          </w:tcPr>
          <w:p w14:paraId="0C5277B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52C69CF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275E917E" w14:textId="77777777" w:rsidTr="004870AD">
        <w:trPr>
          <w:trHeight w:val="240"/>
        </w:trPr>
        <w:tc>
          <w:tcPr>
            <w:tcW w:w="284" w:type="pct"/>
            <w:tcBorders>
              <w:top w:val="nil"/>
              <w:left w:val="nil"/>
              <w:bottom w:val="nil"/>
              <w:right w:val="nil"/>
            </w:tcBorders>
            <w:shd w:val="clear" w:color="auto" w:fill="auto"/>
            <w:noWrap/>
            <w:vAlign w:val="bottom"/>
            <w:hideMark/>
          </w:tcPr>
          <w:p w14:paraId="3EC3DD8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444</w:t>
            </w:r>
          </w:p>
        </w:tc>
        <w:tc>
          <w:tcPr>
            <w:tcW w:w="1171" w:type="pct"/>
            <w:tcBorders>
              <w:top w:val="nil"/>
              <w:left w:val="nil"/>
              <w:bottom w:val="nil"/>
              <w:right w:val="nil"/>
            </w:tcBorders>
            <w:shd w:val="clear" w:color="000000" w:fill="FFFFFF"/>
            <w:noWrap/>
            <w:vAlign w:val="center"/>
            <w:hideMark/>
          </w:tcPr>
          <w:p w14:paraId="7B15E82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- 02.103-10</w:t>
            </w:r>
          </w:p>
        </w:tc>
        <w:tc>
          <w:tcPr>
            <w:tcW w:w="1575" w:type="pct"/>
            <w:tcBorders>
              <w:top w:val="nil"/>
              <w:left w:val="nil"/>
              <w:bottom w:val="nil"/>
              <w:right w:val="nil"/>
            </w:tcBorders>
            <w:shd w:val="clear" w:color="000000" w:fill="FFFFFF"/>
            <w:noWrap/>
            <w:vAlign w:val="center"/>
            <w:hideMark/>
          </w:tcPr>
          <w:p w14:paraId="1278A3F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JORGE MARTINS DA SILVA</w:t>
            </w:r>
          </w:p>
        </w:tc>
        <w:tc>
          <w:tcPr>
            <w:tcW w:w="440" w:type="pct"/>
            <w:tcBorders>
              <w:top w:val="nil"/>
              <w:left w:val="nil"/>
              <w:bottom w:val="nil"/>
              <w:right w:val="nil"/>
            </w:tcBorders>
            <w:shd w:val="clear" w:color="000000" w:fill="FFFFFF"/>
            <w:noWrap/>
            <w:vAlign w:val="center"/>
            <w:hideMark/>
          </w:tcPr>
          <w:p w14:paraId="39364B2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56111240110</w:t>
            </w:r>
          </w:p>
        </w:tc>
        <w:tc>
          <w:tcPr>
            <w:tcW w:w="676" w:type="pct"/>
            <w:tcBorders>
              <w:top w:val="nil"/>
              <w:left w:val="nil"/>
              <w:bottom w:val="nil"/>
              <w:right w:val="nil"/>
            </w:tcBorders>
            <w:shd w:val="clear" w:color="000000" w:fill="FFFFFF"/>
            <w:noWrap/>
            <w:vAlign w:val="center"/>
            <w:hideMark/>
          </w:tcPr>
          <w:p w14:paraId="72EE525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3BD9A36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10/12/2027</w:t>
            </w:r>
          </w:p>
        </w:tc>
      </w:tr>
      <w:tr w:rsidR="004E2D59" w:rsidRPr="00A6001B" w14:paraId="67FB4480" w14:textId="77777777" w:rsidTr="004870AD">
        <w:trPr>
          <w:trHeight w:val="240"/>
        </w:trPr>
        <w:tc>
          <w:tcPr>
            <w:tcW w:w="284" w:type="pct"/>
            <w:tcBorders>
              <w:top w:val="nil"/>
              <w:left w:val="nil"/>
              <w:bottom w:val="nil"/>
              <w:right w:val="nil"/>
            </w:tcBorders>
            <w:shd w:val="clear" w:color="auto" w:fill="auto"/>
            <w:noWrap/>
            <w:vAlign w:val="bottom"/>
            <w:hideMark/>
          </w:tcPr>
          <w:p w14:paraId="720057E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445</w:t>
            </w:r>
          </w:p>
        </w:tc>
        <w:tc>
          <w:tcPr>
            <w:tcW w:w="1171" w:type="pct"/>
            <w:tcBorders>
              <w:top w:val="nil"/>
              <w:left w:val="nil"/>
              <w:bottom w:val="nil"/>
              <w:right w:val="nil"/>
            </w:tcBorders>
            <w:shd w:val="clear" w:color="000000" w:fill="FFFFFF"/>
            <w:noWrap/>
            <w:vAlign w:val="center"/>
            <w:hideMark/>
          </w:tcPr>
          <w:p w14:paraId="12391D8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- 10.204-01</w:t>
            </w:r>
          </w:p>
        </w:tc>
        <w:tc>
          <w:tcPr>
            <w:tcW w:w="1575" w:type="pct"/>
            <w:tcBorders>
              <w:top w:val="nil"/>
              <w:left w:val="nil"/>
              <w:bottom w:val="nil"/>
              <w:right w:val="nil"/>
            </w:tcBorders>
            <w:shd w:val="clear" w:color="000000" w:fill="FFFFFF"/>
            <w:noWrap/>
            <w:vAlign w:val="center"/>
            <w:hideMark/>
          </w:tcPr>
          <w:p w14:paraId="342F5B9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JORGE SILVIO SILVA DE VASCONCELLOS</w:t>
            </w:r>
          </w:p>
        </w:tc>
        <w:tc>
          <w:tcPr>
            <w:tcW w:w="440" w:type="pct"/>
            <w:tcBorders>
              <w:top w:val="nil"/>
              <w:left w:val="nil"/>
              <w:bottom w:val="nil"/>
              <w:right w:val="nil"/>
            </w:tcBorders>
            <w:shd w:val="clear" w:color="000000" w:fill="FFFFFF"/>
            <w:noWrap/>
            <w:vAlign w:val="center"/>
            <w:hideMark/>
          </w:tcPr>
          <w:p w14:paraId="17D9F15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09558781797</w:t>
            </w:r>
          </w:p>
        </w:tc>
        <w:tc>
          <w:tcPr>
            <w:tcW w:w="676" w:type="pct"/>
            <w:tcBorders>
              <w:top w:val="nil"/>
              <w:left w:val="nil"/>
              <w:bottom w:val="nil"/>
              <w:right w:val="nil"/>
            </w:tcBorders>
            <w:shd w:val="clear" w:color="000000" w:fill="FFFFFF"/>
            <w:noWrap/>
            <w:vAlign w:val="center"/>
            <w:hideMark/>
          </w:tcPr>
          <w:p w14:paraId="1F0BB07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1E7E226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8A69256" w14:textId="77777777" w:rsidTr="004870AD">
        <w:trPr>
          <w:trHeight w:val="240"/>
        </w:trPr>
        <w:tc>
          <w:tcPr>
            <w:tcW w:w="284" w:type="pct"/>
            <w:tcBorders>
              <w:top w:val="nil"/>
              <w:left w:val="nil"/>
              <w:bottom w:val="nil"/>
              <w:right w:val="nil"/>
            </w:tcBorders>
            <w:shd w:val="clear" w:color="auto" w:fill="auto"/>
            <w:noWrap/>
            <w:vAlign w:val="bottom"/>
            <w:hideMark/>
          </w:tcPr>
          <w:p w14:paraId="2D7FD65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446</w:t>
            </w:r>
          </w:p>
        </w:tc>
        <w:tc>
          <w:tcPr>
            <w:tcW w:w="1171" w:type="pct"/>
            <w:tcBorders>
              <w:top w:val="nil"/>
              <w:left w:val="nil"/>
              <w:bottom w:val="nil"/>
              <w:right w:val="nil"/>
            </w:tcBorders>
            <w:shd w:val="clear" w:color="000000" w:fill="FFFFFF"/>
            <w:noWrap/>
            <w:vAlign w:val="center"/>
            <w:hideMark/>
          </w:tcPr>
          <w:p w14:paraId="1C4E9A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- 18.202-23</w:t>
            </w:r>
          </w:p>
        </w:tc>
        <w:tc>
          <w:tcPr>
            <w:tcW w:w="1575" w:type="pct"/>
            <w:tcBorders>
              <w:top w:val="nil"/>
              <w:left w:val="nil"/>
              <w:bottom w:val="nil"/>
              <w:right w:val="nil"/>
            </w:tcBorders>
            <w:shd w:val="clear" w:color="000000" w:fill="FFFFFF"/>
            <w:noWrap/>
            <w:vAlign w:val="center"/>
            <w:hideMark/>
          </w:tcPr>
          <w:p w14:paraId="0E86303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JORGE SILVIO SILVA DE VASCONCELLOS</w:t>
            </w:r>
          </w:p>
        </w:tc>
        <w:tc>
          <w:tcPr>
            <w:tcW w:w="440" w:type="pct"/>
            <w:tcBorders>
              <w:top w:val="nil"/>
              <w:left w:val="nil"/>
              <w:bottom w:val="nil"/>
              <w:right w:val="nil"/>
            </w:tcBorders>
            <w:shd w:val="clear" w:color="000000" w:fill="FFFFFF"/>
            <w:noWrap/>
            <w:vAlign w:val="center"/>
            <w:hideMark/>
          </w:tcPr>
          <w:p w14:paraId="4CF597A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09558781797</w:t>
            </w:r>
          </w:p>
        </w:tc>
        <w:tc>
          <w:tcPr>
            <w:tcW w:w="676" w:type="pct"/>
            <w:tcBorders>
              <w:top w:val="nil"/>
              <w:left w:val="nil"/>
              <w:bottom w:val="nil"/>
              <w:right w:val="nil"/>
            </w:tcBorders>
            <w:shd w:val="clear" w:color="000000" w:fill="FFFFFF"/>
            <w:noWrap/>
            <w:vAlign w:val="center"/>
            <w:hideMark/>
          </w:tcPr>
          <w:p w14:paraId="04C7FFC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07ABE61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583F981F" w14:textId="77777777" w:rsidTr="004870AD">
        <w:trPr>
          <w:trHeight w:val="240"/>
        </w:trPr>
        <w:tc>
          <w:tcPr>
            <w:tcW w:w="284" w:type="pct"/>
            <w:tcBorders>
              <w:top w:val="nil"/>
              <w:left w:val="nil"/>
              <w:bottom w:val="nil"/>
              <w:right w:val="nil"/>
            </w:tcBorders>
            <w:shd w:val="clear" w:color="auto" w:fill="auto"/>
            <w:noWrap/>
            <w:vAlign w:val="bottom"/>
            <w:hideMark/>
          </w:tcPr>
          <w:p w14:paraId="5948DDD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447</w:t>
            </w:r>
          </w:p>
        </w:tc>
        <w:tc>
          <w:tcPr>
            <w:tcW w:w="1171" w:type="pct"/>
            <w:tcBorders>
              <w:top w:val="nil"/>
              <w:left w:val="nil"/>
              <w:bottom w:val="nil"/>
              <w:right w:val="nil"/>
            </w:tcBorders>
            <w:shd w:val="clear" w:color="000000" w:fill="FFFFFF"/>
            <w:noWrap/>
            <w:vAlign w:val="center"/>
            <w:hideMark/>
          </w:tcPr>
          <w:p w14:paraId="5B741AF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- 10.101-10</w:t>
            </w:r>
          </w:p>
        </w:tc>
        <w:tc>
          <w:tcPr>
            <w:tcW w:w="1575" w:type="pct"/>
            <w:tcBorders>
              <w:top w:val="nil"/>
              <w:left w:val="nil"/>
              <w:bottom w:val="nil"/>
              <w:right w:val="nil"/>
            </w:tcBorders>
            <w:shd w:val="clear" w:color="000000" w:fill="FFFFFF"/>
            <w:noWrap/>
            <w:vAlign w:val="center"/>
            <w:hideMark/>
          </w:tcPr>
          <w:p w14:paraId="103C1C2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JOSÉ ALBERTO BUENO CAPAVERDE DA SILVA</w:t>
            </w:r>
          </w:p>
        </w:tc>
        <w:tc>
          <w:tcPr>
            <w:tcW w:w="440" w:type="pct"/>
            <w:tcBorders>
              <w:top w:val="nil"/>
              <w:left w:val="nil"/>
              <w:bottom w:val="nil"/>
              <w:right w:val="nil"/>
            </w:tcBorders>
            <w:shd w:val="clear" w:color="000000" w:fill="FFFFFF"/>
            <w:noWrap/>
            <w:vAlign w:val="center"/>
            <w:hideMark/>
          </w:tcPr>
          <w:p w14:paraId="6D0FC4A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00850016002</w:t>
            </w:r>
          </w:p>
        </w:tc>
        <w:tc>
          <w:tcPr>
            <w:tcW w:w="676" w:type="pct"/>
            <w:tcBorders>
              <w:top w:val="nil"/>
              <w:left w:val="nil"/>
              <w:bottom w:val="nil"/>
              <w:right w:val="nil"/>
            </w:tcBorders>
            <w:shd w:val="clear" w:color="000000" w:fill="FFFFFF"/>
            <w:noWrap/>
            <w:vAlign w:val="center"/>
            <w:hideMark/>
          </w:tcPr>
          <w:p w14:paraId="10F80A0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16A5231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74AC9B64" w14:textId="77777777" w:rsidTr="004870AD">
        <w:trPr>
          <w:trHeight w:val="240"/>
        </w:trPr>
        <w:tc>
          <w:tcPr>
            <w:tcW w:w="284" w:type="pct"/>
            <w:tcBorders>
              <w:top w:val="nil"/>
              <w:left w:val="nil"/>
              <w:bottom w:val="nil"/>
              <w:right w:val="nil"/>
            </w:tcBorders>
            <w:shd w:val="clear" w:color="auto" w:fill="auto"/>
            <w:noWrap/>
            <w:vAlign w:val="bottom"/>
            <w:hideMark/>
          </w:tcPr>
          <w:p w14:paraId="1ABBBFA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448</w:t>
            </w:r>
          </w:p>
        </w:tc>
        <w:tc>
          <w:tcPr>
            <w:tcW w:w="1171" w:type="pct"/>
            <w:tcBorders>
              <w:top w:val="nil"/>
              <w:left w:val="nil"/>
              <w:bottom w:val="nil"/>
              <w:right w:val="nil"/>
            </w:tcBorders>
            <w:shd w:val="clear" w:color="000000" w:fill="FFFFFF"/>
            <w:noWrap/>
            <w:vAlign w:val="center"/>
            <w:hideMark/>
          </w:tcPr>
          <w:p w14:paraId="2FB3E36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- 05.106-01</w:t>
            </w:r>
          </w:p>
        </w:tc>
        <w:tc>
          <w:tcPr>
            <w:tcW w:w="1575" w:type="pct"/>
            <w:tcBorders>
              <w:top w:val="nil"/>
              <w:left w:val="nil"/>
              <w:bottom w:val="nil"/>
              <w:right w:val="nil"/>
            </w:tcBorders>
            <w:shd w:val="clear" w:color="000000" w:fill="FFFFFF"/>
            <w:noWrap/>
            <w:vAlign w:val="center"/>
            <w:hideMark/>
          </w:tcPr>
          <w:p w14:paraId="2326A9D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CARLOS OLIVEIRA CUNHA</w:t>
            </w:r>
          </w:p>
        </w:tc>
        <w:tc>
          <w:tcPr>
            <w:tcW w:w="440" w:type="pct"/>
            <w:tcBorders>
              <w:top w:val="nil"/>
              <w:left w:val="nil"/>
              <w:bottom w:val="nil"/>
              <w:right w:val="nil"/>
            </w:tcBorders>
            <w:shd w:val="clear" w:color="000000" w:fill="FFFFFF"/>
            <w:noWrap/>
            <w:vAlign w:val="center"/>
            <w:hideMark/>
          </w:tcPr>
          <w:p w14:paraId="1D4DD63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54359287704</w:t>
            </w:r>
          </w:p>
        </w:tc>
        <w:tc>
          <w:tcPr>
            <w:tcW w:w="676" w:type="pct"/>
            <w:tcBorders>
              <w:top w:val="nil"/>
              <w:left w:val="nil"/>
              <w:bottom w:val="nil"/>
              <w:right w:val="nil"/>
            </w:tcBorders>
            <w:shd w:val="clear" w:color="000000" w:fill="FFFFFF"/>
            <w:noWrap/>
            <w:vAlign w:val="center"/>
            <w:hideMark/>
          </w:tcPr>
          <w:p w14:paraId="4E2028F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2D15B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5F989BC" w14:textId="77777777" w:rsidTr="004870AD">
        <w:trPr>
          <w:trHeight w:val="240"/>
        </w:trPr>
        <w:tc>
          <w:tcPr>
            <w:tcW w:w="284" w:type="pct"/>
            <w:tcBorders>
              <w:top w:val="nil"/>
              <w:left w:val="nil"/>
              <w:bottom w:val="nil"/>
              <w:right w:val="nil"/>
            </w:tcBorders>
            <w:shd w:val="clear" w:color="auto" w:fill="auto"/>
            <w:noWrap/>
            <w:vAlign w:val="bottom"/>
            <w:hideMark/>
          </w:tcPr>
          <w:p w14:paraId="1CD239C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449</w:t>
            </w:r>
          </w:p>
        </w:tc>
        <w:tc>
          <w:tcPr>
            <w:tcW w:w="1171" w:type="pct"/>
            <w:tcBorders>
              <w:top w:val="nil"/>
              <w:left w:val="nil"/>
              <w:bottom w:val="nil"/>
              <w:right w:val="nil"/>
            </w:tcBorders>
            <w:shd w:val="clear" w:color="000000" w:fill="FFFFFF"/>
            <w:noWrap/>
            <w:vAlign w:val="center"/>
            <w:hideMark/>
          </w:tcPr>
          <w:p w14:paraId="47FF30E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- 09.205-09</w:t>
            </w:r>
          </w:p>
        </w:tc>
        <w:tc>
          <w:tcPr>
            <w:tcW w:w="1575" w:type="pct"/>
            <w:tcBorders>
              <w:top w:val="nil"/>
              <w:left w:val="nil"/>
              <w:bottom w:val="nil"/>
              <w:right w:val="nil"/>
            </w:tcBorders>
            <w:shd w:val="clear" w:color="000000" w:fill="FFFFFF"/>
            <w:noWrap/>
            <w:vAlign w:val="center"/>
            <w:hideMark/>
          </w:tcPr>
          <w:p w14:paraId="2402FA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DA SILVA MOREIRA FILHO</w:t>
            </w:r>
          </w:p>
        </w:tc>
        <w:tc>
          <w:tcPr>
            <w:tcW w:w="440" w:type="pct"/>
            <w:tcBorders>
              <w:top w:val="nil"/>
              <w:left w:val="nil"/>
              <w:bottom w:val="nil"/>
              <w:right w:val="nil"/>
            </w:tcBorders>
            <w:shd w:val="clear" w:color="000000" w:fill="FFFFFF"/>
            <w:noWrap/>
            <w:vAlign w:val="center"/>
            <w:hideMark/>
          </w:tcPr>
          <w:p w14:paraId="214988F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68384440700</w:t>
            </w:r>
          </w:p>
        </w:tc>
        <w:tc>
          <w:tcPr>
            <w:tcW w:w="676" w:type="pct"/>
            <w:tcBorders>
              <w:top w:val="nil"/>
              <w:left w:val="nil"/>
              <w:bottom w:val="nil"/>
              <w:right w:val="nil"/>
            </w:tcBorders>
            <w:shd w:val="clear" w:color="000000" w:fill="FFFFFF"/>
            <w:noWrap/>
            <w:vAlign w:val="center"/>
            <w:hideMark/>
          </w:tcPr>
          <w:p w14:paraId="1D18EEA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60897FD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DE2B9F8" w14:textId="77777777" w:rsidTr="004870AD">
        <w:trPr>
          <w:trHeight w:val="240"/>
        </w:trPr>
        <w:tc>
          <w:tcPr>
            <w:tcW w:w="284" w:type="pct"/>
            <w:tcBorders>
              <w:top w:val="nil"/>
              <w:left w:val="nil"/>
              <w:bottom w:val="nil"/>
              <w:right w:val="nil"/>
            </w:tcBorders>
            <w:shd w:val="clear" w:color="auto" w:fill="auto"/>
            <w:noWrap/>
            <w:vAlign w:val="bottom"/>
            <w:hideMark/>
          </w:tcPr>
          <w:p w14:paraId="2125C11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450</w:t>
            </w:r>
          </w:p>
        </w:tc>
        <w:tc>
          <w:tcPr>
            <w:tcW w:w="1171" w:type="pct"/>
            <w:tcBorders>
              <w:top w:val="nil"/>
              <w:left w:val="nil"/>
              <w:bottom w:val="nil"/>
              <w:right w:val="nil"/>
            </w:tcBorders>
            <w:shd w:val="clear" w:color="000000" w:fill="FFFFFF"/>
            <w:noWrap/>
            <w:vAlign w:val="center"/>
            <w:hideMark/>
          </w:tcPr>
          <w:p w14:paraId="406DA0B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- 09.205-20</w:t>
            </w:r>
          </w:p>
        </w:tc>
        <w:tc>
          <w:tcPr>
            <w:tcW w:w="1575" w:type="pct"/>
            <w:tcBorders>
              <w:top w:val="nil"/>
              <w:left w:val="nil"/>
              <w:bottom w:val="nil"/>
              <w:right w:val="nil"/>
            </w:tcBorders>
            <w:shd w:val="clear" w:color="000000" w:fill="FFFFFF"/>
            <w:noWrap/>
            <w:vAlign w:val="center"/>
            <w:hideMark/>
          </w:tcPr>
          <w:p w14:paraId="48BB75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DA SILVA MOREIRA FILHO</w:t>
            </w:r>
          </w:p>
        </w:tc>
        <w:tc>
          <w:tcPr>
            <w:tcW w:w="440" w:type="pct"/>
            <w:tcBorders>
              <w:top w:val="nil"/>
              <w:left w:val="nil"/>
              <w:bottom w:val="nil"/>
              <w:right w:val="nil"/>
            </w:tcBorders>
            <w:shd w:val="clear" w:color="000000" w:fill="FFFFFF"/>
            <w:noWrap/>
            <w:vAlign w:val="center"/>
            <w:hideMark/>
          </w:tcPr>
          <w:p w14:paraId="5A84901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68384440700</w:t>
            </w:r>
          </w:p>
        </w:tc>
        <w:tc>
          <w:tcPr>
            <w:tcW w:w="676" w:type="pct"/>
            <w:tcBorders>
              <w:top w:val="nil"/>
              <w:left w:val="nil"/>
              <w:bottom w:val="nil"/>
              <w:right w:val="nil"/>
            </w:tcBorders>
            <w:shd w:val="clear" w:color="000000" w:fill="FFFFFF"/>
            <w:noWrap/>
            <w:vAlign w:val="center"/>
            <w:hideMark/>
          </w:tcPr>
          <w:p w14:paraId="2A997FD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27.972,13</w:t>
            </w:r>
          </w:p>
        </w:tc>
        <w:tc>
          <w:tcPr>
            <w:tcW w:w="855" w:type="pct"/>
            <w:tcBorders>
              <w:top w:val="nil"/>
              <w:left w:val="nil"/>
              <w:bottom w:val="nil"/>
              <w:right w:val="nil"/>
            </w:tcBorders>
            <w:shd w:val="clear" w:color="000000" w:fill="FFFFFF"/>
            <w:noWrap/>
            <w:vAlign w:val="center"/>
            <w:hideMark/>
          </w:tcPr>
          <w:p w14:paraId="5DC9B2F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F709521" w14:textId="77777777" w:rsidTr="004870AD">
        <w:trPr>
          <w:trHeight w:val="240"/>
        </w:trPr>
        <w:tc>
          <w:tcPr>
            <w:tcW w:w="284" w:type="pct"/>
            <w:tcBorders>
              <w:top w:val="nil"/>
              <w:left w:val="nil"/>
              <w:bottom w:val="nil"/>
              <w:right w:val="nil"/>
            </w:tcBorders>
            <w:shd w:val="clear" w:color="auto" w:fill="auto"/>
            <w:noWrap/>
            <w:vAlign w:val="bottom"/>
            <w:hideMark/>
          </w:tcPr>
          <w:p w14:paraId="1E05209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451</w:t>
            </w:r>
          </w:p>
        </w:tc>
        <w:tc>
          <w:tcPr>
            <w:tcW w:w="1171" w:type="pct"/>
            <w:tcBorders>
              <w:top w:val="nil"/>
              <w:left w:val="nil"/>
              <w:bottom w:val="nil"/>
              <w:right w:val="nil"/>
            </w:tcBorders>
            <w:shd w:val="clear" w:color="000000" w:fill="FFFFFF"/>
            <w:noWrap/>
            <w:vAlign w:val="center"/>
            <w:hideMark/>
          </w:tcPr>
          <w:p w14:paraId="45BFC4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- 10.203-15</w:t>
            </w:r>
          </w:p>
        </w:tc>
        <w:tc>
          <w:tcPr>
            <w:tcW w:w="1575" w:type="pct"/>
            <w:tcBorders>
              <w:top w:val="nil"/>
              <w:left w:val="nil"/>
              <w:bottom w:val="nil"/>
              <w:right w:val="nil"/>
            </w:tcBorders>
            <w:shd w:val="clear" w:color="000000" w:fill="FFFFFF"/>
            <w:noWrap/>
            <w:vAlign w:val="center"/>
            <w:hideMark/>
          </w:tcPr>
          <w:p w14:paraId="68E3450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DEUSENIL SANTOS</w:t>
            </w:r>
          </w:p>
        </w:tc>
        <w:tc>
          <w:tcPr>
            <w:tcW w:w="440" w:type="pct"/>
            <w:tcBorders>
              <w:top w:val="nil"/>
              <w:left w:val="nil"/>
              <w:bottom w:val="nil"/>
              <w:right w:val="nil"/>
            </w:tcBorders>
            <w:shd w:val="clear" w:color="000000" w:fill="FFFFFF"/>
            <w:noWrap/>
            <w:vAlign w:val="center"/>
            <w:hideMark/>
          </w:tcPr>
          <w:p w14:paraId="71DD3E5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05867809803</w:t>
            </w:r>
          </w:p>
        </w:tc>
        <w:tc>
          <w:tcPr>
            <w:tcW w:w="676" w:type="pct"/>
            <w:tcBorders>
              <w:top w:val="nil"/>
              <w:left w:val="nil"/>
              <w:bottom w:val="nil"/>
              <w:right w:val="nil"/>
            </w:tcBorders>
            <w:shd w:val="clear" w:color="000000" w:fill="FFFFFF"/>
            <w:noWrap/>
            <w:vAlign w:val="center"/>
            <w:hideMark/>
          </w:tcPr>
          <w:p w14:paraId="4FAE87E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75A03DD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32125ABD" w14:textId="77777777" w:rsidTr="004870AD">
        <w:trPr>
          <w:trHeight w:val="240"/>
        </w:trPr>
        <w:tc>
          <w:tcPr>
            <w:tcW w:w="284" w:type="pct"/>
            <w:tcBorders>
              <w:top w:val="nil"/>
              <w:left w:val="nil"/>
              <w:bottom w:val="nil"/>
              <w:right w:val="nil"/>
            </w:tcBorders>
            <w:shd w:val="clear" w:color="auto" w:fill="auto"/>
            <w:noWrap/>
            <w:vAlign w:val="bottom"/>
            <w:hideMark/>
          </w:tcPr>
          <w:p w14:paraId="3D15E5E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452</w:t>
            </w:r>
          </w:p>
        </w:tc>
        <w:tc>
          <w:tcPr>
            <w:tcW w:w="1171" w:type="pct"/>
            <w:tcBorders>
              <w:top w:val="nil"/>
              <w:left w:val="nil"/>
              <w:bottom w:val="nil"/>
              <w:right w:val="nil"/>
            </w:tcBorders>
            <w:shd w:val="clear" w:color="000000" w:fill="FFFFFF"/>
            <w:noWrap/>
            <w:vAlign w:val="center"/>
            <w:hideMark/>
          </w:tcPr>
          <w:p w14:paraId="0C22DE9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- 03.103-19</w:t>
            </w:r>
          </w:p>
        </w:tc>
        <w:tc>
          <w:tcPr>
            <w:tcW w:w="1575" w:type="pct"/>
            <w:tcBorders>
              <w:top w:val="nil"/>
              <w:left w:val="nil"/>
              <w:bottom w:val="nil"/>
              <w:right w:val="nil"/>
            </w:tcBorders>
            <w:shd w:val="clear" w:color="000000" w:fill="FFFFFF"/>
            <w:noWrap/>
            <w:vAlign w:val="center"/>
            <w:hideMark/>
          </w:tcPr>
          <w:p w14:paraId="30C1F56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ERIVALDO FIGUEIREDO</w:t>
            </w:r>
          </w:p>
        </w:tc>
        <w:tc>
          <w:tcPr>
            <w:tcW w:w="440" w:type="pct"/>
            <w:tcBorders>
              <w:top w:val="nil"/>
              <w:left w:val="nil"/>
              <w:bottom w:val="nil"/>
              <w:right w:val="nil"/>
            </w:tcBorders>
            <w:shd w:val="clear" w:color="000000" w:fill="FFFFFF"/>
            <w:noWrap/>
            <w:vAlign w:val="center"/>
            <w:hideMark/>
          </w:tcPr>
          <w:p w14:paraId="1BEFA91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22998672876</w:t>
            </w:r>
          </w:p>
        </w:tc>
        <w:tc>
          <w:tcPr>
            <w:tcW w:w="676" w:type="pct"/>
            <w:tcBorders>
              <w:top w:val="nil"/>
              <w:left w:val="nil"/>
              <w:bottom w:val="nil"/>
              <w:right w:val="nil"/>
            </w:tcBorders>
            <w:shd w:val="clear" w:color="000000" w:fill="FFFFFF"/>
            <w:noWrap/>
            <w:vAlign w:val="center"/>
            <w:hideMark/>
          </w:tcPr>
          <w:p w14:paraId="54368DD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4BEBD9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4D6D89B2" w14:textId="77777777" w:rsidTr="004870AD">
        <w:trPr>
          <w:trHeight w:val="240"/>
        </w:trPr>
        <w:tc>
          <w:tcPr>
            <w:tcW w:w="284" w:type="pct"/>
            <w:tcBorders>
              <w:top w:val="nil"/>
              <w:left w:val="nil"/>
              <w:bottom w:val="nil"/>
              <w:right w:val="nil"/>
            </w:tcBorders>
            <w:shd w:val="clear" w:color="auto" w:fill="auto"/>
            <w:noWrap/>
            <w:vAlign w:val="bottom"/>
            <w:hideMark/>
          </w:tcPr>
          <w:p w14:paraId="052FE1E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453</w:t>
            </w:r>
          </w:p>
        </w:tc>
        <w:tc>
          <w:tcPr>
            <w:tcW w:w="1171" w:type="pct"/>
            <w:tcBorders>
              <w:top w:val="nil"/>
              <w:left w:val="nil"/>
              <w:bottom w:val="nil"/>
              <w:right w:val="nil"/>
            </w:tcBorders>
            <w:shd w:val="clear" w:color="000000" w:fill="FFFFFF"/>
            <w:noWrap/>
            <w:vAlign w:val="center"/>
            <w:hideMark/>
          </w:tcPr>
          <w:p w14:paraId="18F9005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- 19.104-24</w:t>
            </w:r>
          </w:p>
        </w:tc>
        <w:tc>
          <w:tcPr>
            <w:tcW w:w="1575" w:type="pct"/>
            <w:tcBorders>
              <w:top w:val="nil"/>
              <w:left w:val="nil"/>
              <w:bottom w:val="nil"/>
              <w:right w:val="nil"/>
            </w:tcBorders>
            <w:shd w:val="clear" w:color="000000" w:fill="FFFFFF"/>
            <w:noWrap/>
            <w:vAlign w:val="center"/>
            <w:hideMark/>
          </w:tcPr>
          <w:p w14:paraId="238F5C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JOSÉ LAURENCIO RIBEIRO ROCHA</w:t>
            </w:r>
          </w:p>
        </w:tc>
        <w:tc>
          <w:tcPr>
            <w:tcW w:w="440" w:type="pct"/>
            <w:tcBorders>
              <w:top w:val="nil"/>
              <w:left w:val="nil"/>
              <w:bottom w:val="nil"/>
              <w:right w:val="nil"/>
            </w:tcBorders>
            <w:shd w:val="clear" w:color="000000" w:fill="FFFFFF"/>
            <w:noWrap/>
            <w:vAlign w:val="center"/>
            <w:hideMark/>
          </w:tcPr>
          <w:p w14:paraId="4DDAAD3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47609540587</w:t>
            </w:r>
          </w:p>
        </w:tc>
        <w:tc>
          <w:tcPr>
            <w:tcW w:w="676" w:type="pct"/>
            <w:tcBorders>
              <w:top w:val="nil"/>
              <w:left w:val="nil"/>
              <w:bottom w:val="nil"/>
              <w:right w:val="nil"/>
            </w:tcBorders>
            <w:shd w:val="clear" w:color="000000" w:fill="FFFFFF"/>
            <w:noWrap/>
            <w:vAlign w:val="center"/>
            <w:hideMark/>
          </w:tcPr>
          <w:p w14:paraId="593450C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470CB44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3ADAA816" w14:textId="77777777" w:rsidTr="004870AD">
        <w:trPr>
          <w:trHeight w:val="240"/>
        </w:trPr>
        <w:tc>
          <w:tcPr>
            <w:tcW w:w="284" w:type="pct"/>
            <w:tcBorders>
              <w:top w:val="nil"/>
              <w:left w:val="nil"/>
              <w:bottom w:val="nil"/>
              <w:right w:val="nil"/>
            </w:tcBorders>
            <w:shd w:val="clear" w:color="auto" w:fill="auto"/>
            <w:noWrap/>
            <w:vAlign w:val="bottom"/>
            <w:hideMark/>
          </w:tcPr>
          <w:p w14:paraId="7E48537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454</w:t>
            </w:r>
          </w:p>
        </w:tc>
        <w:tc>
          <w:tcPr>
            <w:tcW w:w="1171" w:type="pct"/>
            <w:tcBorders>
              <w:top w:val="nil"/>
              <w:left w:val="nil"/>
              <w:bottom w:val="nil"/>
              <w:right w:val="nil"/>
            </w:tcBorders>
            <w:shd w:val="clear" w:color="000000" w:fill="FFFFFF"/>
            <w:noWrap/>
            <w:vAlign w:val="center"/>
            <w:hideMark/>
          </w:tcPr>
          <w:p w14:paraId="37B617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- 21.102-17</w:t>
            </w:r>
          </w:p>
        </w:tc>
        <w:tc>
          <w:tcPr>
            <w:tcW w:w="1575" w:type="pct"/>
            <w:tcBorders>
              <w:top w:val="nil"/>
              <w:left w:val="nil"/>
              <w:bottom w:val="nil"/>
              <w:right w:val="nil"/>
            </w:tcBorders>
            <w:shd w:val="clear" w:color="000000" w:fill="FFFFFF"/>
            <w:noWrap/>
            <w:vAlign w:val="center"/>
            <w:hideMark/>
          </w:tcPr>
          <w:p w14:paraId="5FBCEA9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LUIZ MARQUES DE PAIVA</w:t>
            </w:r>
          </w:p>
        </w:tc>
        <w:tc>
          <w:tcPr>
            <w:tcW w:w="440" w:type="pct"/>
            <w:tcBorders>
              <w:top w:val="nil"/>
              <w:left w:val="nil"/>
              <w:bottom w:val="nil"/>
              <w:right w:val="nil"/>
            </w:tcBorders>
            <w:shd w:val="clear" w:color="000000" w:fill="FFFFFF"/>
            <w:noWrap/>
            <w:vAlign w:val="center"/>
            <w:hideMark/>
          </w:tcPr>
          <w:p w14:paraId="6D7FB29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04413309758</w:t>
            </w:r>
          </w:p>
        </w:tc>
        <w:tc>
          <w:tcPr>
            <w:tcW w:w="676" w:type="pct"/>
            <w:tcBorders>
              <w:top w:val="nil"/>
              <w:left w:val="nil"/>
              <w:bottom w:val="nil"/>
              <w:right w:val="nil"/>
            </w:tcBorders>
            <w:shd w:val="clear" w:color="000000" w:fill="FFFFFF"/>
            <w:noWrap/>
            <w:vAlign w:val="center"/>
            <w:hideMark/>
          </w:tcPr>
          <w:p w14:paraId="56F4072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32.889,86</w:t>
            </w:r>
          </w:p>
        </w:tc>
        <w:tc>
          <w:tcPr>
            <w:tcW w:w="855" w:type="pct"/>
            <w:tcBorders>
              <w:top w:val="nil"/>
              <w:left w:val="nil"/>
              <w:bottom w:val="nil"/>
              <w:right w:val="nil"/>
            </w:tcBorders>
            <w:shd w:val="clear" w:color="000000" w:fill="FFFFFF"/>
            <w:noWrap/>
            <w:vAlign w:val="center"/>
            <w:hideMark/>
          </w:tcPr>
          <w:p w14:paraId="6AC24B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2E0D48D1" w14:textId="77777777" w:rsidTr="004870AD">
        <w:trPr>
          <w:trHeight w:val="240"/>
        </w:trPr>
        <w:tc>
          <w:tcPr>
            <w:tcW w:w="284" w:type="pct"/>
            <w:tcBorders>
              <w:top w:val="nil"/>
              <w:left w:val="nil"/>
              <w:bottom w:val="nil"/>
              <w:right w:val="nil"/>
            </w:tcBorders>
            <w:shd w:val="clear" w:color="auto" w:fill="auto"/>
            <w:noWrap/>
            <w:vAlign w:val="bottom"/>
            <w:hideMark/>
          </w:tcPr>
          <w:p w14:paraId="716F31B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455</w:t>
            </w:r>
          </w:p>
        </w:tc>
        <w:tc>
          <w:tcPr>
            <w:tcW w:w="1171" w:type="pct"/>
            <w:tcBorders>
              <w:top w:val="nil"/>
              <w:left w:val="nil"/>
              <w:bottom w:val="nil"/>
              <w:right w:val="nil"/>
            </w:tcBorders>
            <w:shd w:val="clear" w:color="000000" w:fill="FFFFFF"/>
            <w:noWrap/>
            <w:vAlign w:val="center"/>
            <w:hideMark/>
          </w:tcPr>
          <w:p w14:paraId="51D38F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- 26.205-18</w:t>
            </w:r>
          </w:p>
        </w:tc>
        <w:tc>
          <w:tcPr>
            <w:tcW w:w="1575" w:type="pct"/>
            <w:tcBorders>
              <w:top w:val="nil"/>
              <w:left w:val="nil"/>
              <w:bottom w:val="nil"/>
              <w:right w:val="nil"/>
            </w:tcBorders>
            <w:shd w:val="clear" w:color="000000" w:fill="FFFFFF"/>
            <w:noWrap/>
            <w:vAlign w:val="center"/>
            <w:hideMark/>
          </w:tcPr>
          <w:p w14:paraId="3C2E4C9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MARCIO PORTA URGELES</w:t>
            </w:r>
          </w:p>
        </w:tc>
        <w:tc>
          <w:tcPr>
            <w:tcW w:w="440" w:type="pct"/>
            <w:tcBorders>
              <w:top w:val="nil"/>
              <w:left w:val="nil"/>
              <w:bottom w:val="nil"/>
              <w:right w:val="nil"/>
            </w:tcBorders>
            <w:shd w:val="clear" w:color="000000" w:fill="FFFFFF"/>
            <w:noWrap/>
            <w:vAlign w:val="center"/>
            <w:hideMark/>
          </w:tcPr>
          <w:p w14:paraId="573C930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16235287801</w:t>
            </w:r>
          </w:p>
        </w:tc>
        <w:tc>
          <w:tcPr>
            <w:tcW w:w="676" w:type="pct"/>
            <w:tcBorders>
              <w:top w:val="nil"/>
              <w:left w:val="nil"/>
              <w:bottom w:val="nil"/>
              <w:right w:val="nil"/>
            </w:tcBorders>
            <w:shd w:val="clear" w:color="000000" w:fill="FFFFFF"/>
            <w:noWrap/>
            <w:vAlign w:val="center"/>
            <w:hideMark/>
          </w:tcPr>
          <w:p w14:paraId="49E1FF9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E1606B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8977035" w14:textId="77777777" w:rsidTr="004870AD">
        <w:trPr>
          <w:trHeight w:val="240"/>
        </w:trPr>
        <w:tc>
          <w:tcPr>
            <w:tcW w:w="284" w:type="pct"/>
            <w:tcBorders>
              <w:top w:val="nil"/>
              <w:left w:val="nil"/>
              <w:bottom w:val="nil"/>
              <w:right w:val="nil"/>
            </w:tcBorders>
            <w:shd w:val="clear" w:color="auto" w:fill="auto"/>
            <w:noWrap/>
            <w:vAlign w:val="bottom"/>
            <w:hideMark/>
          </w:tcPr>
          <w:p w14:paraId="4EAF50C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456</w:t>
            </w:r>
          </w:p>
        </w:tc>
        <w:tc>
          <w:tcPr>
            <w:tcW w:w="1171" w:type="pct"/>
            <w:tcBorders>
              <w:top w:val="nil"/>
              <w:left w:val="nil"/>
              <w:bottom w:val="nil"/>
              <w:right w:val="nil"/>
            </w:tcBorders>
            <w:shd w:val="clear" w:color="000000" w:fill="FFFFFF"/>
            <w:noWrap/>
            <w:vAlign w:val="center"/>
            <w:hideMark/>
          </w:tcPr>
          <w:p w14:paraId="36BA5D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- 21.103-18</w:t>
            </w:r>
          </w:p>
        </w:tc>
        <w:tc>
          <w:tcPr>
            <w:tcW w:w="1575" w:type="pct"/>
            <w:tcBorders>
              <w:top w:val="nil"/>
              <w:left w:val="nil"/>
              <w:bottom w:val="nil"/>
              <w:right w:val="nil"/>
            </w:tcBorders>
            <w:shd w:val="clear" w:color="000000" w:fill="FFFFFF"/>
            <w:noWrap/>
            <w:vAlign w:val="center"/>
            <w:hideMark/>
          </w:tcPr>
          <w:p w14:paraId="26907A2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MAURO MONTEIRO DA SILVA</w:t>
            </w:r>
          </w:p>
        </w:tc>
        <w:tc>
          <w:tcPr>
            <w:tcW w:w="440" w:type="pct"/>
            <w:tcBorders>
              <w:top w:val="nil"/>
              <w:left w:val="nil"/>
              <w:bottom w:val="nil"/>
              <w:right w:val="nil"/>
            </w:tcBorders>
            <w:shd w:val="clear" w:color="000000" w:fill="FFFFFF"/>
            <w:noWrap/>
            <w:vAlign w:val="center"/>
            <w:hideMark/>
          </w:tcPr>
          <w:p w14:paraId="0FAA765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04788854740</w:t>
            </w:r>
          </w:p>
        </w:tc>
        <w:tc>
          <w:tcPr>
            <w:tcW w:w="676" w:type="pct"/>
            <w:tcBorders>
              <w:top w:val="nil"/>
              <w:left w:val="nil"/>
              <w:bottom w:val="nil"/>
              <w:right w:val="nil"/>
            </w:tcBorders>
            <w:shd w:val="clear" w:color="000000" w:fill="FFFFFF"/>
            <w:noWrap/>
            <w:vAlign w:val="center"/>
            <w:hideMark/>
          </w:tcPr>
          <w:p w14:paraId="1989E6F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5A6DFD3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41C3669" w14:textId="77777777" w:rsidTr="004870AD">
        <w:trPr>
          <w:trHeight w:val="240"/>
        </w:trPr>
        <w:tc>
          <w:tcPr>
            <w:tcW w:w="284" w:type="pct"/>
            <w:tcBorders>
              <w:top w:val="nil"/>
              <w:left w:val="nil"/>
              <w:bottom w:val="nil"/>
              <w:right w:val="nil"/>
            </w:tcBorders>
            <w:shd w:val="clear" w:color="auto" w:fill="auto"/>
            <w:noWrap/>
            <w:vAlign w:val="bottom"/>
            <w:hideMark/>
          </w:tcPr>
          <w:p w14:paraId="74B8838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457</w:t>
            </w:r>
          </w:p>
        </w:tc>
        <w:tc>
          <w:tcPr>
            <w:tcW w:w="1171" w:type="pct"/>
            <w:tcBorders>
              <w:top w:val="nil"/>
              <w:left w:val="nil"/>
              <w:bottom w:val="nil"/>
              <w:right w:val="nil"/>
            </w:tcBorders>
            <w:shd w:val="clear" w:color="000000" w:fill="FFFFFF"/>
            <w:noWrap/>
            <w:vAlign w:val="center"/>
            <w:hideMark/>
          </w:tcPr>
          <w:p w14:paraId="659BEAC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- 21.104-04</w:t>
            </w:r>
          </w:p>
        </w:tc>
        <w:tc>
          <w:tcPr>
            <w:tcW w:w="1575" w:type="pct"/>
            <w:tcBorders>
              <w:top w:val="nil"/>
              <w:left w:val="nil"/>
              <w:bottom w:val="nil"/>
              <w:right w:val="nil"/>
            </w:tcBorders>
            <w:shd w:val="clear" w:color="000000" w:fill="FFFFFF"/>
            <w:noWrap/>
            <w:vAlign w:val="center"/>
            <w:hideMark/>
          </w:tcPr>
          <w:p w14:paraId="298AA87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MAURO MONTEIRO DA SILVA</w:t>
            </w:r>
          </w:p>
        </w:tc>
        <w:tc>
          <w:tcPr>
            <w:tcW w:w="440" w:type="pct"/>
            <w:tcBorders>
              <w:top w:val="nil"/>
              <w:left w:val="nil"/>
              <w:bottom w:val="nil"/>
              <w:right w:val="nil"/>
            </w:tcBorders>
            <w:shd w:val="clear" w:color="000000" w:fill="FFFFFF"/>
            <w:noWrap/>
            <w:vAlign w:val="center"/>
            <w:hideMark/>
          </w:tcPr>
          <w:p w14:paraId="476CA9D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04788854740</w:t>
            </w:r>
          </w:p>
        </w:tc>
        <w:tc>
          <w:tcPr>
            <w:tcW w:w="676" w:type="pct"/>
            <w:tcBorders>
              <w:top w:val="nil"/>
              <w:left w:val="nil"/>
              <w:bottom w:val="nil"/>
              <w:right w:val="nil"/>
            </w:tcBorders>
            <w:shd w:val="clear" w:color="000000" w:fill="FFFFFF"/>
            <w:noWrap/>
            <w:vAlign w:val="center"/>
            <w:hideMark/>
          </w:tcPr>
          <w:p w14:paraId="2EBCEFE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214B62D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2E72FFE5" w14:textId="77777777" w:rsidTr="004870AD">
        <w:trPr>
          <w:trHeight w:val="240"/>
        </w:trPr>
        <w:tc>
          <w:tcPr>
            <w:tcW w:w="284" w:type="pct"/>
            <w:tcBorders>
              <w:top w:val="nil"/>
              <w:left w:val="nil"/>
              <w:bottom w:val="nil"/>
              <w:right w:val="nil"/>
            </w:tcBorders>
            <w:shd w:val="clear" w:color="auto" w:fill="auto"/>
            <w:noWrap/>
            <w:vAlign w:val="bottom"/>
            <w:hideMark/>
          </w:tcPr>
          <w:p w14:paraId="2960459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458</w:t>
            </w:r>
          </w:p>
        </w:tc>
        <w:tc>
          <w:tcPr>
            <w:tcW w:w="1171" w:type="pct"/>
            <w:tcBorders>
              <w:top w:val="nil"/>
              <w:left w:val="nil"/>
              <w:bottom w:val="nil"/>
              <w:right w:val="nil"/>
            </w:tcBorders>
            <w:shd w:val="clear" w:color="000000" w:fill="FFFFFF"/>
            <w:noWrap/>
            <w:vAlign w:val="center"/>
            <w:hideMark/>
          </w:tcPr>
          <w:p w14:paraId="6D5A9DD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- 09.203-25</w:t>
            </w:r>
          </w:p>
        </w:tc>
        <w:tc>
          <w:tcPr>
            <w:tcW w:w="1575" w:type="pct"/>
            <w:tcBorders>
              <w:top w:val="nil"/>
              <w:left w:val="nil"/>
              <w:bottom w:val="nil"/>
              <w:right w:val="nil"/>
            </w:tcBorders>
            <w:shd w:val="clear" w:color="000000" w:fill="FFFFFF"/>
            <w:noWrap/>
            <w:vAlign w:val="center"/>
            <w:hideMark/>
          </w:tcPr>
          <w:p w14:paraId="48659E0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RICARDO BARBOSA DE OLIVEIRA</w:t>
            </w:r>
          </w:p>
        </w:tc>
        <w:tc>
          <w:tcPr>
            <w:tcW w:w="440" w:type="pct"/>
            <w:tcBorders>
              <w:top w:val="nil"/>
              <w:left w:val="nil"/>
              <w:bottom w:val="nil"/>
              <w:right w:val="nil"/>
            </w:tcBorders>
            <w:shd w:val="clear" w:color="000000" w:fill="FFFFFF"/>
            <w:noWrap/>
            <w:vAlign w:val="center"/>
            <w:hideMark/>
          </w:tcPr>
          <w:p w14:paraId="7D6CBF2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10011427728</w:t>
            </w:r>
          </w:p>
        </w:tc>
        <w:tc>
          <w:tcPr>
            <w:tcW w:w="676" w:type="pct"/>
            <w:tcBorders>
              <w:top w:val="nil"/>
              <w:left w:val="nil"/>
              <w:bottom w:val="nil"/>
              <w:right w:val="nil"/>
            </w:tcBorders>
            <w:shd w:val="clear" w:color="000000" w:fill="FFFFFF"/>
            <w:noWrap/>
            <w:vAlign w:val="center"/>
            <w:hideMark/>
          </w:tcPr>
          <w:p w14:paraId="4FEED72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18C0907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AC21609" w14:textId="77777777" w:rsidTr="004870AD">
        <w:trPr>
          <w:trHeight w:val="240"/>
        </w:trPr>
        <w:tc>
          <w:tcPr>
            <w:tcW w:w="284" w:type="pct"/>
            <w:tcBorders>
              <w:top w:val="nil"/>
              <w:left w:val="nil"/>
              <w:bottom w:val="nil"/>
              <w:right w:val="nil"/>
            </w:tcBorders>
            <w:shd w:val="clear" w:color="auto" w:fill="auto"/>
            <w:noWrap/>
            <w:vAlign w:val="bottom"/>
            <w:hideMark/>
          </w:tcPr>
          <w:p w14:paraId="0CCFC5C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459</w:t>
            </w:r>
          </w:p>
        </w:tc>
        <w:tc>
          <w:tcPr>
            <w:tcW w:w="1171" w:type="pct"/>
            <w:tcBorders>
              <w:top w:val="nil"/>
              <w:left w:val="nil"/>
              <w:bottom w:val="nil"/>
              <w:right w:val="nil"/>
            </w:tcBorders>
            <w:shd w:val="clear" w:color="000000" w:fill="FFFFFF"/>
            <w:noWrap/>
            <w:vAlign w:val="center"/>
            <w:hideMark/>
          </w:tcPr>
          <w:p w14:paraId="19E3A8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- 18.202-02</w:t>
            </w:r>
          </w:p>
        </w:tc>
        <w:tc>
          <w:tcPr>
            <w:tcW w:w="1575" w:type="pct"/>
            <w:tcBorders>
              <w:top w:val="nil"/>
              <w:left w:val="nil"/>
              <w:bottom w:val="nil"/>
              <w:right w:val="nil"/>
            </w:tcBorders>
            <w:shd w:val="clear" w:color="000000" w:fill="FFFFFF"/>
            <w:noWrap/>
            <w:vAlign w:val="center"/>
            <w:hideMark/>
          </w:tcPr>
          <w:p w14:paraId="4DCFB92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RICARDO ROSA ARÊDE</w:t>
            </w:r>
          </w:p>
        </w:tc>
        <w:tc>
          <w:tcPr>
            <w:tcW w:w="440" w:type="pct"/>
            <w:tcBorders>
              <w:top w:val="nil"/>
              <w:left w:val="nil"/>
              <w:bottom w:val="nil"/>
              <w:right w:val="nil"/>
            </w:tcBorders>
            <w:shd w:val="clear" w:color="000000" w:fill="FFFFFF"/>
            <w:noWrap/>
            <w:vAlign w:val="center"/>
            <w:hideMark/>
          </w:tcPr>
          <w:p w14:paraId="35000B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80546080049</w:t>
            </w:r>
          </w:p>
        </w:tc>
        <w:tc>
          <w:tcPr>
            <w:tcW w:w="676" w:type="pct"/>
            <w:tcBorders>
              <w:top w:val="nil"/>
              <w:left w:val="nil"/>
              <w:bottom w:val="nil"/>
              <w:right w:val="nil"/>
            </w:tcBorders>
            <w:shd w:val="clear" w:color="000000" w:fill="FFFFFF"/>
            <w:noWrap/>
            <w:vAlign w:val="center"/>
            <w:hideMark/>
          </w:tcPr>
          <w:p w14:paraId="5DC430A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4A8AD2B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4D80EFA1" w14:textId="77777777" w:rsidTr="004870AD">
        <w:trPr>
          <w:trHeight w:val="240"/>
        </w:trPr>
        <w:tc>
          <w:tcPr>
            <w:tcW w:w="284" w:type="pct"/>
            <w:tcBorders>
              <w:top w:val="nil"/>
              <w:left w:val="nil"/>
              <w:bottom w:val="nil"/>
              <w:right w:val="nil"/>
            </w:tcBorders>
            <w:shd w:val="clear" w:color="auto" w:fill="auto"/>
            <w:noWrap/>
            <w:vAlign w:val="bottom"/>
            <w:hideMark/>
          </w:tcPr>
          <w:p w14:paraId="12D43E8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460</w:t>
            </w:r>
          </w:p>
        </w:tc>
        <w:tc>
          <w:tcPr>
            <w:tcW w:w="1171" w:type="pct"/>
            <w:tcBorders>
              <w:top w:val="nil"/>
              <w:left w:val="nil"/>
              <w:bottom w:val="nil"/>
              <w:right w:val="nil"/>
            </w:tcBorders>
            <w:shd w:val="clear" w:color="000000" w:fill="FFFFFF"/>
            <w:noWrap/>
            <w:vAlign w:val="center"/>
            <w:hideMark/>
          </w:tcPr>
          <w:p w14:paraId="736F59B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- 10.201-05</w:t>
            </w:r>
          </w:p>
        </w:tc>
        <w:tc>
          <w:tcPr>
            <w:tcW w:w="1575" w:type="pct"/>
            <w:tcBorders>
              <w:top w:val="nil"/>
              <w:left w:val="nil"/>
              <w:bottom w:val="nil"/>
              <w:right w:val="nil"/>
            </w:tcBorders>
            <w:shd w:val="clear" w:color="000000" w:fill="FFFFFF"/>
            <w:noWrap/>
            <w:vAlign w:val="center"/>
            <w:hideMark/>
          </w:tcPr>
          <w:p w14:paraId="11D0D2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ROBERTO MASCARENHAS GONCALVES</w:t>
            </w:r>
          </w:p>
        </w:tc>
        <w:tc>
          <w:tcPr>
            <w:tcW w:w="440" w:type="pct"/>
            <w:tcBorders>
              <w:top w:val="nil"/>
              <w:left w:val="nil"/>
              <w:bottom w:val="nil"/>
              <w:right w:val="nil"/>
            </w:tcBorders>
            <w:shd w:val="clear" w:color="000000" w:fill="FFFFFF"/>
            <w:noWrap/>
            <w:vAlign w:val="center"/>
            <w:hideMark/>
          </w:tcPr>
          <w:p w14:paraId="1320257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10039148700</w:t>
            </w:r>
          </w:p>
        </w:tc>
        <w:tc>
          <w:tcPr>
            <w:tcW w:w="676" w:type="pct"/>
            <w:tcBorders>
              <w:top w:val="nil"/>
              <w:left w:val="nil"/>
              <w:bottom w:val="nil"/>
              <w:right w:val="nil"/>
            </w:tcBorders>
            <w:shd w:val="clear" w:color="000000" w:fill="FFFFFF"/>
            <w:noWrap/>
            <w:vAlign w:val="center"/>
            <w:hideMark/>
          </w:tcPr>
          <w:p w14:paraId="5349419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31.396,05</w:t>
            </w:r>
          </w:p>
        </w:tc>
        <w:tc>
          <w:tcPr>
            <w:tcW w:w="855" w:type="pct"/>
            <w:tcBorders>
              <w:top w:val="nil"/>
              <w:left w:val="nil"/>
              <w:bottom w:val="nil"/>
              <w:right w:val="nil"/>
            </w:tcBorders>
            <w:shd w:val="clear" w:color="000000" w:fill="FFFFFF"/>
            <w:noWrap/>
            <w:vAlign w:val="center"/>
            <w:hideMark/>
          </w:tcPr>
          <w:p w14:paraId="3C66C4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6C7A3E1E" w14:textId="77777777" w:rsidTr="004870AD">
        <w:trPr>
          <w:trHeight w:val="240"/>
        </w:trPr>
        <w:tc>
          <w:tcPr>
            <w:tcW w:w="284" w:type="pct"/>
            <w:tcBorders>
              <w:top w:val="nil"/>
              <w:left w:val="nil"/>
              <w:bottom w:val="nil"/>
              <w:right w:val="nil"/>
            </w:tcBorders>
            <w:shd w:val="clear" w:color="auto" w:fill="auto"/>
            <w:noWrap/>
            <w:vAlign w:val="bottom"/>
            <w:hideMark/>
          </w:tcPr>
          <w:p w14:paraId="6675C1F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461</w:t>
            </w:r>
          </w:p>
        </w:tc>
        <w:tc>
          <w:tcPr>
            <w:tcW w:w="1171" w:type="pct"/>
            <w:tcBorders>
              <w:top w:val="nil"/>
              <w:left w:val="nil"/>
              <w:bottom w:val="nil"/>
              <w:right w:val="nil"/>
            </w:tcBorders>
            <w:shd w:val="clear" w:color="000000" w:fill="FFFFFF"/>
            <w:noWrap/>
            <w:vAlign w:val="center"/>
            <w:hideMark/>
          </w:tcPr>
          <w:p w14:paraId="4E9DF4D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- 10.203-05</w:t>
            </w:r>
          </w:p>
        </w:tc>
        <w:tc>
          <w:tcPr>
            <w:tcW w:w="1575" w:type="pct"/>
            <w:tcBorders>
              <w:top w:val="nil"/>
              <w:left w:val="nil"/>
              <w:bottom w:val="nil"/>
              <w:right w:val="nil"/>
            </w:tcBorders>
            <w:shd w:val="clear" w:color="000000" w:fill="FFFFFF"/>
            <w:noWrap/>
            <w:vAlign w:val="center"/>
            <w:hideMark/>
          </w:tcPr>
          <w:p w14:paraId="1CC6E87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ROBERTO MASCARENHAS GONCALVES</w:t>
            </w:r>
          </w:p>
        </w:tc>
        <w:tc>
          <w:tcPr>
            <w:tcW w:w="440" w:type="pct"/>
            <w:tcBorders>
              <w:top w:val="nil"/>
              <w:left w:val="nil"/>
              <w:bottom w:val="nil"/>
              <w:right w:val="nil"/>
            </w:tcBorders>
            <w:shd w:val="clear" w:color="000000" w:fill="FFFFFF"/>
            <w:noWrap/>
            <w:vAlign w:val="center"/>
            <w:hideMark/>
          </w:tcPr>
          <w:p w14:paraId="15D03F6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10039148700</w:t>
            </w:r>
          </w:p>
        </w:tc>
        <w:tc>
          <w:tcPr>
            <w:tcW w:w="676" w:type="pct"/>
            <w:tcBorders>
              <w:top w:val="nil"/>
              <w:left w:val="nil"/>
              <w:bottom w:val="nil"/>
              <w:right w:val="nil"/>
            </w:tcBorders>
            <w:shd w:val="clear" w:color="000000" w:fill="FFFFFF"/>
            <w:noWrap/>
            <w:vAlign w:val="center"/>
            <w:hideMark/>
          </w:tcPr>
          <w:p w14:paraId="711DDC3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31.396,05</w:t>
            </w:r>
          </w:p>
        </w:tc>
        <w:tc>
          <w:tcPr>
            <w:tcW w:w="855" w:type="pct"/>
            <w:tcBorders>
              <w:top w:val="nil"/>
              <w:left w:val="nil"/>
              <w:bottom w:val="nil"/>
              <w:right w:val="nil"/>
            </w:tcBorders>
            <w:shd w:val="clear" w:color="000000" w:fill="FFFFFF"/>
            <w:noWrap/>
            <w:vAlign w:val="center"/>
            <w:hideMark/>
          </w:tcPr>
          <w:p w14:paraId="219501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10DD6CD4" w14:textId="77777777" w:rsidTr="004870AD">
        <w:trPr>
          <w:trHeight w:val="240"/>
        </w:trPr>
        <w:tc>
          <w:tcPr>
            <w:tcW w:w="284" w:type="pct"/>
            <w:tcBorders>
              <w:top w:val="nil"/>
              <w:left w:val="nil"/>
              <w:bottom w:val="nil"/>
              <w:right w:val="nil"/>
            </w:tcBorders>
            <w:shd w:val="clear" w:color="auto" w:fill="auto"/>
            <w:noWrap/>
            <w:vAlign w:val="bottom"/>
            <w:hideMark/>
          </w:tcPr>
          <w:p w14:paraId="28AE04B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462</w:t>
            </w:r>
          </w:p>
        </w:tc>
        <w:tc>
          <w:tcPr>
            <w:tcW w:w="1171" w:type="pct"/>
            <w:tcBorders>
              <w:top w:val="nil"/>
              <w:left w:val="nil"/>
              <w:bottom w:val="nil"/>
              <w:right w:val="nil"/>
            </w:tcBorders>
            <w:shd w:val="clear" w:color="000000" w:fill="FFFFFF"/>
            <w:noWrap/>
            <w:vAlign w:val="center"/>
            <w:hideMark/>
          </w:tcPr>
          <w:p w14:paraId="36F828E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- 10.102-24</w:t>
            </w:r>
          </w:p>
        </w:tc>
        <w:tc>
          <w:tcPr>
            <w:tcW w:w="1575" w:type="pct"/>
            <w:tcBorders>
              <w:top w:val="nil"/>
              <w:left w:val="nil"/>
              <w:bottom w:val="nil"/>
              <w:right w:val="nil"/>
            </w:tcBorders>
            <w:shd w:val="clear" w:color="000000" w:fill="FFFFFF"/>
            <w:noWrap/>
            <w:vAlign w:val="center"/>
            <w:hideMark/>
          </w:tcPr>
          <w:p w14:paraId="69466E9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 ROBERTO VIANNA MENDES</w:t>
            </w:r>
          </w:p>
        </w:tc>
        <w:tc>
          <w:tcPr>
            <w:tcW w:w="440" w:type="pct"/>
            <w:tcBorders>
              <w:top w:val="nil"/>
              <w:left w:val="nil"/>
              <w:bottom w:val="nil"/>
              <w:right w:val="nil"/>
            </w:tcBorders>
            <w:shd w:val="clear" w:color="000000" w:fill="FFFFFF"/>
            <w:noWrap/>
            <w:vAlign w:val="center"/>
            <w:hideMark/>
          </w:tcPr>
          <w:p w14:paraId="4E0CE7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84585820744</w:t>
            </w:r>
          </w:p>
        </w:tc>
        <w:tc>
          <w:tcPr>
            <w:tcW w:w="676" w:type="pct"/>
            <w:tcBorders>
              <w:top w:val="nil"/>
              <w:left w:val="nil"/>
              <w:bottom w:val="nil"/>
              <w:right w:val="nil"/>
            </w:tcBorders>
            <w:shd w:val="clear" w:color="000000" w:fill="FFFFFF"/>
            <w:noWrap/>
            <w:vAlign w:val="center"/>
            <w:hideMark/>
          </w:tcPr>
          <w:p w14:paraId="60285A7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0724264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D8E9CA2" w14:textId="77777777" w:rsidTr="004870AD">
        <w:trPr>
          <w:trHeight w:val="240"/>
        </w:trPr>
        <w:tc>
          <w:tcPr>
            <w:tcW w:w="284" w:type="pct"/>
            <w:tcBorders>
              <w:top w:val="nil"/>
              <w:left w:val="nil"/>
              <w:bottom w:val="nil"/>
              <w:right w:val="nil"/>
            </w:tcBorders>
            <w:shd w:val="clear" w:color="auto" w:fill="auto"/>
            <w:noWrap/>
            <w:vAlign w:val="bottom"/>
            <w:hideMark/>
          </w:tcPr>
          <w:p w14:paraId="19A4BE3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463</w:t>
            </w:r>
          </w:p>
        </w:tc>
        <w:tc>
          <w:tcPr>
            <w:tcW w:w="1171" w:type="pct"/>
            <w:tcBorders>
              <w:top w:val="nil"/>
              <w:left w:val="nil"/>
              <w:bottom w:val="nil"/>
              <w:right w:val="nil"/>
            </w:tcBorders>
            <w:shd w:val="clear" w:color="000000" w:fill="FFFFFF"/>
            <w:noWrap/>
            <w:vAlign w:val="center"/>
            <w:hideMark/>
          </w:tcPr>
          <w:p w14:paraId="6022C6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- 03.110-09</w:t>
            </w:r>
          </w:p>
        </w:tc>
        <w:tc>
          <w:tcPr>
            <w:tcW w:w="1575" w:type="pct"/>
            <w:tcBorders>
              <w:top w:val="nil"/>
              <w:left w:val="nil"/>
              <w:bottom w:val="nil"/>
              <w:right w:val="nil"/>
            </w:tcBorders>
            <w:shd w:val="clear" w:color="000000" w:fill="FFFFFF"/>
            <w:noWrap/>
            <w:vAlign w:val="center"/>
            <w:hideMark/>
          </w:tcPr>
          <w:p w14:paraId="312B0F9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JOSELIO DE OLIVEIRA PITANGUY</w:t>
            </w:r>
          </w:p>
        </w:tc>
        <w:tc>
          <w:tcPr>
            <w:tcW w:w="440" w:type="pct"/>
            <w:tcBorders>
              <w:top w:val="nil"/>
              <w:left w:val="nil"/>
              <w:bottom w:val="nil"/>
              <w:right w:val="nil"/>
            </w:tcBorders>
            <w:shd w:val="clear" w:color="000000" w:fill="FFFFFF"/>
            <w:noWrap/>
            <w:vAlign w:val="center"/>
            <w:hideMark/>
          </w:tcPr>
          <w:p w14:paraId="5C01EC6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02318582726</w:t>
            </w:r>
          </w:p>
        </w:tc>
        <w:tc>
          <w:tcPr>
            <w:tcW w:w="676" w:type="pct"/>
            <w:tcBorders>
              <w:top w:val="nil"/>
              <w:left w:val="nil"/>
              <w:bottom w:val="nil"/>
              <w:right w:val="nil"/>
            </w:tcBorders>
            <w:shd w:val="clear" w:color="000000" w:fill="FFFFFF"/>
            <w:noWrap/>
            <w:vAlign w:val="center"/>
            <w:hideMark/>
          </w:tcPr>
          <w:p w14:paraId="50D7B98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7EF58F7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2E6995E5" w14:textId="77777777" w:rsidTr="004870AD">
        <w:trPr>
          <w:trHeight w:val="240"/>
        </w:trPr>
        <w:tc>
          <w:tcPr>
            <w:tcW w:w="284" w:type="pct"/>
            <w:tcBorders>
              <w:top w:val="nil"/>
              <w:left w:val="nil"/>
              <w:bottom w:val="nil"/>
              <w:right w:val="nil"/>
            </w:tcBorders>
            <w:shd w:val="clear" w:color="auto" w:fill="auto"/>
            <w:noWrap/>
            <w:vAlign w:val="bottom"/>
            <w:hideMark/>
          </w:tcPr>
          <w:p w14:paraId="531BADD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464</w:t>
            </w:r>
          </w:p>
        </w:tc>
        <w:tc>
          <w:tcPr>
            <w:tcW w:w="1171" w:type="pct"/>
            <w:tcBorders>
              <w:top w:val="nil"/>
              <w:left w:val="nil"/>
              <w:bottom w:val="nil"/>
              <w:right w:val="nil"/>
            </w:tcBorders>
            <w:shd w:val="clear" w:color="000000" w:fill="FFFFFF"/>
            <w:noWrap/>
            <w:vAlign w:val="center"/>
            <w:hideMark/>
          </w:tcPr>
          <w:p w14:paraId="67E8294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- 03.107-04</w:t>
            </w:r>
          </w:p>
        </w:tc>
        <w:tc>
          <w:tcPr>
            <w:tcW w:w="1575" w:type="pct"/>
            <w:tcBorders>
              <w:top w:val="nil"/>
              <w:left w:val="nil"/>
              <w:bottom w:val="nil"/>
              <w:right w:val="nil"/>
            </w:tcBorders>
            <w:shd w:val="clear" w:color="000000" w:fill="FFFFFF"/>
            <w:noWrap/>
            <w:vAlign w:val="center"/>
            <w:hideMark/>
          </w:tcPr>
          <w:p w14:paraId="508385E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JOSUE DA COSTA NUNES JUNIOR</w:t>
            </w:r>
          </w:p>
        </w:tc>
        <w:tc>
          <w:tcPr>
            <w:tcW w:w="440" w:type="pct"/>
            <w:tcBorders>
              <w:top w:val="nil"/>
              <w:left w:val="nil"/>
              <w:bottom w:val="nil"/>
              <w:right w:val="nil"/>
            </w:tcBorders>
            <w:shd w:val="clear" w:color="000000" w:fill="FFFFFF"/>
            <w:noWrap/>
            <w:vAlign w:val="center"/>
            <w:hideMark/>
          </w:tcPr>
          <w:p w14:paraId="60B46F8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09169146748</w:t>
            </w:r>
          </w:p>
        </w:tc>
        <w:tc>
          <w:tcPr>
            <w:tcW w:w="676" w:type="pct"/>
            <w:tcBorders>
              <w:top w:val="nil"/>
              <w:left w:val="nil"/>
              <w:bottom w:val="nil"/>
              <w:right w:val="nil"/>
            </w:tcBorders>
            <w:shd w:val="clear" w:color="000000" w:fill="FFFFFF"/>
            <w:noWrap/>
            <w:vAlign w:val="center"/>
            <w:hideMark/>
          </w:tcPr>
          <w:p w14:paraId="0527062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524C36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22A6B218" w14:textId="77777777" w:rsidTr="004870AD">
        <w:trPr>
          <w:trHeight w:val="240"/>
        </w:trPr>
        <w:tc>
          <w:tcPr>
            <w:tcW w:w="284" w:type="pct"/>
            <w:tcBorders>
              <w:top w:val="nil"/>
              <w:left w:val="nil"/>
              <w:bottom w:val="nil"/>
              <w:right w:val="nil"/>
            </w:tcBorders>
            <w:shd w:val="clear" w:color="auto" w:fill="auto"/>
            <w:noWrap/>
            <w:vAlign w:val="bottom"/>
            <w:hideMark/>
          </w:tcPr>
          <w:p w14:paraId="23A84A9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465</w:t>
            </w:r>
          </w:p>
        </w:tc>
        <w:tc>
          <w:tcPr>
            <w:tcW w:w="1171" w:type="pct"/>
            <w:tcBorders>
              <w:top w:val="nil"/>
              <w:left w:val="nil"/>
              <w:bottom w:val="nil"/>
              <w:right w:val="nil"/>
            </w:tcBorders>
            <w:shd w:val="clear" w:color="000000" w:fill="FFFFFF"/>
            <w:noWrap/>
            <w:vAlign w:val="center"/>
            <w:hideMark/>
          </w:tcPr>
          <w:p w14:paraId="0A43030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- 09.205-03</w:t>
            </w:r>
          </w:p>
        </w:tc>
        <w:tc>
          <w:tcPr>
            <w:tcW w:w="1575" w:type="pct"/>
            <w:tcBorders>
              <w:top w:val="nil"/>
              <w:left w:val="nil"/>
              <w:bottom w:val="nil"/>
              <w:right w:val="nil"/>
            </w:tcBorders>
            <w:shd w:val="clear" w:color="000000" w:fill="FFFFFF"/>
            <w:noWrap/>
            <w:vAlign w:val="center"/>
            <w:hideMark/>
          </w:tcPr>
          <w:p w14:paraId="47D84B3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JOYCE NASCIMENTO DA ROCHA</w:t>
            </w:r>
          </w:p>
        </w:tc>
        <w:tc>
          <w:tcPr>
            <w:tcW w:w="440" w:type="pct"/>
            <w:tcBorders>
              <w:top w:val="nil"/>
              <w:left w:val="nil"/>
              <w:bottom w:val="nil"/>
              <w:right w:val="nil"/>
            </w:tcBorders>
            <w:shd w:val="clear" w:color="000000" w:fill="FFFFFF"/>
            <w:noWrap/>
            <w:vAlign w:val="center"/>
            <w:hideMark/>
          </w:tcPr>
          <w:p w14:paraId="4FCB03E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33403744817</w:t>
            </w:r>
          </w:p>
        </w:tc>
        <w:tc>
          <w:tcPr>
            <w:tcW w:w="676" w:type="pct"/>
            <w:tcBorders>
              <w:top w:val="nil"/>
              <w:left w:val="nil"/>
              <w:bottom w:val="nil"/>
              <w:right w:val="nil"/>
            </w:tcBorders>
            <w:shd w:val="clear" w:color="000000" w:fill="FFFFFF"/>
            <w:noWrap/>
            <w:vAlign w:val="center"/>
            <w:hideMark/>
          </w:tcPr>
          <w:p w14:paraId="3A619D3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4DD9413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7CA21B3F" w14:textId="77777777" w:rsidTr="004870AD">
        <w:trPr>
          <w:trHeight w:val="240"/>
        </w:trPr>
        <w:tc>
          <w:tcPr>
            <w:tcW w:w="284" w:type="pct"/>
            <w:tcBorders>
              <w:top w:val="nil"/>
              <w:left w:val="nil"/>
              <w:bottom w:val="nil"/>
              <w:right w:val="nil"/>
            </w:tcBorders>
            <w:shd w:val="clear" w:color="auto" w:fill="auto"/>
            <w:noWrap/>
            <w:vAlign w:val="bottom"/>
            <w:hideMark/>
          </w:tcPr>
          <w:p w14:paraId="700B0C8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466</w:t>
            </w:r>
          </w:p>
        </w:tc>
        <w:tc>
          <w:tcPr>
            <w:tcW w:w="1171" w:type="pct"/>
            <w:tcBorders>
              <w:top w:val="nil"/>
              <w:left w:val="nil"/>
              <w:bottom w:val="nil"/>
              <w:right w:val="nil"/>
            </w:tcBorders>
            <w:shd w:val="clear" w:color="000000" w:fill="FFFFFF"/>
            <w:noWrap/>
            <w:vAlign w:val="center"/>
            <w:hideMark/>
          </w:tcPr>
          <w:p w14:paraId="72EC474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- 10.204-06</w:t>
            </w:r>
          </w:p>
        </w:tc>
        <w:tc>
          <w:tcPr>
            <w:tcW w:w="1575" w:type="pct"/>
            <w:tcBorders>
              <w:top w:val="nil"/>
              <w:left w:val="nil"/>
              <w:bottom w:val="nil"/>
              <w:right w:val="nil"/>
            </w:tcBorders>
            <w:shd w:val="clear" w:color="000000" w:fill="FFFFFF"/>
            <w:noWrap/>
            <w:vAlign w:val="center"/>
            <w:hideMark/>
          </w:tcPr>
          <w:p w14:paraId="6D7807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JOYCE NASCIMENTO DA ROCHA</w:t>
            </w:r>
          </w:p>
        </w:tc>
        <w:tc>
          <w:tcPr>
            <w:tcW w:w="440" w:type="pct"/>
            <w:tcBorders>
              <w:top w:val="nil"/>
              <w:left w:val="nil"/>
              <w:bottom w:val="nil"/>
              <w:right w:val="nil"/>
            </w:tcBorders>
            <w:shd w:val="clear" w:color="000000" w:fill="FFFFFF"/>
            <w:noWrap/>
            <w:vAlign w:val="center"/>
            <w:hideMark/>
          </w:tcPr>
          <w:p w14:paraId="30C6771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33403744817</w:t>
            </w:r>
          </w:p>
        </w:tc>
        <w:tc>
          <w:tcPr>
            <w:tcW w:w="676" w:type="pct"/>
            <w:tcBorders>
              <w:top w:val="nil"/>
              <w:left w:val="nil"/>
              <w:bottom w:val="nil"/>
              <w:right w:val="nil"/>
            </w:tcBorders>
            <w:shd w:val="clear" w:color="000000" w:fill="FFFFFF"/>
            <w:noWrap/>
            <w:vAlign w:val="center"/>
            <w:hideMark/>
          </w:tcPr>
          <w:p w14:paraId="48D2FF6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619DC52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67CE237" w14:textId="77777777" w:rsidTr="004870AD">
        <w:trPr>
          <w:trHeight w:val="240"/>
        </w:trPr>
        <w:tc>
          <w:tcPr>
            <w:tcW w:w="284" w:type="pct"/>
            <w:tcBorders>
              <w:top w:val="nil"/>
              <w:left w:val="nil"/>
              <w:bottom w:val="nil"/>
              <w:right w:val="nil"/>
            </w:tcBorders>
            <w:shd w:val="clear" w:color="auto" w:fill="auto"/>
            <w:noWrap/>
            <w:vAlign w:val="bottom"/>
            <w:hideMark/>
          </w:tcPr>
          <w:p w14:paraId="71FC402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467</w:t>
            </w:r>
          </w:p>
        </w:tc>
        <w:tc>
          <w:tcPr>
            <w:tcW w:w="1171" w:type="pct"/>
            <w:tcBorders>
              <w:top w:val="nil"/>
              <w:left w:val="nil"/>
              <w:bottom w:val="nil"/>
              <w:right w:val="nil"/>
            </w:tcBorders>
            <w:shd w:val="clear" w:color="000000" w:fill="FFFFFF"/>
            <w:noWrap/>
            <w:vAlign w:val="center"/>
            <w:hideMark/>
          </w:tcPr>
          <w:p w14:paraId="753663E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- 10.106-12</w:t>
            </w:r>
          </w:p>
        </w:tc>
        <w:tc>
          <w:tcPr>
            <w:tcW w:w="1575" w:type="pct"/>
            <w:tcBorders>
              <w:top w:val="nil"/>
              <w:left w:val="nil"/>
              <w:bottom w:val="nil"/>
              <w:right w:val="nil"/>
            </w:tcBorders>
            <w:shd w:val="clear" w:color="000000" w:fill="FFFFFF"/>
            <w:noWrap/>
            <w:vAlign w:val="center"/>
            <w:hideMark/>
          </w:tcPr>
          <w:p w14:paraId="42A343E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JUDSON SENRA DO NASCIMENTO</w:t>
            </w:r>
          </w:p>
        </w:tc>
        <w:tc>
          <w:tcPr>
            <w:tcW w:w="440" w:type="pct"/>
            <w:tcBorders>
              <w:top w:val="nil"/>
              <w:left w:val="nil"/>
              <w:bottom w:val="nil"/>
              <w:right w:val="nil"/>
            </w:tcBorders>
            <w:shd w:val="clear" w:color="000000" w:fill="FFFFFF"/>
            <w:noWrap/>
            <w:vAlign w:val="center"/>
            <w:hideMark/>
          </w:tcPr>
          <w:p w14:paraId="0C70A43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98262947649</w:t>
            </w:r>
          </w:p>
        </w:tc>
        <w:tc>
          <w:tcPr>
            <w:tcW w:w="676" w:type="pct"/>
            <w:tcBorders>
              <w:top w:val="nil"/>
              <w:left w:val="nil"/>
              <w:bottom w:val="nil"/>
              <w:right w:val="nil"/>
            </w:tcBorders>
            <w:shd w:val="clear" w:color="000000" w:fill="FFFFFF"/>
            <w:noWrap/>
            <w:vAlign w:val="center"/>
            <w:hideMark/>
          </w:tcPr>
          <w:p w14:paraId="5858039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438F2B4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26CC2EC" w14:textId="77777777" w:rsidTr="004870AD">
        <w:trPr>
          <w:trHeight w:val="240"/>
        </w:trPr>
        <w:tc>
          <w:tcPr>
            <w:tcW w:w="284" w:type="pct"/>
            <w:tcBorders>
              <w:top w:val="nil"/>
              <w:left w:val="nil"/>
              <w:bottom w:val="nil"/>
              <w:right w:val="nil"/>
            </w:tcBorders>
            <w:shd w:val="clear" w:color="auto" w:fill="auto"/>
            <w:noWrap/>
            <w:vAlign w:val="bottom"/>
            <w:hideMark/>
          </w:tcPr>
          <w:p w14:paraId="5FFF4F7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468</w:t>
            </w:r>
          </w:p>
        </w:tc>
        <w:tc>
          <w:tcPr>
            <w:tcW w:w="1171" w:type="pct"/>
            <w:tcBorders>
              <w:top w:val="nil"/>
              <w:left w:val="nil"/>
              <w:bottom w:val="nil"/>
              <w:right w:val="nil"/>
            </w:tcBorders>
            <w:shd w:val="clear" w:color="000000" w:fill="FFFFFF"/>
            <w:noWrap/>
            <w:vAlign w:val="center"/>
            <w:hideMark/>
          </w:tcPr>
          <w:p w14:paraId="609963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- 03.104-19</w:t>
            </w:r>
          </w:p>
        </w:tc>
        <w:tc>
          <w:tcPr>
            <w:tcW w:w="1575" w:type="pct"/>
            <w:tcBorders>
              <w:top w:val="nil"/>
              <w:left w:val="nil"/>
              <w:bottom w:val="nil"/>
              <w:right w:val="nil"/>
            </w:tcBorders>
            <w:shd w:val="clear" w:color="000000" w:fill="FFFFFF"/>
            <w:noWrap/>
            <w:vAlign w:val="center"/>
            <w:hideMark/>
          </w:tcPr>
          <w:p w14:paraId="779481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JULIA MONTEIRO NOVAES</w:t>
            </w:r>
          </w:p>
        </w:tc>
        <w:tc>
          <w:tcPr>
            <w:tcW w:w="440" w:type="pct"/>
            <w:tcBorders>
              <w:top w:val="nil"/>
              <w:left w:val="nil"/>
              <w:bottom w:val="nil"/>
              <w:right w:val="nil"/>
            </w:tcBorders>
            <w:shd w:val="clear" w:color="000000" w:fill="FFFFFF"/>
            <w:noWrap/>
            <w:vAlign w:val="center"/>
            <w:hideMark/>
          </w:tcPr>
          <w:p w14:paraId="173755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07125312624</w:t>
            </w:r>
          </w:p>
        </w:tc>
        <w:tc>
          <w:tcPr>
            <w:tcW w:w="676" w:type="pct"/>
            <w:tcBorders>
              <w:top w:val="nil"/>
              <w:left w:val="nil"/>
              <w:bottom w:val="nil"/>
              <w:right w:val="nil"/>
            </w:tcBorders>
            <w:shd w:val="clear" w:color="000000" w:fill="FFFFFF"/>
            <w:noWrap/>
            <w:vAlign w:val="center"/>
            <w:hideMark/>
          </w:tcPr>
          <w:p w14:paraId="40C49F4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521ECB5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0B868EFE" w14:textId="77777777" w:rsidTr="004870AD">
        <w:trPr>
          <w:trHeight w:val="240"/>
        </w:trPr>
        <w:tc>
          <w:tcPr>
            <w:tcW w:w="284" w:type="pct"/>
            <w:tcBorders>
              <w:top w:val="nil"/>
              <w:left w:val="nil"/>
              <w:bottom w:val="nil"/>
              <w:right w:val="nil"/>
            </w:tcBorders>
            <w:shd w:val="clear" w:color="auto" w:fill="auto"/>
            <w:noWrap/>
            <w:vAlign w:val="bottom"/>
            <w:hideMark/>
          </w:tcPr>
          <w:p w14:paraId="217E8F2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469</w:t>
            </w:r>
          </w:p>
        </w:tc>
        <w:tc>
          <w:tcPr>
            <w:tcW w:w="1171" w:type="pct"/>
            <w:tcBorders>
              <w:top w:val="nil"/>
              <w:left w:val="nil"/>
              <w:bottom w:val="nil"/>
              <w:right w:val="nil"/>
            </w:tcBorders>
            <w:shd w:val="clear" w:color="000000" w:fill="FFFFFF"/>
            <w:noWrap/>
            <w:vAlign w:val="center"/>
            <w:hideMark/>
          </w:tcPr>
          <w:p w14:paraId="0F47C17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- 04.102-18</w:t>
            </w:r>
          </w:p>
        </w:tc>
        <w:tc>
          <w:tcPr>
            <w:tcW w:w="1575" w:type="pct"/>
            <w:tcBorders>
              <w:top w:val="nil"/>
              <w:left w:val="nil"/>
              <w:bottom w:val="nil"/>
              <w:right w:val="nil"/>
            </w:tcBorders>
            <w:shd w:val="clear" w:color="000000" w:fill="FFFFFF"/>
            <w:noWrap/>
            <w:vAlign w:val="center"/>
            <w:hideMark/>
          </w:tcPr>
          <w:p w14:paraId="4ED4BB7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JULIA MONTEIRO NOVAES</w:t>
            </w:r>
          </w:p>
        </w:tc>
        <w:tc>
          <w:tcPr>
            <w:tcW w:w="440" w:type="pct"/>
            <w:tcBorders>
              <w:top w:val="nil"/>
              <w:left w:val="nil"/>
              <w:bottom w:val="nil"/>
              <w:right w:val="nil"/>
            </w:tcBorders>
            <w:shd w:val="clear" w:color="000000" w:fill="FFFFFF"/>
            <w:noWrap/>
            <w:vAlign w:val="center"/>
            <w:hideMark/>
          </w:tcPr>
          <w:p w14:paraId="522936B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07125312624</w:t>
            </w:r>
          </w:p>
        </w:tc>
        <w:tc>
          <w:tcPr>
            <w:tcW w:w="676" w:type="pct"/>
            <w:tcBorders>
              <w:top w:val="nil"/>
              <w:left w:val="nil"/>
              <w:bottom w:val="nil"/>
              <w:right w:val="nil"/>
            </w:tcBorders>
            <w:shd w:val="clear" w:color="000000" w:fill="FFFFFF"/>
            <w:noWrap/>
            <w:vAlign w:val="center"/>
            <w:hideMark/>
          </w:tcPr>
          <w:p w14:paraId="122442C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1422864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419A6FBB" w14:textId="77777777" w:rsidTr="004870AD">
        <w:trPr>
          <w:trHeight w:val="240"/>
        </w:trPr>
        <w:tc>
          <w:tcPr>
            <w:tcW w:w="284" w:type="pct"/>
            <w:tcBorders>
              <w:top w:val="nil"/>
              <w:left w:val="nil"/>
              <w:bottom w:val="nil"/>
              <w:right w:val="nil"/>
            </w:tcBorders>
            <w:shd w:val="clear" w:color="auto" w:fill="auto"/>
            <w:noWrap/>
            <w:vAlign w:val="bottom"/>
            <w:hideMark/>
          </w:tcPr>
          <w:p w14:paraId="44284C0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470</w:t>
            </w:r>
          </w:p>
        </w:tc>
        <w:tc>
          <w:tcPr>
            <w:tcW w:w="1171" w:type="pct"/>
            <w:tcBorders>
              <w:top w:val="nil"/>
              <w:left w:val="nil"/>
              <w:bottom w:val="nil"/>
              <w:right w:val="nil"/>
            </w:tcBorders>
            <w:shd w:val="clear" w:color="000000" w:fill="FFFFFF"/>
            <w:noWrap/>
            <w:vAlign w:val="center"/>
            <w:hideMark/>
          </w:tcPr>
          <w:p w14:paraId="58F9E41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- 26.205-11</w:t>
            </w:r>
          </w:p>
        </w:tc>
        <w:tc>
          <w:tcPr>
            <w:tcW w:w="1575" w:type="pct"/>
            <w:tcBorders>
              <w:top w:val="nil"/>
              <w:left w:val="nil"/>
              <w:bottom w:val="nil"/>
              <w:right w:val="nil"/>
            </w:tcBorders>
            <w:shd w:val="clear" w:color="000000" w:fill="FFFFFF"/>
            <w:noWrap/>
            <w:vAlign w:val="center"/>
            <w:hideMark/>
          </w:tcPr>
          <w:p w14:paraId="05B012A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JULIA MONTEIRO NOVAES</w:t>
            </w:r>
          </w:p>
        </w:tc>
        <w:tc>
          <w:tcPr>
            <w:tcW w:w="440" w:type="pct"/>
            <w:tcBorders>
              <w:top w:val="nil"/>
              <w:left w:val="nil"/>
              <w:bottom w:val="nil"/>
              <w:right w:val="nil"/>
            </w:tcBorders>
            <w:shd w:val="clear" w:color="000000" w:fill="FFFFFF"/>
            <w:noWrap/>
            <w:vAlign w:val="center"/>
            <w:hideMark/>
          </w:tcPr>
          <w:p w14:paraId="4EC7A73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07125312624</w:t>
            </w:r>
          </w:p>
        </w:tc>
        <w:tc>
          <w:tcPr>
            <w:tcW w:w="676" w:type="pct"/>
            <w:tcBorders>
              <w:top w:val="nil"/>
              <w:left w:val="nil"/>
              <w:bottom w:val="nil"/>
              <w:right w:val="nil"/>
            </w:tcBorders>
            <w:shd w:val="clear" w:color="000000" w:fill="FFFFFF"/>
            <w:noWrap/>
            <w:vAlign w:val="center"/>
            <w:hideMark/>
          </w:tcPr>
          <w:p w14:paraId="5C67DFE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180637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086C5228" w14:textId="77777777" w:rsidTr="004870AD">
        <w:trPr>
          <w:trHeight w:val="240"/>
        </w:trPr>
        <w:tc>
          <w:tcPr>
            <w:tcW w:w="284" w:type="pct"/>
            <w:tcBorders>
              <w:top w:val="nil"/>
              <w:left w:val="nil"/>
              <w:bottom w:val="nil"/>
              <w:right w:val="nil"/>
            </w:tcBorders>
            <w:shd w:val="clear" w:color="auto" w:fill="auto"/>
            <w:noWrap/>
            <w:vAlign w:val="bottom"/>
            <w:hideMark/>
          </w:tcPr>
          <w:p w14:paraId="5CBD2D3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471</w:t>
            </w:r>
          </w:p>
        </w:tc>
        <w:tc>
          <w:tcPr>
            <w:tcW w:w="1171" w:type="pct"/>
            <w:tcBorders>
              <w:top w:val="nil"/>
              <w:left w:val="nil"/>
              <w:bottom w:val="nil"/>
              <w:right w:val="nil"/>
            </w:tcBorders>
            <w:shd w:val="clear" w:color="000000" w:fill="FFFFFF"/>
            <w:noWrap/>
            <w:vAlign w:val="center"/>
            <w:hideMark/>
          </w:tcPr>
          <w:p w14:paraId="607CF12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- 01.103-16</w:t>
            </w:r>
          </w:p>
        </w:tc>
        <w:tc>
          <w:tcPr>
            <w:tcW w:w="1575" w:type="pct"/>
            <w:tcBorders>
              <w:top w:val="nil"/>
              <w:left w:val="nil"/>
              <w:bottom w:val="nil"/>
              <w:right w:val="nil"/>
            </w:tcBorders>
            <w:shd w:val="clear" w:color="000000" w:fill="FFFFFF"/>
            <w:noWrap/>
            <w:vAlign w:val="center"/>
            <w:hideMark/>
          </w:tcPr>
          <w:p w14:paraId="343CFC6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JULIANA NARCISO KFURI</w:t>
            </w:r>
          </w:p>
        </w:tc>
        <w:tc>
          <w:tcPr>
            <w:tcW w:w="440" w:type="pct"/>
            <w:tcBorders>
              <w:top w:val="nil"/>
              <w:left w:val="nil"/>
              <w:bottom w:val="nil"/>
              <w:right w:val="nil"/>
            </w:tcBorders>
            <w:shd w:val="clear" w:color="000000" w:fill="FFFFFF"/>
            <w:noWrap/>
            <w:vAlign w:val="center"/>
            <w:hideMark/>
          </w:tcPr>
          <w:p w14:paraId="22ACBA7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09553871755</w:t>
            </w:r>
          </w:p>
        </w:tc>
        <w:tc>
          <w:tcPr>
            <w:tcW w:w="676" w:type="pct"/>
            <w:tcBorders>
              <w:top w:val="nil"/>
              <w:left w:val="nil"/>
              <w:bottom w:val="nil"/>
              <w:right w:val="nil"/>
            </w:tcBorders>
            <w:shd w:val="clear" w:color="000000" w:fill="FFFFFF"/>
            <w:noWrap/>
            <w:vAlign w:val="center"/>
            <w:hideMark/>
          </w:tcPr>
          <w:p w14:paraId="577A2B0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04D2073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684BF6C4" w14:textId="77777777" w:rsidTr="004870AD">
        <w:trPr>
          <w:trHeight w:val="240"/>
        </w:trPr>
        <w:tc>
          <w:tcPr>
            <w:tcW w:w="284" w:type="pct"/>
            <w:tcBorders>
              <w:top w:val="nil"/>
              <w:left w:val="nil"/>
              <w:bottom w:val="nil"/>
              <w:right w:val="nil"/>
            </w:tcBorders>
            <w:shd w:val="clear" w:color="auto" w:fill="auto"/>
            <w:noWrap/>
            <w:vAlign w:val="bottom"/>
            <w:hideMark/>
          </w:tcPr>
          <w:p w14:paraId="3E98755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472</w:t>
            </w:r>
          </w:p>
        </w:tc>
        <w:tc>
          <w:tcPr>
            <w:tcW w:w="1171" w:type="pct"/>
            <w:tcBorders>
              <w:top w:val="nil"/>
              <w:left w:val="nil"/>
              <w:bottom w:val="nil"/>
              <w:right w:val="nil"/>
            </w:tcBorders>
            <w:shd w:val="clear" w:color="000000" w:fill="FFFFFF"/>
            <w:noWrap/>
            <w:vAlign w:val="center"/>
            <w:hideMark/>
          </w:tcPr>
          <w:p w14:paraId="79DA55E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- 01.108-07</w:t>
            </w:r>
          </w:p>
        </w:tc>
        <w:tc>
          <w:tcPr>
            <w:tcW w:w="1575" w:type="pct"/>
            <w:tcBorders>
              <w:top w:val="nil"/>
              <w:left w:val="nil"/>
              <w:bottom w:val="nil"/>
              <w:right w:val="nil"/>
            </w:tcBorders>
            <w:shd w:val="clear" w:color="000000" w:fill="FFFFFF"/>
            <w:noWrap/>
            <w:vAlign w:val="center"/>
            <w:hideMark/>
          </w:tcPr>
          <w:p w14:paraId="481E94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JULIANA NARCISO KFURI</w:t>
            </w:r>
          </w:p>
        </w:tc>
        <w:tc>
          <w:tcPr>
            <w:tcW w:w="440" w:type="pct"/>
            <w:tcBorders>
              <w:top w:val="nil"/>
              <w:left w:val="nil"/>
              <w:bottom w:val="nil"/>
              <w:right w:val="nil"/>
            </w:tcBorders>
            <w:shd w:val="clear" w:color="000000" w:fill="FFFFFF"/>
            <w:noWrap/>
            <w:vAlign w:val="center"/>
            <w:hideMark/>
          </w:tcPr>
          <w:p w14:paraId="5827559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09553871755</w:t>
            </w:r>
          </w:p>
        </w:tc>
        <w:tc>
          <w:tcPr>
            <w:tcW w:w="676" w:type="pct"/>
            <w:tcBorders>
              <w:top w:val="nil"/>
              <w:left w:val="nil"/>
              <w:bottom w:val="nil"/>
              <w:right w:val="nil"/>
            </w:tcBorders>
            <w:shd w:val="clear" w:color="000000" w:fill="FFFFFF"/>
            <w:noWrap/>
            <w:vAlign w:val="center"/>
            <w:hideMark/>
          </w:tcPr>
          <w:p w14:paraId="780B7A7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6B66F8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3A477F10" w14:textId="77777777" w:rsidTr="004870AD">
        <w:trPr>
          <w:trHeight w:val="240"/>
        </w:trPr>
        <w:tc>
          <w:tcPr>
            <w:tcW w:w="284" w:type="pct"/>
            <w:tcBorders>
              <w:top w:val="nil"/>
              <w:left w:val="nil"/>
              <w:bottom w:val="nil"/>
              <w:right w:val="nil"/>
            </w:tcBorders>
            <w:shd w:val="clear" w:color="auto" w:fill="auto"/>
            <w:noWrap/>
            <w:vAlign w:val="bottom"/>
            <w:hideMark/>
          </w:tcPr>
          <w:p w14:paraId="4546B95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473</w:t>
            </w:r>
          </w:p>
        </w:tc>
        <w:tc>
          <w:tcPr>
            <w:tcW w:w="1171" w:type="pct"/>
            <w:tcBorders>
              <w:top w:val="nil"/>
              <w:left w:val="nil"/>
              <w:bottom w:val="nil"/>
              <w:right w:val="nil"/>
            </w:tcBorders>
            <w:shd w:val="clear" w:color="000000" w:fill="FFFFFF"/>
            <w:noWrap/>
            <w:vAlign w:val="center"/>
            <w:hideMark/>
          </w:tcPr>
          <w:p w14:paraId="4541D77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- 06.202-04</w:t>
            </w:r>
          </w:p>
        </w:tc>
        <w:tc>
          <w:tcPr>
            <w:tcW w:w="1575" w:type="pct"/>
            <w:tcBorders>
              <w:top w:val="nil"/>
              <w:left w:val="nil"/>
              <w:bottom w:val="nil"/>
              <w:right w:val="nil"/>
            </w:tcBorders>
            <w:shd w:val="clear" w:color="000000" w:fill="FFFFFF"/>
            <w:noWrap/>
            <w:vAlign w:val="center"/>
            <w:hideMark/>
          </w:tcPr>
          <w:p w14:paraId="09F2B57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JULIANA RODRIGUES DA SILVA</w:t>
            </w:r>
          </w:p>
        </w:tc>
        <w:tc>
          <w:tcPr>
            <w:tcW w:w="440" w:type="pct"/>
            <w:tcBorders>
              <w:top w:val="nil"/>
              <w:left w:val="nil"/>
              <w:bottom w:val="nil"/>
              <w:right w:val="nil"/>
            </w:tcBorders>
            <w:shd w:val="clear" w:color="000000" w:fill="FFFFFF"/>
            <w:noWrap/>
            <w:vAlign w:val="center"/>
            <w:hideMark/>
          </w:tcPr>
          <w:p w14:paraId="3F2743A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17368504740</w:t>
            </w:r>
          </w:p>
        </w:tc>
        <w:tc>
          <w:tcPr>
            <w:tcW w:w="676" w:type="pct"/>
            <w:tcBorders>
              <w:top w:val="nil"/>
              <w:left w:val="nil"/>
              <w:bottom w:val="nil"/>
              <w:right w:val="nil"/>
            </w:tcBorders>
            <w:shd w:val="clear" w:color="000000" w:fill="FFFFFF"/>
            <w:noWrap/>
            <w:vAlign w:val="center"/>
            <w:hideMark/>
          </w:tcPr>
          <w:p w14:paraId="605C5AA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520F91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2C333E57" w14:textId="77777777" w:rsidTr="004870AD">
        <w:trPr>
          <w:trHeight w:val="240"/>
        </w:trPr>
        <w:tc>
          <w:tcPr>
            <w:tcW w:w="284" w:type="pct"/>
            <w:tcBorders>
              <w:top w:val="nil"/>
              <w:left w:val="nil"/>
              <w:bottom w:val="nil"/>
              <w:right w:val="nil"/>
            </w:tcBorders>
            <w:shd w:val="clear" w:color="auto" w:fill="auto"/>
            <w:noWrap/>
            <w:vAlign w:val="bottom"/>
            <w:hideMark/>
          </w:tcPr>
          <w:p w14:paraId="63E2551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474</w:t>
            </w:r>
          </w:p>
        </w:tc>
        <w:tc>
          <w:tcPr>
            <w:tcW w:w="1171" w:type="pct"/>
            <w:tcBorders>
              <w:top w:val="nil"/>
              <w:left w:val="nil"/>
              <w:bottom w:val="nil"/>
              <w:right w:val="nil"/>
            </w:tcBorders>
            <w:shd w:val="clear" w:color="000000" w:fill="FFFFFF"/>
            <w:noWrap/>
            <w:vAlign w:val="center"/>
            <w:hideMark/>
          </w:tcPr>
          <w:p w14:paraId="7CE729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- 09.202-11</w:t>
            </w:r>
          </w:p>
        </w:tc>
        <w:tc>
          <w:tcPr>
            <w:tcW w:w="1575" w:type="pct"/>
            <w:tcBorders>
              <w:top w:val="nil"/>
              <w:left w:val="nil"/>
              <w:bottom w:val="nil"/>
              <w:right w:val="nil"/>
            </w:tcBorders>
            <w:shd w:val="clear" w:color="000000" w:fill="FFFFFF"/>
            <w:noWrap/>
            <w:vAlign w:val="center"/>
            <w:hideMark/>
          </w:tcPr>
          <w:p w14:paraId="4B396EC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JULIANNE MOURA NASCIMENTO DE ALMEIDA</w:t>
            </w:r>
          </w:p>
        </w:tc>
        <w:tc>
          <w:tcPr>
            <w:tcW w:w="440" w:type="pct"/>
            <w:tcBorders>
              <w:top w:val="nil"/>
              <w:left w:val="nil"/>
              <w:bottom w:val="nil"/>
              <w:right w:val="nil"/>
            </w:tcBorders>
            <w:shd w:val="clear" w:color="000000" w:fill="FFFFFF"/>
            <w:noWrap/>
            <w:vAlign w:val="center"/>
            <w:hideMark/>
          </w:tcPr>
          <w:p w14:paraId="755BEC2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03146803143</w:t>
            </w:r>
          </w:p>
        </w:tc>
        <w:tc>
          <w:tcPr>
            <w:tcW w:w="676" w:type="pct"/>
            <w:tcBorders>
              <w:top w:val="nil"/>
              <w:left w:val="nil"/>
              <w:bottom w:val="nil"/>
              <w:right w:val="nil"/>
            </w:tcBorders>
            <w:shd w:val="clear" w:color="000000" w:fill="FFFFFF"/>
            <w:noWrap/>
            <w:vAlign w:val="center"/>
            <w:hideMark/>
          </w:tcPr>
          <w:p w14:paraId="627FC43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5A989FB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3C1323A" w14:textId="77777777" w:rsidTr="004870AD">
        <w:trPr>
          <w:trHeight w:val="240"/>
        </w:trPr>
        <w:tc>
          <w:tcPr>
            <w:tcW w:w="284" w:type="pct"/>
            <w:tcBorders>
              <w:top w:val="nil"/>
              <w:left w:val="nil"/>
              <w:bottom w:val="nil"/>
              <w:right w:val="nil"/>
            </w:tcBorders>
            <w:shd w:val="clear" w:color="auto" w:fill="auto"/>
            <w:noWrap/>
            <w:vAlign w:val="bottom"/>
            <w:hideMark/>
          </w:tcPr>
          <w:p w14:paraId="44EB5EC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475</w:t>
            </w:r>
          </w:p>
        </w:tc>
        <w:tc>
          <w:tcPr>
            <w:tcW w:w="1171" w:type="pct"/>
            <w:tcBorders>
              <w:top w:val="nil"/>
              <w:left w:val="nil"/>
              <w:bottom w:val="nil"/>
              <w:right w:val="nil"/>
            </w:tcBorders>
            <w:shd w:val="clear" w:color="000000" w:fill="FFFFFF"/>
            <w:noWrap/>
            <w:vAlign w:val="center"/>
            <w:hideMark/>
          </w:tcPr>
          <w:p w14:paraId="14A0DE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- 21.102-16</w:t>
            </w:r>
          </w:p>
        </w:tc>
        <w:tc>
          <w:tcPr>
            <w:tcW w:w="1575" w:type="pct"/>
            <w:tcBorders>
              <w:top w:val="nil"/>
              <w:left w:val="nil"/>
              <w:bottom w:val="nil"/>
              <w:right w:val="nil"/>
            </w:tcBorders>
            <w:shd w:val="clear" w:color="000000" w:fill="FFFFFF"/>
            <w:noWrap/>
            <w:vAlign w:val="center"/>
            <w:hideMark/>
          </w:tcPr>
          <w:p w14:paraId="7A82C4E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JULIETE DE CASTRO VALENTIM</w:t>
            </w:r>
          </w:p>
        </w:tc>
        <w:tc>
          <w:tcPr>
            <w:tcW w:w="440" w:type="pct"/>
            <w:tcBorders>
              <w:top w:val="nil"/>
              <w:left w:val="nil"/>
              <w:bottom w:val="nil"/>
              <w:right w:val="nil"/>
            </w:tcBorders>
            <w:shd w:val="clear" w:color="000000" w:fill="FFFFFF"/>
            <w:noWrap/>
            <w:vAlign w:val="center"/>
            <w:hideMark/>
          </w:tcPr>
          <w:p w14:paraId="05C8DE0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10638886708</w:t>
            </w:r>
          </w:p>
        </w:tc>
        <w:tc>
          <w:tcPr>
            <w:tcW w:w="676" w:type="pct"/>
            <w:tcBorders>
              <w:top w:val="nil"/>
              <w:left w:val="nil"/>
              <w:bottom w:val="nil"/>
              <w:right w:val="nil"/>
            </w:tcBorders>
            <w:shd w:val="clear" w:color="000000" w:fill="FFFFFF"/>
            <w:noWrap/>
            <w:vAlign w:val="center"/>
            <w:hideMark/>
          </w:tcPr>
          <w:p w14:paraId="05FACC8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0184EE9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C96C42B" w14:textId="77777777" w:rsidTr="004870AD">
        <w:trPr>
          <w:trHeight w:val="240"/>
        </w:trPr>
        <w:tc>
          <w:tcPr>
            <w:tcW w:w="284" w:type="pct"/>
            <w:tcBorders>
              <w:top w:val="nil"/>
              <w:left w:val="nil"/>
              <w:bottom w:val="nil"/>
              <w:right w:val="nil"/>
            </w:tcBorders>
            <w:shd w:val="clear" w:color="auto" w:fill="auto"/>
            <w:noWrap/>
            <w:vAlign w:val="bottom"/>
            <w:hideMark/>
          </w:tcPr>
          <w:p w14:paraId="05B0B71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476</w:t>
            </w:r>
          </w:p>
        </w:tc>
        <w:tc>
          <w:tcPr>
            <w:tcW w:w="1171" w:type="pct"/>
            <w:tcBorders>
              <w:top w:val="nil"/>
              <w:left w:val="nil"/>
              <w:bottom w:val="nil"/>
              <w:right w:val="nil"/>
            </w:tcBorders>
            <w:shd w:val="clear" w:color="000000" w:fill="FFFFFF"/>
            <w:noWrap/>
            <w:vAlign w:val="center"/>
            <w:hideMark/>
          </w:tcPr>
          <w:p w14:paraId="676C88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- 10.202-20</w:t>
            </w:r>
          </w:p>
        </w:tc>
        <w:tc>
          <w:tcPr>
            <w:tcW w:w="1575" w:type="pct"/>
            <w:tcBorders>
              <w:top w:val="nil"/>
              <w:left w:val="nil"/>
              <w:bottom w:val="nil"/>
              <w:right w:val="nil"/>
            </w:tcBorders>
            <w:shd w:val="clear" w:color="000000" w:fill="FFFFFF"/>
            <w:noWrap/>
            <w:vAlign w:val="center"/>
            <w:hideMark/>
          </w:tcPr>
          <w:p w14:paraId="49AB67D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JULIO CESAR ARAUJO DO NASCIMENTO</w:t>
            </w:r>
          </w:p>
        </w:tc>
        <w:tc>
          <w:tcPr>
            <w:tcW w:w="440" w:type="pct"/>
            <w:tcBorders>
              <w:top w:val="nil"/>
              <w:left w:val="nil"/>
              <w:bottom w:val="nil"/>
              <w:right w:val="nil"/>
            </w:tcBorders>
            <w:shd w:val="clear" w:color="000000" w:fill="FFFFFF"/>
            <w:noWrap/>
            <w:vAlign w:val="center"/>
            <w:hideMark/>
          </w:tcPr>
          <w:p w14:paraId="4FBC2B4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05274970702</w:t>
            </w:r>
          </w:p>
        </w:tc>
        <w:tc>
          <w:tcPr>
            <w:tcW w:w="676" w:type="pct"/>
            <w:tcBorders>
              <w:top w:val="nil"/>
              <w:left w:val="nil"/>
              <w:bottom w:val="nil"/>
              <w:right w:val="nil"/>
            </w:tcBorders>
            <w:shd w:val="clear" w:color="000000" w:fill="FFFFFF"/>
            <w:noWrap/>
            <w:vAlign w:val="center"/>
            <w:hideMark/>
          </w:tcPr>
          <w:p w14:paraId="00D614A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29.556,73</w:t>
            </w:r>
          </w:p>
        </w:tc>
        <w:tc>
          <w:tcPr>
            <w:tcW w:w="855" w:type="pct"/>
            <w:tcBorders>
              <w:top w:val="nil"/>
              <w:left w:val="nil"/>
              <w:bottom w:val="nil"/>
              <w:right w:val="nil"/>
            </w:tcBorders>
            <w:shd w:val="clear" w:color="000000" w:fill="FFFFFF"/>
            <w:noWrap/>
            <w:vAlign w:val="center"/>
            <w:hideMark/>
          </w:tcPr>
          <w:p w14:paraId="2FE2D8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71693C50" w14:textId="77777777" w:rsidTr="004870AD">
        <w:trPr>
          <w:trHeight w:val="240"/>
        </w:trPr>
        <w:tc>
          <w:tcPr>
            <w:tcW w:w="284" w:type="pct"/>
            <w:tcBorders>
              <w:top w:val="nil"/>
              <w:left w:val="nil"/>
              <w:bottom w:val="nil"/>
              <w:right w:val="nil"/>
            </w:tcBorders>
            <w:shd w:val="clear" w:color="auto" w:fill="auto"/>
            <w:noWrap/>
            <w:vAlign w:val="bottom"/>
            <w:hideMark/>
          </w:tcPr>
          <w:p w14:paraId="2EF065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477</w:t>
            </w:r>
          </w:p>
        </w:tc>
        <w:tc>
          <w:tcPr>
            <w:tcW w:w="1171" w:type="pct"/>
            <w:tcBorders>
              <w:top w:val="nil"/>
              <w:left w:val="nil"/>
              <w:bottom w:val="nil"/>
              <w:right w:val="nil"/>
            </w:tcBorders>
            <w:shd w:val="clear" w:color="000000" w:fill="FFFFFF"/>
            <w:noWrap/>
            <w:vAlign w:val="center"/>
            <w:hideMark/>
          </w:tcPr>
          <w:p w14:paraId="576FC07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- 06.202-16</w:t>
            </w:r>
          </w:p>
        </w:tc>
        <w:tc>
          <w:tcPr>
            <w:tcW w:w="1575" w:type="pct"/>
            <w:tcBorders>
              <w:top w:val="nil"/>
              <w:left w:val="nil"/>
              <w:bottom w:val="nil"/>
              <w:right w:val="nil"/>
            </w:tcBorders>
            <w:shd w:val="clear" w:color="000000" w:fill="FFFFFF"/>
            <w:noWrap/>
            <w:vAlign w:val="center"/>
            <w:hideMark/>
          </w:tcPr>
          <w:p w14:paraId="7538018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JULIO CESAR DE AMORIM LUIZ</w:t>
            </w:r>
          </w:p>
        </w:tc>
        <w:tc>
          <w:tcPr>
            <w:tcW w:w="440" w:type="pct"/>
            <w:tcBorders>
              <w:top w:val="nil"/>
              <w:left w:val="nil"/>
              <w:bottom w:val="nil"/>
              <w:right w:val="nil"/>
            </w:tcBorders>
            <w:shd w:val="clear" w:color="000000" w:fill="FFFFFF"/>
            <w:noWrap/>
            <w:vAlign w:val="center"/>
            <w:hideMark/>
          </w:tcPr>
          <w:p w14:paraId="009F0A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10295421711</w:t>
            </w:r>
          </w:p>
        </w:tc>
        <w:tc>
          <w:tcPr>
            <w:tcW w:w="676" w:type="pct"/>
            <w:tcBorders>
              <w:top w:val="nil"/>
              <w:left w:val="nil"/>
              <w:bottom w:val="nil"/>
              <w:right w:val="nil"/>
            </w:tcBorders>
            <w:shd w:val="clear" w:color="000000" w:fill="FFFFFF"/>
            <w:noWrap/>
            <w:vAlign w:val="center"/>
            <w:hideMark/>
          </w:tcPr>
          <w:p w14:paraId="705F0F8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30.848,31</w:t>
            </w:r>
          </w:p>
        </w:tc>
        <w:tc>
          <w:tcPr>
            <w:tcW w:w="855" w:type="pct"/>
            <w:tcBorders>
              <w:top w:val="nil"/>
              <w:left w:val="nil"/>
              <w:bottom w:val="nil"/>
              <w:right w:val="nil"/>
            </w:tcBorders>
            <w:shd w:val="clear" w:color="000000" w:fill="FFFFFF"/>
            <w:noWrap/>
            <w:vAlign w:val="center"/>
            <w:hideMark/>
          </w:tcPr>
          <w:p w14:paraId="09E3560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10/09/2026</w:t>
            </w:r>
          </w:p>
        </w:tc>
      </w:tr>
      <w:tr w:rsidR="004E2D59" w:rsidRPr="00A6001B" w14:paraId="31E65D58" w14:textId="77777777" w:rsidTr="004870AD">
        <w:trPr>
          <w:trHeight w:val="240"/>
        </w:trPr>
        <w:tc>
          <w:tcPr>
            <w:tcW w:w="284" w:type="pct"/>
            <w:tcBorders>
              <w:top w:val="nil"/>
              <w:left w:val="nil"/>
              <w:bottom w:val="nil"/>
              <w:right w:val="nil"/>
            </w:tcBorders>
            <w:shd w:val="clear" w:color="auto" w:fill="auto"/>
            <w:noWrap/>
            <w:vAlign w:val="bottom"/>
            <w:hideMark/>
          </w:tcPr>
          <w:p w14:paraId="6D3BB21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478</w:t>
            </w:r>
          </w:p>
        </w:tc>
        <w:tc>
          <w:tcPr>
            <w:tcW w:w="1171" w:type="pct"/>
            <w:tcBorders>
              <w:top w:val="nil"/>
              <w:left w:val="nil"/>
              <w:bottom w:val="nil"/>
              <w:right w:val="nil"/>
            </w:tcBorders>
            <w:shd w:val="clear" w:color="000000" w:fill="FFFFFF"/>
            <w:noWrap/>
            <w:vAlign w:val="center"/>
            <w:hideMark/>
          </w:tcPr>
          <w:p w14:paraId="262CCF7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- 01.108-13</w:t>
            </w:r>
          </w:p>
        </w:tc>
        <w:tc>
          <w:tcPr>
            <w:tcW w:w="1575" w:type="pct"/>
            <w:tcBorders>
              <w:top w:val="nil"/>
              <w:left w:val="nil"/>
              <w:bottom w:val="nil"/>
              <w:right w:val="nil"/>
            </w:tcBorders>
            <w:shd w:val="clear" w:color="000000" w:fill="FFFFFF"/>
            <w:noWrap/>
            <w:vAlign w:val="center"/>
            <w:hideMark/>
          </w:tcPr>
          <w:p w14:paraId="2020B6D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JULIO CESAR DE CARVALHO PERY</w:t>
            </w:r>
          </w:p>
        </w:tc>
        <w:tc>
          <w:tcPr>
            <w:tcW w:w="440" w:type="pct"/>
            <w:tcBorders>
              <w:top w:val="nil"/>
              <w:left w:val="nil"/>
              <w:bottom w:val="nil"/>
              <w:right w:val="nil"/>
            </w:tcBorders>
            <w:shd w:val="clear" w:color="000000" w:fill="FFFFFF"/>
            <w:noWrap/>
            <w:vAlign w:val="center"/>
            <w:hideMark/>
          </w:tcPr>
          <w:p w14:paraId="22142EE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07585540795</w:t>
            </w:r>
          </w:p>
        </w:tc>
        <w:tc>
          <w:tcPr>
            <w:tcW w:w="676" w:type="pct"/>
            <w:tcBorders>
              <w:top w:val="nil"/>
              <w:left w:val="nil"/>
              <w:bottom w:val="nil"/>
              <w:right w:val="nil"/>
            </w:tcBorders>
            <w:shd w:val="clear" w:color="000000" w:fill="FFFFFF"/>
            <w:noWrap/>
            <w:vAlign w:val="center"/>
            <w:hideMark/>
          </w:tcPr>
          <w:p w14:paraId="7B59107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22DA75C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12786476" w14:textId="77777777" w:rsidTr="004870AD">
        <w:trPr>
          <w:trHeight w:val="240"/>
        </w:trPr>
        <w:tc>
          <w:tcPr>
            <w:tcW w:w="284" w:type="pct"/>
            <w:tcBorders>
              <w:top w:val="nil"/>
              <w:left w:val="nil"/>
              <w:bottom w:val="nil"/>
              <w:right w:val="nil"/>
            </w:tcBorders>
            <w:shd w:val="clear" w:color="auto" w:fill="auto"/>
            <w:noWrap/>
            <w:vAlign w:val="bottom"/>
            <w:hideMark/>
          </w:tcPr>
          <w:p w14:paraId="6D97B5F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479</w:t>
            </w:r>
          </w:p>
        </w:tc>
        <w:tc>
          <w:tcPr>
            <w:tcW w:w="1171" w:type="pct"/>
            <w:tcBorders>
              <w:top w:val="nil"/>
              <w:left w:val="nil"/>
              <w:bottom w:val="nil"/>
              <w:right w:val="nil"/>
            </w:tcBorders>
            <w:shd w:val="clear" w:color="000000" w:fill="FFFFFF"/>
            <w:noWrap/>
            <w:vAlign w:val="center"/>
            <w:hideMark/>
          </w:tcPr>
          <w:p w14:paraId="702C72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- 09.204-12</w:t>
            </w:r>
          </w:p>
        </w:tc>
        <w:tc>
          <w:tcPr>
            <w:tcW w:w="1575" w:type="pct"/>
            <w:tcBorders>
              <w:top w:val="nil"/>
              <w:left w:val="nil"/>
              <w:bottom w:val="nil"/>
              <w:right w:val="nil"/>
            </w:tcBorders>
            <w:shd w:val="clear" w:color="000000" w:fill="FFFFFF"/>
            <w:noWrap/>
            <w:vAlign w:val="center"/>
            <w:hideMark/>
          </w:tcPr>
          <w:p w14:paraId="7437A49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JULIO CESAR FERREIRA PIRES</w:t>
            </w:r>
          </w:p>
        </w:tc>
        <w:tc>
          <w:tcPr>
            <w:tcW w:w="440" w:type="pct"/>
            <w:tcBorders>
              <w:top w:val="nil"/>
              <w:left w:val="nil"/>
              <w:bottom w:val="nil"/>
              <w:right w:val="nil"/>
            </w:tcBorders>
            <w:shd w:val="clear" w:color="000000" w:fill="FFFFFF"/>
            <w:noWrap/>
            <w:vAlign w:val="center"/>
            <w:hideMark/>
          </w:tcPr>
          <w:p w14:paraId="15B1538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05419870622</w:t>
            </w:r>
          </w:p>
        </w:tc>
        <w:tc>
          <w:tcPr>
            <w:tcW w:w="676" w:type="pct"/>
            <w:tcBorders>
              <w:top w:val="nil"/>
              <w:left w:val="nil"/>
              <w:bottom w:val="nil"/>
              <w:right w:val="nil"/>
            </w:tcBorders>
            <w:shd w:val="clear" w:color="000000" w:fill="FFFFFF"/>
            <w:noWrap/>
            <w:vAlign w:val="center"/>
            <w:hideMark/>
          </w:tcPr>
          <w:p w14:paraId="4EDE177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29.556,73</w:t>
            </w:r>
          </w:p>
        </w:tc>
        <w:tc>
          <w:tcPr>
            <w:tcW w:w="855" w:type="pct"/>
            <w:tcBorders>
              <w:top w:val="nil"/>
              <w:left w:val="nil"/>
              <w:bottom w:val="nil"/>
              <w:right w:val="nil"/>
            </w:tcBorders>
            <w:shd w:val="clear" w:color="000000" w:fill="FFFFFF"/>
            <w:noWrap/>
            <w:vAlign w:val="center"/>
            <w:hideMark/>
          </w:tcPr>
          <w:p w14:paraId="39371DA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5F2552B8" w14:textId="77777777" w:rsidTr="004870AD">
        <w:trPr>
          <w:trHeight w:val="240"/>
        </w:trPr>
        <w:tc>
          <w:tcPr>
            <w:tcW w:w="284" w:type="pct"/>
            <w:tcBorders>
              <w:top w:val="nil"/>
              <w:left w:val="nil"/>
              <w:bottom w:val="nil"/>
              <w:right w:val="nil"/>
            </w:tcBorders>
            <w:shd w:val="clear" w:color="auto" w:fill="auto"/>
            <w:noWrap/>
            <w:vAlign w:val="bottom"/>
            <w:hideMark/>
          </w:tcPr>
          <w:p w14:paraId="2FB2B47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480</w:t>
            </w:r>
          </w:p>
        </w:tc>
        <w:tc>
          <w:tcPr>
            <w:tcW w:w="1171" w:type="pct"/>
            <w:tcBorders>
              <w:top w:val="nil"/>
              <w:left w:val="nil"/>
              <w:bottom w:val="nil"/>
              <w:right w:val="nil"/>
            </w:tcBorders>
            <w:shd w:val="clear" w:color="000000" w:fill="FFFFFF"/>
            <w:noWrap/>
            <w:vAlign w:val="center"/>
            <w:hideMark/>
          </w:tcPr>
          <w:p w14:paraId="75C242D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- 09.203-14</w:t>
            </w:r>
          </w:p>
        </w:tc>
        <w:tc>
          <w:tcPr>
            <w:tcW w:w="1575" w:type="pct"/>
            <w:tcBorders>
              <w:top w:val="nil"/>
              <w:left w:val="nil"/>
              <w:bottom w:val="nil"/>
              <w:right w:val="nil"/>
            </w:tcBorders>
            <w:shd w:val="clear" w:color="000000" w:fill="FFFFFF"/>
            <w:noWrap/>
            <w:vAlign w:val="center"/>
            <w:hideMark/>
          </w:tcPr>
          <w:p w14:paraId="388C58B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JULLIETH CHRISTINE LEMOS MACHADO</w:t>
            </w:r>
          </w:p>
        </w:tc>
        <w:tc>
          <w:tcPr>
            <w:tcW w:w="440" w:type="pct"/>
            <w:tcBorders>
              <w:top w:val="nil"/>
              <w:left w:val="nil"/>
              <w:bottom w:val="nil"/>
              <w:right w:val="nil"/>
            </w:tcBorders>
            <w:shd w:val="clear" w:color="000000" w:fill="FFFFFF"/>
            <w:noWrap/>
            <w:vAlign w:val="center"/>
            <w:hideMark/>
          </w:tcPr>
          <w:p w14:paraId="7B33B63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08283546694</w:t>
            </w:r>
          </w:p>
        </w:tc>
        <w:tc>
          <w:tcPr>
            <w:tcW w:w="676" w:type="pct"/>
            <w:tcBorders>
              <w:top w:val="nil"/>
              <w:left w:val="nil"/>
              <w:bottom w:val="nil"/>
              <w:right w:val="nil"/>
            </w:tcBorders>
            <w:shd w:val="clear" w:color="000000" w:fill="FFFFFF"/>
            <w:noWrap/>
            <w:vAlign w:val="center"/>
            <w:hideMark/>
          </w:tcPr>
          <w:p w14:paraId="09E38C5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98ADBF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D8F7918" w14:textId="77777777" w:rsidTr="004870AD">
        <w:trPr>
          <w:trHeight w:val="240"/>
        </w:trPr>
        <w:tc>
          <w:tcPr>
            <w:tcW w:w="284" w:type="pct"/>
            <w:tcBorders>
              <w:top w:val="nil"/>
              <w:left w:val="nil"/>
              <w:bottom w:val="nil"/>
              <w:right w:val="nil"/>
            </w:tcBorders>
            <w:shd w:val="clear" w:color="auto" w:fill="auto"/>
            <w:noWrap/>
            <w:vAlign w:val="bottom"/>
            <w:hideMark/>
          </w:tcPr>
          <w:p w14:paraId="35E33B7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481</w:t>
            </w:r>
          </w:p>
        </w:tc>
        <w:tc>
          <w:tcPr>
            <w:tcW w:w="1171" w:type="pct"/>
            <w:tcBorders>
              <w:top w:val="nil"/>
              <w:left w:val="nil"/>
              <w:bottom w:val="nil"/>
              <w:right w:val="nil"/>
            </w:tcBorders>
            <w:shd w:val="clear" w:color="000000" w:fill="FFFFFF"/>
            <w:noWrap/>
            <w:vAlign w:val="center"/>
            <w:hideMark/>
          </w:tcPr>
          <w:p w14:paraId="696DA0F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- 11.204-23</w:t>
            </w:r>
          </w:p>
        </w:tc>
        <w:tc>
          <w:tcPr>
            <w:tcW w:w="1575" w:type="pct"/>
            <w:tcBorders>
              <w:top w:val="nil"/>
              <w:left w:val="nil"/>
              <w:bottom w:val="nil"/>
              <w:right w:val="nil"/>
            </w:tcBorders>
            <w:shd w:val="clear" w:color="000000" w:fill="FFFFFF"/>
            <w:noWrap/>
            <w:vAlign w:val="center"/>
            <w:hideMark/>
          </w:tcPr>
          <w:p w14:paraId="2DC5284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JUNIA SOUZA DA SILVA</w:t>
            </w:r>
          </w:p>
        </w:tc>
        <w:tc>
          <w:tcPr>
            <w:tcW w:w="440" w:type="pct"/>
            <w:tcBorders>
              <w:top w:val="nil"/>
              <w:left w:val="nil"/>
              <w:bottom w:val="nil"/>
              <w:right w:val="nil"/>
            </w:tcBorders>
            <w:shd w:val="clear" w:color="000000" w:fill="FFFFFF"/>
            <w:noWrap/>
            <w:vAlign w:val="center"/>
            <w:hideMark/>
          </w:tcPr>
          <w:p w14:paraId="7FA711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07752417769</w:t>
            </w:r>
          </w:p>
        </w:tc>
        <w:tc>
          <w:tcPr>
            <w:tcW w:w="676" w:type="pct"/>
            <w:tcBorders>
              <w:top w:val="nil"/>
              <w:left w:val="nil"/>
              <w:bottom w:val="nil"/>
              <w:right w:val="nil"/>
            </w:tcBorders>
            <w:shd w:val="clear" w:color="000000" w:fill="FFFFFF"/>
            <w:noWrap/>
            <w:vAlign w:val="center"/>
            <w:hideMark/>
          </w:tcPr>
          <w:p w14:paraId="476A342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5060D31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522A418" w14:textId="77777777" w:rsidTr="004870AD">
        <w:trPr>
          <w:trHeight w:val="240"/>
        </w:trPr>
        <w:tc>
          <w:tcPr>
            <w:tcW w:w="284" w:type="pct"/>
            <w:tcBorders>
              <w:top w:val="nil"/>
              <w:left w:val="nil"/>
              <w:bottom w:val="nil"/>
              <w:right w:val="nil"/>
            </w:tcBorders>
            <w:shd w:val="clear" w:color="auto" w:fill="auto"/>
            <w:noWrap/>
            <w:vAlign w:val="bottom"/>
            <w:hideMark/>
          </w:tcPr>
          <w:p w14:paraId="74254FB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482</w:t>
            </w:r>
          </w:p>
        </w:tc>
        <w:tc>
          <w:tcPr>
            <w:tcW w:w="1171" w:type="pct"/>
            <w:tcBorders>
              <w:top w:val="nil"/>
              <w:left w:val="nil"/>
              <w:bottom w:val="nil"/>
              <w:right w:val="nil"/>
            </w:tcBorders>
            <w:shd w:val="clear" w:color="000000" w:fill="FFFFFF"/>
            <w:noWrap/>
            <w:vAlign w:val="center"/>
            <w:hideMark/>
          </w:tcPr>
          <w:p w14:paraId="567093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- 01.203-20</w:t>
            </w:r>
          </w:p>
        </w:tc>
        <w:tc>
          <w:tcPr>
            <w:tcW w:w="1575" w:type="pct"/>
            <w:tcBorders>
              <w:top w:val="nil"/>
              <w:left w:val="nil"/>
              <w:bottom w:val="nil"/>
              <w:right w:val="nil"/>
            </w:tcBorders>
            <w:shd w:val="clear" w:color="000000" w:fill="FFFFFF"/>
            <w:noWrap/>
            <w:vAlign w:val="center"/>
            <w:hideMark/>
          </w:tcPr>
          <w:p w14:paraId="37E0E5E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JUSSARA GUEDES  DA SILVA LESSA</w:t>
            </w:r>
          </w:p>
        </w:tc>
        <w:tc>
          <w:tcPr>
            <w:tcW w:w="440" w:type="pct"/>
            <w:tcBorders>
              <w:top w:val="nil"/>
              <w:left w:val="nil"/>
              <w:bottom w:val="nil"/>
              <w:right w:val="nil"/>
            </w:tcBorders>
            <w:shd w:val="clear" w:color="000000" w:fill="FFFFFF"/>
            <w:noWrap/>
            <w:vAlign w:val="center"/>
            <w:hideMark/>
          </w:tcPr>
          <w:p w14:paraId="49E158E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36183075787</w:t>
            </w:r>
          </w:p>
        </w:tc>
        <w:tc>
          <w:tcPr>
            <w:tcW w:w="676" w:type="pct"/>
            <w:tcBorders>
              <w:top w:val="nil"/>
              <w:left w:val="nil"/>
              <w:bottom w:val="nil"/>
              <w:right w:val="nil"/>
            </w:tcBorders>
            <w:shd w:val="clear" w:color="000000" w:fill="FFFFFF"/>
            <w:noWrap/>
            <w:vAlign w:val="center"/>
            <w:hideMark/>
          </w:tcPr>
          <w:p w14:paraId="651CDC1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1F34BC2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BB70DD8" w14:textId="77777777" w:rsidTr="004870AD">
        <w:trPr>
          <w:trHeight w:val="240"/>
        </w:trPr>
        <w:tc>
          <w:tcPr>
            <w:tcW w:w="284" w:type="pct"/>
            <w:tcBorders>
              <w:top w:val="nil"/>
              <w:left w:val="nil"/>
              <w:bottom w:val="nil"/>
              <w:right w:val="nil"/>
            </w:tcBorders>
            <w:shd w:val="clear" w:color="auto" w:fill="auto"/>
            <w:noWrap/>
            <w:vAlign w:val="bottom"/>
            <w:hideMark/>
          </w:tcPr>
          <w:p w14:paraId="5CFDFF9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483</w:t>
            </w:r>
          </w:p>
        </w:tc>
        <w:tc>
          <w:tcPr>
            <w:tcW w:w="1171" w:type="pct"/>
            <w:tcBorders>
              <w:top w:val="nil"/>
              <w:left w:val="nil"/>
              <w:bottom w:val="nil"/>
              <w:right w:val="nil"/>
            </w:tcBorders>
            <w:shd w:val="clear" w:color="000000" w:fill="FFFFFF"/>
            <w:noWrap/>
            <w:vAlign w:val="center"/>
            <w:hideMark/>
          </w:tcPr>
          <w:p w14:paraId="174319A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- 02.103-20</w:t>
            </w:r>
          </w:p>
        </w:tc>
        <w:tc>
          <w:tcPr>
            <w:tcW w:w="1575" w:type="pct"/>
            <w:tcBorders>
              <w:top w:val="nil"/>
              <w:left w:val="nil"/>
              <w:bottom w:val="nil"/>
              <w:right w:val="nil"/>
            </w:tcBorders>
            <w:shd w:val="clear" w:color="000000" w:fill="FFFFFF"/>
            <w:noWrap/>
            <w:vAlign w:val="center"/>
            <w:hideMark/>
          </w:tcPr>
          <w:p w14:paraId="043BCE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KAIO RAMON RIBEIRO LIMA</w:t>
            </w:r>
          </w:p>
        </w:tc>
        <w:tc>
          <w:tcPr>
            <w:tcW w:w="440" w:type="pct"/>
            <w:tcBorders>
              <w:top w:val="nil"/>
              <w:left w:val="nil"/>
              <w:bottom w:val="nil"/>
              <w:right w:val="nil"/>
            </w:tcBorders>
            <w:shd w:val="clear" w:color="000000" w:fill="FFFFFF"/>
            <w:noWrap/>
            <w:vAlign w:val="center"/>
            <w:hideMark/>
          </w:tcPr>
          <w:p w14:paraId="0566F18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02301928586</w:t>
            </w:r>
          </w:p>
        </w:tc>
        <w:tc>
          <w:tcPr>
            <w:tcW w:w="676" w:type="pct"/>
            <w:tcBorders>
              <w:top w:val="nil"/>
              <w:left w:val="nil"/>
              <w:bottom w:val="nil"/>
              <w:right w:val="nil"/>
            </w:tcBorders>
            <w:shd w:val="clear" w:color="000000" w:fill="FFFFFF"/>
            <w:noWrap/>
            <w:vAlign w:val="center"/>
            <w:hideMark/>
          </w:tcPr>
          <w:p w14:paraId="594CF52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864BD1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10/02/2028</w:t>
            </w:r>
          </w:p>
        </w:tc>
      </w:tr>
      <w:tr w:rsidR="004E2D59" w:rsidRPr="00A6001B" w14:paraId="0954B9C5" w14:textId="77777777" w:rsidTr="004870AD">
        <w:trPr>
          <w:trHeight w:val="240"/>
        </w:trPr>
        <w:tc>
          <w:tcPr>
            <w:tcW w:w="284" w:type="pct"/>
            <w:tcBorders>
              <w:top w:val="nil"/>
              <w:left w:val="nil"/>
              <w:bottom w:val="nil"/>
              <w:right w:val="nil"/>
            </w:tcBorders>
            <w:shd w:val="clear" w:color="auto" w:fill="auto"/>
            <w:noWrap/>
            <w:vAlign w:val="bottom"/>
            <w:hideMark/>
          </w:tcPr>
          <w:p w14:paraId="489B064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484</w:t>
            </w:r>
          </w:p>
        </w:tc>
        <w:tc>
          <w:tcPr>
            <w:tcW w:w="1171" w:type="pct"/>
            <w:tcBorders>
              <w:top w:val="nil"/>
              <w:left w:val="nil"/>
              <w:bottom w:val="nil"/>
              <w:right w:val="nil"/>
            </w:tcBorders>
            <w:shd w:val="clear" w:color="000000" w:fill="FFFFFF"/>
            <w:noWrap/>
            <w:vAlign w:val="center"/>
            <w:hideMark/>
          </w:tcPr>
          <w:p w14:paraId="7E4D112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- 26.102-11</w:t>
            </w:r>
          </w:p>
        </w:tc>
        <w:tc>
          <w:tcPr>
            <w:tcW w:w="1575" w:type="pct"/>
            <w:tcBorders>
              <w:top w:val="nil"/>
              <w:left w:val="nil"/>
              <w:bottom w:val="nil"/>
              <w:right w:val="nil"/>
            </w:tcBorders>
            <w:shd w:val="clear" w:color="000000" w:fill="FFFFFF"/>
            <w:noWrap/>
            <w:vAlign w:val="center"/>
            <w:hideMark/>
          </w:tcPr>
          <w:p w14:paraId="6D9828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KAIO RAMON RIBEIRO LIMA</w:t>
            </w:r>
          </w:p>
        </w:tc>
        <w:tc>
          <w:tcPr>
            <w:tcW w:w="440" w:type="pct"/>
            <w:tcBorders>
              <w:top w:val="nil"/>
              <w:left w:val="nil"/>
              <w:bottom w:val="nil"/>
              <w:right w:val="nil"/>
            </w:tcBorders>
            <w:shd w:val="clear" w:color="000000" w:fill="FFFFFF"/>
            <w:noWrap/>
            <w:vAlign w:val="center"/>
            <w:hideMark/>
          </w:tcPr>
          <w:p w14:paraId="014E62F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02301928586</w:t>
            </w:r>
          </w:p>
        </w:tc>
        <w:tc>
          <w:tcPr>
            <w:tcW w:w="676" w:type="pct"/>
            <w:tcBorders>
              <w:top w:val="nil"/>
              <w:left w:val="nil"/>
              <w:bottom w:val="nil"/>
              <w:right w:val="nil"/>
            </w:tcBorders>
            <w:shd w:val="clear" w:color="000000" w:fill="FFFFFF"/>
            <w:noWrap/>
            <w:vAlign w:val="center"/>
            <w:hideMark/>
          </w:tcPr>
          <w:p w14:paraId="3738887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ED7D6B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10/02/2028</w:t>
            </w:r>
          </w:p>
        </w:tc>
      </w:tr>
      <w:tr w:rsidR="004E2D59" w:rsidRPr="00A6001B" w14:paraId="6751BBA4" w14:textId="77777777" w:rsidTr="004870AD">
        <w:trPr>
          <w:trHeight w:val="240"/>
        </w:trPr>
        <w:tc>
          <w:tcPr>
            <w:tcW w:w="284" w:type="pct"/>
            <w:tcBorders>
              <w:top w:val="nil"/>
              <w:left w:val="nil"/>
              <w:bottom w:val="nil"/>
              <w:right w:val="nil"/>
            </w:tcBorders>
            <w:shd w:val="clear" w:color="auto" w:fill="auto"/>
            <w:noWrap/>
            <w:vAlign w:val="bottom"/>
            <w:hideMark/>
          </w:tcPr>
          <w:p w14:paraId="1267702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485</w:t>
            </w:r>
          </w:p>
        </w:tc>
        <w:tc>
          <w:tcPr>
            <w:tcW w:w="1171" w:type="pct"/>
            <w:tcBorders>
              <w:top w:val="nil"/>
              <w:left w:val="nil"/>
              <w:bottom w:val="nil"/>
              <w:right w:val="nil"/>
            </w:tcBorders>
            <w:shd w:val="clear" w:color="000000" w:fill="FFFFFF"/>
            <w:noWrap/>
            <w:vAlign w:val="center"/>
            <w:hideMark/>
          </w:tcPr>
          <w:p w14:paraId="2545EA0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- 09.102-01</w:t>
            </w:r>
          </w:p>
        </w:tc>
        <w:tc>
          <w:tcPr>
            <w:tcW w:w="1575" w:type="pct"/>
            <w:tcBorders>
              <w:top w:val="nil"/>
              <w:left w:val="nil"/>
              <w:bottom w:val="nil"/>
              <w:right w:val="nil"/>
            </w:tcBorders>
            <w:shd w:val="clear" w:color="000000" w:fill="FFFFFF"/>
            <w:noWrap/>
            <w:vAlign w:val="center"/>
            <w:hideMark/>
          </w:tcPr>
          <w:p w14:paraId="0630A7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KARINA DA CRUZ GENTIL</w:t>
            </w:r>
          </w:p>
        </w:tc>
        <w:tc>
          <w:tcPr>
            <w:tcW w:w="440" w:type="pct"/>
            <w:tcBorders>
              <w:top w:val="nil"/>
              <w:left w:val="nil"/>
              <w:bottom w:val="nil"/>
              <w:right w:val="nil"/>
            </w:tcBorders>
            <w:shd w:val="clear" w:color="000000" w:fill="FFFFFF"/>
            <w:noWrap/>
            <w:vAlign w:val="center"/>
            <w:hideMark/>
          </w:tcPr>
          <w:p w14:paraId="1394BF7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41990548806</w:t>
            </w:r>
          </w:p>
        </w:tc>
        <w:tc>
          <w:tcPr>
            <w:tcW w:w="676" w:type="pct"/>
            <w:tcBorders>
              <w:top w:val="nil"/>
              <w:left w:val="nil"/>
              <w:bottom w:val="nil"/>
              <w:right w:val="nil"/>
            </w:tcBorders>
            <w:shd w:val="clear" w:color="000000" w:fill="FFFFFF"/>
            <w:noWrap/>
            <w:vAlign w:val="center"/>
            <w:hideMark/>
          </w:tcPr>
          <w:p w14:paraId="4C83210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5D963A9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05/09/2027</w:t>
            </w:r>
          </w:p>
        </w:tc>
      </w:tr>
      <w:tr w:rsidR="004E2D59" w:rsidRPr="00A6001B" w14:paraId="1B4A0EA0" w14:textId="77777777" w:rsidTr="004870AD">
        <w:trPr>
          <w:trHeight w:val="240"/>
        </w:trPr>
        <w:tc>
          <w:tcPr>
            <w:tcW w:w="284" w:type="pct"/>
            <w:tcBorders>
              <w:top w:val="nil"/>
              <w:left w:val="nil"/>
              <w:bottom w:val="nil"/>
              <w:right w:val="nil"/>
            </w:tcBorders>
            <w:shd w:val="clear" w:color="auto" w:fill="auto"/>
            <w:noWrap/>
            <w:vAlign w:val="bottom"/>
            <w:hideMark/>
          </w:tcPr>
          <w:p w14:paraId="4598832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486</w:t>
            </w:r>
          </w:p>
        </w:tc>
        <w:tc>
          <w:tcPr>
            <w:tcW w:w="1171" w:type="pct"/>
            <w:tcBorders>
              <w:top w:val="nil"/>
              <w:left w:val="nil"/>
              <w:bottom w:val="nil"/>
              <w:right w:val="nil"/>
            </w:tcBorders>
            <w:shd w:val="clear" w:color="000000" w:fill="FFFFFF"/>
            <w:noWrap/>
            <w:vAlign w:val="center"/>
            <w:hideMark/>
          </w:tcPr>
          <w:p w14:paraId="06EC63A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- 06.103-13</w:t>
            </w:r>
          </w:p>
        </w:tc>
        <w:tc>
          <w:tcPr>
            <w:tcW w:w="1575" w:type="pct"/>
            <w:tcBorders>
              <w:top w:val="nil"/>
              <w:left w:val="nil"/>
              <w:bottom w:val="nil"/>
              <w:right w:val="nil"/>
            </w:tcBorders>
            <w:shd w:val="clear" w:color="000000" w:fill="FFFFFF"/>
            <w:noWrap/>
            <w:vAlign w:val="center"/>
            <w:hideMark/>
          </w:tcPr>
          <w:p w14:paraId="35B8F55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KARINA GOMES RODRIGUES</w:t>
            </w:r>
          </w:p>
        </w:tc>
        <w:tc>
          <w:tcPr>
            <w:tcW w:w="440" w:type="pct"/>
            <w:tcBorders>
              <w:top w:val="nil"/>
              <w:left w:val="nil"/>
              <w:bottom w:val="nil"/>
              <w:right w:val="nil"/>
            </w:tcBorders>
            <w:shd w:val="clear" w:color="000000" w:fill="FFFFFF"/>
            <w:noWrap/>
            <w:vAlign w:val="center"/>
            <w:hideMark/>
          </w:tcPr>
          <w:p w14:paraId="13A99A8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03736527985</w:t>
            </w:r>
          </w:p>
        </w:tc>
        <w:tc>
          <w:tcPr>
            <w:tcW w:w="676" w:type="pct"/>
            <w:tcBorders>
              <w:top w:val="nil"/>
              <w:left w:val="nil"/>
              <w:bottom w:val="nil"/>
              <w:right w:val="nil"/>
            </w:tcBorders>
            <w:shd w:val="clear" w:color="000000" w:fill="FFFFFF"/>
            <w:noWrap/>
            <w:vAlign w:val="center"/>
            <w:hideMark/>
          </w:tcPr>
          <w:p w14:paraId="6C99C0D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618736B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10/02/2027</w:t>
            </w:r>
          </w:p>
        </w:tc>
      </w:tr>
      <w:tr w:rsidR="004E2D59" w:rsidRPr="00A6001B" w14:paraId="3BB83BE5" w14:textId="77777777" w:rsidTr="004870AD">
        <w:trPr>
          <w:trHeight w:val="240"/>
        </w:trPr>
        <w:tc>
          <w:tcPr>
            <w:tcW w:w="284" w:type="pct"/>
            <w:tcBorders>
              <w:top w:val="nil"/>
              <w:left w:val="nil"/>
              <w:bottom w:val="nil"/>
              <w:right w:val="nil"/>
            </w:tcBorders>
            <w:shd w:val="clear" w:color="auto" w:fill="auto"/>
            <w:noWrap/>
            <w:vAlign w:val="bottom"/>
            <w:hideMark/>
          </w:tcPr>
          <w:p w14:paraId="031FE04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487</w:t>
            </w:r>
          </w:p>
        </w:tc>
        <w:tc>
          <w:tcPr>
            <w:tcW w:w="1171" w:type="pct"/>
            <w:tcBorders>
              <w:top w:val="nil"/>
              <w:left w:val="nil"/>
              <w:bottom w:val="nil"/>
              <w:right w:val="nil"/>
            </w:tcBorders>
            <w:shd w:val="clear" w:color="000000" w:fill="FFFFFF"/>
            <w:noWrap/>
            <w:vAlign w:val="center"/>
            <w:hideMark/>
          </w:tcPr>
          <w:p w14:paraId="78ECAB1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- 06.103-10</w:t>
            </w:r>
          </w:p>
        </w:tc>
        <w:tc>
          <w:tcPr>
            <w:tcW w:w="1575" w:type="pct"/>
            <w:tcBorders>
              <w:top w:val="nil"/>
              <w:left w:val="nil"/>
              <w:bottom w:val="nil"/>
              <w:right w:val="nil"/>
            </w:tcBorders>
            <w:shd w:val="clear" w:color="000000" w:fill="FFFFFF"/>
            <w:noWrap/>
            <w:vAlign w:val="center"/>
            <w:hideMark/>
          </w:tcPr>
          <w:p w14:paraId="2A6C3EE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KARINA RODRIGUES BARTALS</w:t>
            </w:r>
          </w:p>
        </w:tc>
        <w:tc>
          <w:tcPr>
            <w:tcW w:w="440" w:type="pct"/>
            <w:tcBorders>
              <w:top w:val="nil"/>
              <w:left w:val="nil"/>
              <w:bottom w:val="nil"/>
              <w:right w:val="nil"/>
            </w:tcBorders>
            <w:shd w:val="clear" w:color="000000" w:fill="FFFFFF"/>
            <w:noWrap/>
            <w:vAlign w:val="center"/>
            <w:hideMark/>
          </w:tcPr>
          <w:p w14:paraId="15B6725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08181966708</w:t>
            </w:r>
          </w:p>
        </w:tc>
        <w:tc>
          <w:tcPr>
            <w:tcW w:w="676" w:type="pct"/>
            <w:tcBorders>
              <w:top w:val="nil"/>
              <w:left w:val="nil"/>
              <w:bottom w:val="nil"/>
              <w:right w:val="nil"/>
            </w:tcBorders>
            <w:shd w:val="clear" w:color="000000" w:fill="FFFFFF"/>
            <w:noWrap/>
            <w:vAlign w:val="center"/>
            <w:hideMark/>
          </w:tcPr>
          <w:p w14:paraId="134D83E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1FCAA21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17362E9" w14:textId="77777777" w:rsidTr="004870AD">
        <w:trPr>
          <w:trHeight w:val="240"/>
        </w:trPr>
        <w:tc>
          <w:tcPr>
            <w:tcW w:w="284" w:type="pct"/>
            <w:tcBorders>
              <w:top w:val="nil"/>
              <w:left w:val="nil"/>
              <w:bottom w:val="nil"/>
              <w:right w:val="nil"/>
            </w:tcBorders>
            <w:shd w:val="clear" w:color="auto" w:fill="auto"/>
            <w:noWrap/>
            <w:vAlign w:val="bottom"/>
            <w:hideMark/>
          </w:tcPr>
          <w:p w14:paraId="25DE923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488</w:t>
            </w:r>
          </w:p>
        </w:tc>
        <w:tc>
          <w:tcPr>
            <w:tcW w:w="1171" w:type="pct"/>
            <w:tcBorders>
              <w:top w:val="nil"/>
              <w:left w:val="nil"/>
              <w:bottom w:val="nil"/>
              <w:right w:val="nil"/>
            </w:tcBorders>
            <w:shd w:val="clear" w:color="000000" w:fill="FFFFFF"/>
            <w:noWrap/>
            <w:vAlign w:val="center"/>
            <w:hideMark/>
          </w:tcPr>
          <w:p w14:paraId="669D04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- 10.103-25</w:t>
            </w:r>
          </w:p>
        </w:tc>
        <w:tc>
          <w:tcPr>
            <w:tcW w:w="1575" w:type="pct"/>
            <w:tcBorders>
              <w:top w:val="nil"/>
              <w:left w:val="nil"/>
              <w:bottom w:val="nil"/>
              <w:right w:val="nil"/>
            </w:tcBorders>
            <w:shd w:val="clear" w:color="000000" w:fill="FFFFFF"/>
            <w:noWrap/>
            <w:vAlign w:val="center"/>
            <w:hideMark/>
          </w:tcPr>
          <w:p w14:paraId="30B060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KARINA RUSSO CALICCHIO</w:t>
            </w:r>
          </w:p>
        </w:tc>
        <w:tc>
          <w:tcPr>
            <w:tcW w:w="440" w:type="pct"/>
            <w:tcBorders>
              <w:top w:val="nil"/>
              <w:left w:val="nil"/>
              <w:bottom w:val="nil"/>
              <w:right w:val="nil"/>
            </w:tcBorders>
            <w:shd w:val="clear" w:color="000000" w:fill="FFFFFF"/>
            <w:noWrap/>
            <w:vAlign w:val="center"/>
            <w:hideMark/>
          </w:tcPr>
          <w:p w14:paraId="7973E8A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33558727843</w:t>
            </w:r>
          </w:p>
        </w:tc>
        <w:tc>
          <w:tcPr>
            <w:tcW w:w="676" w:type="pct"/>
            <w:tcBorders>
              <w:top w:val="nil"/>
              <w:left w:val="nil"/>
              <w:bottom w:val="nil"/>
              <w:right w:val="nil"/>
            </w:tcBorders>
            <w:shd w:val="clear" w:color="000000" w:fill="FFFFFF"/>
            <w:noWrap/>
            <w:vAlign w:val="center"/>
            <w:hideMark/>
          </w:tcPr>
          <w:p w14:paraId="6EB1C8D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3573403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0902841" w14:textId="77777777" w:rsidTr="004870AD">
        <w:trPr>
          <w:trHeight w:val="240"/>
        </w:trPr>
        <w:tc>
          <w:tcPr>
            <w:tcW w:w="284" w:type="pct"/>
            <w:tcBorders>
              <w:top w:val="nil"/>
              <w:left w:val="nil"/>
              <w:bottom w:val="nil"/>
              <w:right w:val="nil"/>
            </w:tcBorders>
            <w:shd w:val="clear" w:color="auto" w:fill="auto"/>
            <w:noWrap/>
            <w:vAlign w:val="bottom"/>
            <w:hideMark/>
          </w:tcPr>
          <w:p w14:paraId="62A651D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489</w:t>
            </w:r>
          </w:p>
        </w:tc>
        <w:tc>
          <w:tcPr>
            <w:tcW w:w="1171" w:type="pct"/>
            <w:tcBorders>
              <w:top w:val="nil"/>
              <w:left w:val="nil"/>
              <w:bottom w:val="nil"/>
              <w:right w:val="nil"/>
            </w:tcBorders>
            <w:shd w:val="clear" w:color="000000" w:fill="FFFFFF"/>
            <w:noWrap/>
            <w:vAlign w:val="center"/>
            <w:hideMark/>
          </w:tcPr>
          <w:p w14:paraId="219DC29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- 21.203-17</w:t>
            </w:r>
          </w:p>
        </w:tc>
        <w:tc>
          <w:tcPr>
            <w:tcW w:w="1575" w:type="pct"/>
            <w:tcBorders>
              <w:top w:val="nil"/>
              <w:left w:val="nil"/>
              <w:bottom w:val="nil"/>
              <w:right w:val="nil"/>
            </w:tcBorders>
            <w:shd w:val="clear" w:color="000000" w:fill="FFFFFF"/>
            <w:noWrap/>
            <w:vAlign w:val="center"/>
            <w:hideMark/>
          </w:tcPr>
          <w:p w14:paraId="3C3E60B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KARINE DOS SANTOS CARNEIRO MURATORI PORTUGAL</w:t>
            </w:r>
          </w:p>
        </w:tc>
        <w:tc>
          <w:tcPr>
            <w:tcW w:w="440" w:type="pct"/>
            <w:tcBorders>
              <w:top w:val="nil"/>
              <w:left w:val="nil"/>
              <w:bottom w:val="nil"/>
              <w:right w:val="nil"/>
            </w:tcBorders>
            <w:shd w:val="clear" w:color="000000" w:fill="FFFFFF"/>
            <w:noWrap/>
            <w:vAlign w:val="center"/>
            <w:hideMark/>
          </w:tcPr>
          <w:p w14:paraId="401101C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03586497733</w:t>
            </w:r>
          </w:p>
        </w:tc>
        <w:tc>
          <w:tcPr>
            <w:tcW w:w="676" w:type="pct"/>
            <w:tcBorders>
              <w:top w:val="nil"/>
              <w:left w:val="nil"/>
              <w:bottom w:val="nil"/>
              <w:right w:val="nil"/>
            </w:tcBorders>
            <w:shd w:val="clear" w:color="000000" w:fill="FFFFFF"/>
            <w:noWrap/>
            <w:vAlign w:val="center"/>
            <w:hideMark/>
          </w:tcPr>
          <w:p w14:paraId="677D289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478A529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0FDA2D7A" w14:textId="77777777" w:rsidTr="004870AD">
        <w:trPr>
          <w:trHeight w:val="240"/>
        </w:trPr>
        <w:tc>
          <w:tcPr>
            <w:tcW w:w="284" w:type="pct"/>
            <w:tcBorders>
              <w:top w:val="nil"/>
              <w:left w:val="nil"/>
              <w:bottom w:val="nil"/>
              <w:right w:val="nil"/>
            </w:tcBorders>
            <w:shd w:val="clear" w:color="auto" w:fill="auto"/>
            <w:noWrap/>
            <w:vAlign w:val="bottom"/>
            <w:hideMark/>
          </w:tcPr>
          <w:p w14:paraId="5565099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490</w:t>
            </w:r>
          </w:p>
        </w:tc>
        <w:tc>
          <w:tcPr>
            <w:tcW w:w="1171" w:type="pct"/>
            <w:tcBorders>
              <w:top w:val="nil"/>
              <w:left w:val="nil"/>
              <w:bottom w:val="nil"/>
              <w:right w:val="nil"/>
            </w:tcBorders>
            <w:shd w:val="clear" w:color="000000" w:fill="FFFFFF"/>
            <w:noWrap/>
            <w:vAlign w:val="center"/>
            <w:hideMark/>
          </w:tcPr>
          <w:p w14:paraId="202D1C9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- 10.104-21</w:t>
            </w:r>
          </w:p>
        </w:tc>
        <w:tc>
          <w:tcPr>
            <w:tcW w:w="1575" w:type="pct"/>
            <w:tcBorders>
              <w:top w:val="nil"/>
              <w:left w:val="nil"/>
              <w:bottom w:val="nil"/>
              <w:right w:val="nil"/>
            </w:tcBorders>
            <w:shd w:val="clear" w:color="000000" w:fill="FFFFFF"/>
            <w:noWrap/>
            <w:vAlign w:val="center"/>
            <w:hideMark/>
          </w:tcPr>
          <w:p w14:paraId="7DAE1AE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KARINE MARTINS BREVES MOTTA</w:t>
            </w:r>
          </w:p>
        </w:tc>
        <w:tc>
          <w:tcPr>
            <w:tcW w:w="440" w:type="pct"/>
            <w:tcBorders>
              <w:top w:val="nil"/>
              <w:left w:val="nil"/>
              <w:bottom w:val="nil"/>
              <w:right w:val="nil"/>
            </w:tcBorders>
            <w:shd w:val="clear" w:color="000000" w:fill="FFFFFF"/>
            <w:noWrap/>
            <w:vAlign w:val="center"/>
            <w:hideMark/>
          </w:tcPr>
          <w:p w14:paraId="1B49FDA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44566762807</w:t>
            </w:r>
          </w:p>
        </w:tc>
        <w:tc>
          <w:tcPr>
            <w:tcW w:w="676" w:type="pct"/>
            <w:tcBorders>
              <w:top w:val="nil"/>
              <w:left w:val="nil"/>
              <w:bottom w:val="nil"/>
              <w:right w:val="nil"/>
            </w:tcBorders>
            <w:shd w:val="clear" w:color="000000" w:fill="FFFFFF"/>
            <w:noWrap/>
            <w:vAlign w:val="center"/>
            <w:hideMark/>
          </w:tcPr>
          <w:p w14:paraId="009500A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24.428,25</w:t>
            </w:r>
          </w:p>
        </w:tc>
        <w:tc>
          <w:tcPr>
            <w:tcW w:w="855" w:type="pct"/>
            <w:tcBorders>
              <w:top w:val="nil"/>
              <w:left w:val="nil"/>
              <w:bottom w:val="nil"/>
              <w:right w:val="nil"/>
            </w:tcBorders>
            <w:shd w:val="clear" w:color="000000" w:fill="FFFFFF"/>
            <w:noWrap/>
            <w:vAlign w:val="center"/>
            <w:hideMark/>
          </w:tcPr>
          <w:p w14:paraId="6F46F2B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10/04/2027</w:t>
            </w:r>
          </w:p>
        </w:tc>
      </w:tr>
      <w:tr w:rsidR="004E2D59" w:rsidRPr="00A6001B" w14:paraId="27FC1EFF" w14:textId="77777777" w:rsidTr="004870AD">
        <w:trPr>
          <w:trHeight w:val="240"/>
        </w:trPr>
        <w:tc>
          <w:tcPr>
            <w:tcW w:w="284" w:type="pct"/>
            <w:tcBorders>
              <w:top w:val="nil"/>
              <w:left w:val="nil"/>
              <w:bottom w:val="nil"/>
              <w:right w:val="nil"/>
            </w:tcBorders>
            <w:shd w:val="clear" w:color="auto" w:fill="auto"/>
            <w:noWrap/>
            <w:vAlign w:val="bottom"/>
            <w:hideMark/>
          </w:tcPr>
          <w:p w14:paraId="400F5BF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491</w:t>
            </w:r>
          </w:p>
        </w:tc>
        <w:tc>
          <w:tcPr>
            <w:tcW w:w="1171" w:type="pct"/>
            <w:tcBorders>
              <w:top w:val="nil"/>
              <w:left w:val="nil"/>
              <w:bottom w:val="nil"/>
              <w:right w:val="nil"/>
            </w:tcBorders>
            <w:shd w:val="clear" w:color="000000" w:fill="FFFFFF"/>
            <w:noWrap/>
            <w:vAlign w:val="center"/>
            <w:hideMark/>
          </w:tcPr>
          <w:p w14:paraId="2848DB5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- 21.202-25</w:t>
            </w:r>
          </w:p>
        </w:tc>
        <w:tc>
          <w:tcPr>
            <w:tcW w:w="1575" w:type="pct"/>
            <w:tcBorders>
              <w:top w:val="nil"/>
              <w:left w:val="nil"/>
              <w:bottom w:val="nil"/>
              <w:right w:val="nil"/>
            </w:tcBorders>
            <w:shd w:val="clear" w:color="000000" w:fill="FFFFFF"/>
            <w:noWrap/>
            <w:vAlign w:val="center"/>
            <w:hideMark/>
          </w:tcPr>
          <w:p w14:paraId="0E14728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KARLA APARECIDA DA SILVA</w:t>
            </w:r>
          </w:p>
        </w:tc>
        <w:tc>
          <w:tcPr>
            <w:tcW w:w="440" w:type="pct"/>
            <w:tcBorders>
              <w:top w:val="nil"/>
              <w:left w:val="nil"/>
              <w:bottom w:val="nil"/>
              <w:right w:val="nil"/>
            </w:tcBorders>
            <w:shd w:val="clear" w:color="000000" w:fill="FFFFFF"/>
            <w:noWrap/>
            <w:vAlign w:val="center"/>
            <w:hideMark/>
          </w:tcPr>
          <w:p w14:paraId="417B570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09126889633</w:t>
            </w:r>
          </w:p>
        </w:tc>
        <w:tc>
          <w:tcPr>
            <w:tcW w:w="676" w:type="pct"/>
            <w:tcBorders>
              <w:top w:val="nil"/>
              <w:left w:val="nil"/>
              <w:bottom w:val="nil"/>
              <w:right w:val="nil"/>
            </w:tcBorders>
            <w:shd w:val="clear" w:color="000000" w:fill="FFFFFF"/>
            <w:noWrap/>
            <w:vAlign w:val="center"/>
            <w:hideMark/>
          </w:tcPr>
          <w:p w14:paraId="33C760A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02D45CE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7E1A76CD" w14:textId="77777777" w:rsidTr="004870AD">
        <w:trPr>
          <w:trHeight w:val="240"/>
        </w:trPr>
        <w:tc>
          <w:tcPr>
            <w:tcW w:w="284" w:type="pct"/>
            <w:tcBorders>
              <w:top w:val="nil"/>
              <w:left w:val="nil"/>
              <w:bottom w:val="nil"/>
              <w:right w:val="nil"/>
            </w:tcBorders>
            <w:shd w:val="clear" w:color="auto" w:fill="auto"/>
            <w:noWrap/>
            <w:vAlign w:val="bottom"/>
            <w:hideMark/>
          </w:tcPr>
          <w:p w14:paraId="0E3DEEC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492</w:t>
            </w:r>
          </w:p>
        </w:tc>
        <w:tc>
          <w:tcPr>
            <w:tcW w:w="1171" w:type="pct"/>
            <w:tcBorders>
              <w:top w:val="nil"/>
              <w:left w:val="nil"/>
              <w:bottom w:val="nil"/>
              <w:right w:val="nil"/>
            </w:tcBorders>
            <w:shd w:val="clear" w:color="000000" w:fill="FFFFFF"/>
            <w:noWrap/>
            <w:vAlign w:val="center"/>
            <w:hideMark/>
          </w:tcPr>
          <w:p w14:paraId="78FD7C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- 03.110-12</w:t>
            </w:r>
          </w:p>
        </w:tc>
        <w:tc>
          <w:tcPr>
            <w:tcW w:w="1575" w:type="pct"/>
            <w:tcBorders>
              <w:top w:val="nil"/>
              <w:left w:val="nil"/>
              <w:bottom w:val="nil"/>
              <w:right w:val="nil"/>
            </w:tcBorders>
            <w:shd w:val="clear" w:color="000000" w:fill="FFFFFF"/>
            <w:noWrap/>
            <w:vAlign w:val="center"/>
            <w:hideMark/>
          </w:tcPr>
          <w:p w14:paraId="2F97023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KARLA CRISTHINA DA SILVA RODRIGUES</w:t>
            </w:r>
          </w:p>
        </w:tc>
        <w:tc>
          <w:tcPr>
            <w:tcW w:w="440" w:type="pct"/>
            <w:tcBorders>
              <w:top w:val="nil"/>
              <w:left w:val="nil"/>
              <w:bottom w:val="nil"/>
              <w:right w:val="nil"/>
            </w:tcBorders>
            <w:shd w:val="clear" w:color="000000" w:fill="FFFFFF"/>
            <w:noWrap/>
            <w:vAlign w:val="center"/>
            <w:hideMark/>
          </w:tcPr>
          <w:p w14:paraId="4F3D13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10537044701</w:t>
            </w:r>
          </w:p>
        </w:tc>
        <w:tc>
          <w:tcPr>
            <w:tcW w:w="676" w:type="pct"/>
            <w:tcBorders>
              <w:top w:val="nil"/>
              <w:left w:val="nil"/>
              <w:bottom w:val="nil"/>
              <w:right w:val="nil"/>
            </w:tcBorders>
            <w:shd w:val="clear" w:color="000000" w:fill="FFFFFF"/>
            <w:noWrap/>
            <w:vAlign w:val="center"/>
            <w:hideMark/>
          </w:tcPr>
          <w:p w14:paraId="7526056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4EAA80C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867261A" w14:textId="77777777" w:rsidTr="004870AD">
        <w:trPr>
          <w:trHeight w:val="240"/>
        </w:trPr>
        <w:tc>
          <w:tcPr>
            <w:tcW w:w="284" w:type="pct"/>
            <w:tcBorders>
              <w:top w:val="nil"/>
              <w:left w:val="nil"/>
              <w:bottom w:val="nil"/>
              <w:right w:val="nil"/>
            </w:tcBorders>
            <w:shd w:val="clear" w:color="auto" w:fill="auto"/>
            <w:noWrap/>
            <w:vAlign w:val="bottom"/>
            <w:hideMark/>
          </w:tcPr>
          <w:p w14:paraId="584C9EF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493</w:t>
            </w:r>
          </w:p>
        </w:tc>
        <w:tc>
          <w:tcPr>
            <w:tcW w:w="1171" w:type="pct"/>
            <w:tcBorders>
              <w:top w:val="nil"/>
              <w:left w:val="nil"/>
              <w:bottom w:val="nil"/>
              <w:right w:val="nil"/>
            </w:tcBorders>
            <w:shd w:val="clear" w:color="000000" w:fill="FFFFFF"/>
            <w:noWrap/>
            <w:vAlign w:val="center"/>
            <w:hideMark/>
          </w:tcPr>
          <w:p w14:paraId="0E7C4E5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- 18.202-18</w:t>
            </w:r>
          </w:p>
        </w:tc>
        <w:tc>
          <w:tcPr>
            <w:tcW w:w="1575" w:type="pct"/>
            <w:tcBorders>
              <w:top w:val="nil"/>
              <w:left w:val="nil"/>
              <w:bottom w:val="nil"/>
              <w:right w:val="nil"/>
            </w:tcBorders>
            <w:shd w:val="clear" w:color="000000" w:fill="FFFFFF"/>
            <w:noWrap/>
            <w:vAlign w:val="center"/>
            <w:hideMark/>
          </w:tcPr>
          <w:p w14:paraId="51D53D4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KARLA SANTOS DE OLIVEIRA</w:t>
            </w:r>
          </w:p>
        </w:tc>
        <w:tc>
          <w:tcPr>
            <w:tcW w:w="440" w:type="pct"/>
            <w:tcBorders>
              <w:top w:val="nil"/>
              <w:left w:val="nil"/>
              <w:bottom w:val="nil"/>
              <w:right w:val="nil"/>
            </w:tcBorders>
            <w:shd w:val="clear" w:color="000000" w:fill="FFFFFF"/>
            <w:noWrap/>
            <w:vAlign w:val="center"/>
            <w:hideMark/>
          </w:tcPr>
          <w:p w14:paraId="7C9DEF4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03592271121</w:t>
            </w:r>
          </w:p>
        </w:tc>
        <w:tc>
          <w:tcPr>
            <w:tcW w:w="676" w:type="pct"/>
            <w:tcBorders>
              <w:top w:val="nil"/>
              <w:left w:val="nil"/>
              <w:bottom w:val="nil"/>
              <w:right w:val="nil"/>
            </w:tcBorders>
            <w:shd w:val="clear" w:color="000000" w:fill="FFFFFF"/>
            <w:noWrap/>
            <w:vAlign w:val="center"/>
            <w:hideMark/>
          </w:tcPr>
          <w:p w14:paraId="51F0EF4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231930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A6CCE98" w14:textId="77777777" w:rsidTr="004870AD">
        <w:trPr>
          <w:trHeight w:val="240"/>
        </w:trPr>
        <w:tc>
          <w:tcPr>
            <w:tcW w:w="284" w:type="pct"/>
            <w:tcBorders>
              <w:top w:val="nil"/>
              <w:left w:val="nil"/>
              <w:bottom w:val="nil"/>
              <w:right w:val="nil"/>
            </w:tcBorders>
            <w:shd w:val="clear" w:color="auto" w:fill="auto"/>
            <w:noWrap/>
            <w:vAlign w:val="bottom"/>
            <w:hideMark/>
          </w:tcPr>
          <w:p w14:paraId="482D675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494</w:t>
            </w:r>
          </w:p>
        </w:tc>
        <w:tc>
          <w:tcPr>
            <w:tcW w:w="1171" w:type="pct"/>
            <w:tcBorders>
              <w:top w:val="nil"/>
              <w:left w:val="nil"/>
              <w:bottom w:val="nil"/>
              <w:right w:val="nil"/>
            </w:tcBorders>
            <w:shd w:val="clear" w:color="000000" w:fill="FFFFFF"/>
            <w:noWrap/>
            <w:vAlign w:val="center"/>
            <w:hideMark/>
          </w:tcPr>
          <w:p w14:paraId="10E37C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- 10.204-15</w:t>
            </w:r>
          </w:p>
        </w:tc>
        <w:tc>
          <w:tcPr>
            <w:tcW w:w="1575" w:type="pct"/>
            <w:tcBorders>
              <w:top w:val="nil"/>
              <w:left w:val="nil"/>
              <w:bottom w:val="nil"/>
              <w:right w:val="nil"/>
            </w:tcBorders>
            <w:shd w:val="clear" w:color="000000" w:fill="FFFFFF"/>
            <w:noWrap/>
            <w:vAlign w:val="center"/>
            <w:hideMark/>
          </w:tcPr>
          <w:p w14:paraId="0231138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KATIUSCIA LOTTERMANN</w:t>
            </w:r>
          </w:p>
        </w:tc>
        <w:tc>
          <w:tcPr>
            <w:tcW w:w="440" w:type="pct"/>
            <w:tcBorders>
              <w:top w:val="nil"/>
              <w:left w:val="nil"/>
              <w:bottom w:val="nil"/>
              <w:right w:val="nil"/>
            </w:tcBorders>
            <w:shd w:val="clear" w:color="000000" w:fill="FFFFFF"/>
            <w:noWrap/>
            <w:vAlign w:val="center"/>
            <w:hideMark/>
          </w:tcPr>
          <w:p w14:paraId="2FC67F6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01691777188</w:t>
            </w:r>
          </w:p>
        </w:tc>
        <w:tc>
          <w:tcPr>
            <w:tcW w:w="676" w:type="pct"/>
            <w:tcBorders>
              <w:top w:val="nil"/>
              <w:left w:val="nil"/>
              <w:bottom w:val="nil"/>
              <w:right w:val="nil"/>
            </w:tcBorders>
            <w:shd w:val="clear" w:color="000000" w:fill="FFFFFF"/>
            <w:noWrap/>
            <w:vAlign w:val="center"/>
            <w:hideMark/>
          </w:tcPr>
          <w:p w14:paraId="6D13559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19C735E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1CD6E231" w14:textId="77777777" w:rsidTr="004870AD">
        <w:trPr>
          <w:trHeight w:val="240"/>
        </w:trPr>
        <w:tc>
          <w:tcPr>
            <w:tcW w:w="284" w:type="pct"/>
            <w:tcBorders>
              <w:top w:val="nil"/>
              <w:left w:val="nil"/>
              <w:bottom w:val="nil"/>
              <w:right w:val="nil"/>
            </w:tcBorders>
            <w:shd w:val="clear" w:color="auto" w:fill="auto"/>
            <w:noWrap/>
            <w:vAlign w:val="bottom"/>
            <w:hideMark/>
          </w:tcPr>
          <w:p w14:paraId="0B3E5C9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495</w:t>
            </w:r>
          </w:p>
        </w:tc>
        <w:tc>
          <w:tcPr>
            <w:tcW w:w="1171" w:type="pct"/>
            <w:tcBorders>
              <w:top w:val="nil"/>
              <w:left w:val="nil"/>
              <w:bottom w:val="nil"/>
              <w:right w:val="nil"/>
            </w:tcBorders>
            <w:shd w:val="clear" w:color="000000" w:fill="FFFFFF"/>
            <w:noWrap/>
            <w:vAlign w:val="center"/>
            <w:hideMark/>
          </w:tcPr>
          <w:p w14:paraId="727399C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- 02.101-21</w:t>
            </w:r>
          </w:p>
        </w:tc>
        <w:tc>
          <w:tcPr>
            <w:tcW w:w="1575" w:type="pct"/>
            <w:tcBorders>
              <w:top w:val="nil"/>
              <w:left w:val="nil"/>
              <w:bottom w:val="nil"/>
              <w:right w:val="nil"/>
            </w:tcBorders>
            <w:shd w:val="clear" w:color="000000" w:fill="FFFFFF"/>
            <w:noWrap/>
            <w:vAlign w:val="center"/>
            <w:hideMark/>
          </w:tcPr>
          <w:p w14:paraId="57DF173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KELLY CRISTINA NEZI STUTZ</w:t>
            </w:r>
          </w:p>
        </w:tc>
        <w:tc>
          <w:tcPr>
            <w:tcW w:w="440" w:type="pct"/>
            <w:tcBorders>
              <w:top w:val="nil"/>
              <w:left w:val="nil"/>
              <w:bottom w:val="nil"/>
              <w:right w:val="nil"/>
            </w:tcBorders>
            <w:shd w:val="clear" w:color="000000" w:fill="FFFFFF"/>
            <w:noWrap/>
            <w:vAlign w:val="center"/>
            <w:hideMark/>
          </w:tcPr>
          <w:p w14:paraId="248BAF5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08283457756</w:t>
            </w:r>
          </w:p>
        </w:tc>
        <w:tc>
          <w:tcPr>
            <w:tcW w:w="676" w:type="pct"/>
            <w:tcBorders>
              <w:top w:val="nil"/>
              <w:left w:val="nil"/>
              <w:bottom w:val="nil"/>
              <w:right w:val="nil"/>
            </w:tcBorders>
            <w:shd w:val="clear" w:color="000000" w:fill="FFFFFF"/>
            <w:noWrap/>
            <w:vAlign w:val="center"/>
            <w:hideMark/>
          </w:tcPr>
          <w:p w14:paraId="1DD191B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0BCEEFE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B9801A6" w14:textId="77777777" w:rsidTr="004870AD">
        <w:trPr>
          <w:trHeight w:val="240"/>
        </w:trPr>
        <w:tc>
          <w:tcPr>
            <w:tcW w:w="284" w:type="pct"/>
            <w:tcBorders>
              <w:top w:val="nil"/>
              <w:left w:val="nil"/>
              <w:bottom w:val="nil"/>
              <w:right w:val="nil"/>
            </w:tcBorders>
            <w:shd w:val="clear" w:color="auto" w:fill="auto"/>
            <w:noWrap/>
            <w:vAlign w:val="bottom"/>
            <w:hideMark/>
          </w:tcPr>
          <w:p w14:paraId="7AB020C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496</w:t>
            </w:r>
          </w:p>
        </w:tc>
        <w:tc>
          <w:tcPr>
            <w:tcW w:w="1171" w:type="pct"/>
            <w:tcBorders>
              <w:top w:val="nil"/>
              <w:left w:val="nil"/>
              <w:bottom w:val="nil"/>
              <w:right w:val="nil"/>
            </w:tcBorders>
            <w:shd w:val="clear" w:color="000000" w:fill="FFFFFF"/>
            <w:noWrap/>
            <w:vAlign w:val="center"/>
            <w:hideMark/>
          </w:tcPr>
          <w:p w14:paraId="51E66E3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- 03.110-06</w:t>
            </w:r>
          </w:p>
        </w:tc>
        <w:tc>
          <w:tcPr>
            <w:tcW w:w="1575" w:type="pct"/>
            <w:tcBorders>
              <w:top w:val="nil"/>
              <w:left w:val="nil"/>
              <w:bottom w:val="nil"/>
              <w:right w:val="nil"/>
            </w:tcBorders>
            <w:shd w:val="clear" w:color="000000" w:fill="FFFFFF"/>
            <w:noWrap/>
            <w:vAlign w:val="center"/>
            <w:hideMark/>
          </w:tcPr>
          <w:p w14:paraId="101F6B5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KELLY CRISTINA NEZI STUTZ</w:t>
            </w:r>
          </w:p>
        </w:tc>
        <w:tc>
          <w:tcPr>
            <w:tcW w:w="440" w:type="pct"/>
            <w:tcBorders>
              <w:top w:val="nil"/>
              <w:left w:val="nil"/>
              <w:bottom w:val="nil"/>
              <w:right w:val="nil"/>
            </w:tcBorders>
            <w:shd w:val="clear" w:color="000000" w:fill="FFFFFF"/>
            <w:noWrap/>
            <w:vAlign w:val="center"/>
            <w:hideMark/>
          </w:tcPr>
          <w:p w14:paraId="2065619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08283457756</w:t>
            </w:r>
          </w:p>
        </w:tc>
        <w:tc>
          <w:tcPr>
            <w:tcW w:w="676" w:type="pct"/>
            <w:tcBorders>
              <w:top w:val="nil"/>
              <w:left w:val="nil"/>
              <w:bottom w:val="nil"/>
              <w:right w:val="nil"/>
            </w:tcBorders>
            <w:shd w:val="clear" w:color="000000" w:fill="FFFFFF"/>
            <w:noWrap/>
            <w:vAlign w:val="center"/>
            <w:hideMark/>
          </w:tcPr>
          <w:p w14:paraId="6C5CA84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39B18DC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2163A77" w14:textId="77777777" w:rsidTr="004870AD">
        <w:trPr>
          <w:trHeight w:val="240"/>
        </w:trPr>
        <w:tc>
          <w:tcPr>
            <w:tcW w:w="284" w:type="pct"/>
            <w:tcBorders>
              <w:top w:val="nil"/>
              <w:left w:val="nil"/>
              <w:bottom w:val="nil"/>
              <w:right w:val="nil"/>
            </w:tcBorders>
            <w:shd w:val="clear" w:color="auto" w:fill="auto"/>
            <w:noWrap/>
            <w:vAlign w:val="bottom"/>
            <w:hideMark/>
          </w:tcPr>
          <w:p w14:paraId="418423A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497</w:t>
            </w:r>
          </w:p>
        </w:tc>
        <w:tc>
          <w:tcPr>
            <w:tcW w:w="1171" w:type="pct"/>
            <w:tcBorders>
              <w:top w:val="nil"/>
              <w:left w:val="nil"/>
              <w:bottom w:val="nil"/>
              <w:right w:val="nil"/>
            </w:tcBorders>
            <w:shd w:val="clear" w:color="000000" w:fill="FFFFFF"/>
            <w:noWrap/>
            <w:vAlign w:val="center"/>
            <w:hideMark/>
          </w:tcPr>
          <w:p w14:paraId="0558C2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- 26.203-13</w:t>
            </w:r>
          </w:p>
        </w:tc>
        <w:tc>
          <w:tcPr>
            <w:tcW w:w="1575" w:type="pct"/>
            <w:tcBorders>
              <w:top w:val="nil"/>
              <w:left w:val="nil"/>
              <w:bottom w:val="nil"/>
              <w:right w:val="nil"/>
            </w:tcBorders>
            <w:shd w:val="clear" w:color="000000" w:fill="FFFFFF"/>
            <w:noWrap/>
            <w:vAlign w:val="center"/>
            <w:hideMark/>
          </w:tcPr>
          <w:p w14:paraId="3930DD6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KELLY CRISTINA NEZI STUTZ</w:t>
            </w:r>
          </w:p>
        </w:tc>
        <w:tc>
          <w:tcPr>
            <w:tcW w:w="440" w:type="pct"/>
            <w:tcBorders>
              <w:top w:val="nil"/>
              <w:left w:val="nil"/>
              <w:bottom w:val="nil"/>
              <w:right w:val="nil"/>
            </w:tcBorders>
            <w:shd w:val="clear" w:color="000000" w:fill="FFFFFF"/>
            <w:noWrap/>
            <w:vAlign w:val="center"/>
            <w:hideMark/>
          </w:tcPr>
          <w:p w14:paraId="22AABCF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08283457756</w:t>
            </w:r>
          </w:p>
        </w:tc>
        <w:tc>
          <w:tcPr>
            <w:tcW w:w="676" w:type="pct"/>
            <w:tcBorders>
              <w:top w:val="nil"/>
              <w:left w:val="nil"/>
              <w:bottom w:val="nil"/>
              <w:right w:val="nil"/>
            </w:tcBorders>
            <w:shd w:val="clear" w:color="000000" w:fill="FFFFFF"/>
            <w:noWrap/>
            <w:vAlign w:val="center"/>
            <w:hideMark/>
          </w:tcPr>
          <w:p w14:paraId="0B2035F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6DC1E25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11B9BB7" w14:textId="77777777" w:rsidTr="004870AD">
        <w:trPr>
          <w:trHeight w:val="240"/>
        </w:trPr>
        <w:tc>
          <w:tcPr>
            <w:tcW w:w="284" w:type="pct"/>
            <w:tcBorders>
              <w:top w:val="nil"/>
              <w:left w:val="nil"/>
              <w:bottom w:val="nil"/>
              <w:right w:val="nil"/>
            </w:tcBorders>
            <w:shd w:val="clear" w:color="auto" w:fill="auto"/>
            <w:noWrap/>
            <w:vAlign w:val="bottom"/>
            <w:hideMark/>
          </w:tcPr>
          <w:p w14:paraId="69CDCD0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498</w:t>
            </w:r>
          </w:p>
        </w:tc>
        <w:tc>
          <w:tcPr>
            <w:tcW w:w="1171" w:type="pct"/>
            <w:tcBorders>
              <w:top w:val="nil"/>
              <w:left w:val="nil"/>
              <w:bottom w:val="nil"/>
              <w:right w:val="nil"/>
            </w:tcBorders>
            <w:shd w:val="clear" w:color="000000" w:fill="FFFFFF"/>
            <w:noWrap/>
            <w:vAlign w:val="center"/>
            <w:hideMark/>
          </w:tcPr>
          <w:p w14:paraId="17408C8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- 10.101-23</w:t>
            </w:r>
          </w:p>
        </w:tc>
        <w:tc>
          <w:tcPr>
            <w:tcW w:w="1575" w:type="pct"/>
            <w:tcBorders>
              <w:top w:val="nil"/>
              <w:left w:val="nil"/>
              <w:bottom w:val="nil"/>
              <w:right w:val="nil"/>
            </w:tcBorders>
            <w:shd w:val="clear" w:color="000000" w:fill="FFFFFF"/>
            <w:noWrap/>
            <w:vAlign w:val="center"/>
            <w:hideMark/>
          </w:tcPr>
          <w:p w14:paraId="225B9C8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KELLY EVELYN GOMES GONÇALVES</w:t>
            </w:r>
          </w:p>
        </w:tc>
        <w:tc>
          <w:tcPr>
            <w:tcW w:w="440" w:type="pct"/>
            <w:tcBorders>
              <w:top w:val="nil"/>
              <w:left w:val="nil"/>
              <w:bottom w:val="nil"/>
              <w:right w:val="nil"/>
            </w:tcBorders>
            <w:shd w:val="clear" w:color="000000" w:fill="FFFFFF"/>
            <w:noWrap/>
            <w:vAlign w:val="center"/>
            <w:hideMark/>
          </w:tcPr>
          <w:p w14:paraId="2F90316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13026094757</w:t>
            </w:r>
          </w:p>
        </w:tc>
        <w:tc>
          <w:tcPr>
            <w:tcW w:w="676" w:type="pct"/>
            <w:tcBorders>
              <w:top w:val="nil"/>
              <w:left w:val="nil"/>
              <w:bottom w:val="nil"/>
              <w:right w:val="nil"/>
            </w:tcBorders>
            <w:shd w:val="clear" w:color="000000" w:fill="FFFFFF"/>
            <w:noWrap/>
            <w:vAlign w:val="center"/>
            <w:hideMark/>
          </w:tcPr>
          <w:p w14:paraId="49C3C76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28.750,53</w:t>
            </w:r>
          </w:p>
        </w:tc>
        <w:tc>
          <w:tcPr>
            <w:tcW w:w="855" w:type="pct"/>
            <w:tcBorders>
              <w:top w:val="nil"/>
              <w:left w:val="nil"/>
              <w:bottom w:val="nil"/>
              <w:right w:val="nil"/>
            </w:tcBorders>
            <w:shd w:val="clear" w:color="000000" w:fill="FFFFFF"/>
            <w:noWrap/>
            <w:vAlign w:val="center"/>
            <w:hideMark/>
          </w:tcPr>
          <w:p w14:paraId="76C6BBB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10/08/2027</w:t>
            </w:r>
          </w:p>
        </w:tc>
      </w:tr>
      <w:tr w:rsidR="004E2D59" w:rsidRPr="00A6001B" w14:paraId="74CFB2B4" w14:textId="77777777" w:rsidTr="004870AD">
        <w:trPr>
          <w:trHeight w:val="240"/>
        </w:trPr>
        <w:tc>
          <w:tcPr>
            <w:tcW w:w="284" w:type="pct"/>
            <w:tcBorders>
              <w:top w:val="nil"/>
              <w:left w:val="nil"/>
              <w:bottom w:val="nil"/>
              <w:right w:val="nil"/>
            </w:tcBorders>
            <w:shd w:val="clear" w:color="auto" w:fill="auto"/>
            <w:noWrap/>
            <w:vAlign w:val="bottom"/>
            <w:hideMark/>
          </w:tcPr>
          <w:p w14:paraId="5B31A5A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499</w:t>
            </w:r>
          </w:p>
        </w:tc>
        <w:tc>
          <w:tcPr>
            <w:tcW w:w="1171" w:type="pct"/>
            <w:tcBorders>
              <w:top w:val="nil"/>
              <w:left w:val="nil"/>
              <w:bottom w:val="nil"/>
              <w:right w:val="nil"/>
            </w:tcBorders>
            <w:shd w:val="clear" w:color="000000" w:fill="FFFFFF"/>
            <w:noWrap/>
            <w:vAlign w:val="center"/>
            <w:hideMark/>
          </w:tcPr>
          <w:p w14:paraId="1AACE04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- 09.204-08</w:t>
            </w:r>
          </w:p>
        </w:tc>
        <w:tc>
          <w:tcPr>
            <w:tcW w:w="1575" w:type="pct"/>
            <w:tcBorders>
              <w:top w:val="nil"/>
              <w:left w:val="nil"/>
              <w:bottom w:val="nil"/>
              <w:right w:val="nil"/>
            </w:tcBorders>
            <w:shd w:val="clear" w:color="000000" w:fill="FFFFFF"/>
            <w:noWrap/>
            <w:vAlign w:val="center"/>
            <w:hideMark/>
          </w:tcPr>
          <w:p w14:paraId="7524806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KENIA NEVES MIRANDA DE OLIVEIRA</w:t>
            </w:r>
          </w:p>
        </w:tc>
        <w:tc>
          <w:tcPr>
            <w:tcW w:w="440" w:type="pct"/>
            <w:tcBorders>
              <w:top w:val="nil"/>
              <w:left w:val="nil"/>
              <w:bottom w:val="nil"/>
              <w:right w:val="nil"/>
            </w:tcBorders>
            <w:shd w:val="clear" w:color="000000" w:fill="FFFFFF"/>
            <w:noWrap/>
            <w:vAlign w:val="center"/>
            <w:hideMark/>
          </w:tcPr>
          <w:p w14:paraId="145F826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07478572707</w:t>
            </w:r>
          </w:p>
        </w:tc>
        <w:tc>
          <w:tcPr>
            <w:tcW w:w="676" w:type="pct"/>
            <w:tcBorders>
              <w:top w:val="nil"/>
              <w:left w:val="nil"/>
              <w:bottom w:val="nil"/>
              <w:right w:val="nil"/>
            </w:tcBorders>
            <w:shd w:val="clear" w:color="000000" w:fill="FFFFFF"/>
            <w:noWrap/>
            <w:vAlign w:val="center"/>
            <w:hideMark/>
          </w:tcPr>
          <w:p w14:paraId="2F1A9B3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26.755,71</w:t>
            </w:r>
          </w:p>
        </w:tc>
        <w:tc>
          <w:tcPr>
            <w:tcW w:w="855" w:type="pct"/>
            <w:tcBorders>
              <w:top w:val="nil"/>
              <w:left w:val="nil"/>
              <w:bottom w:val="nil"/>
              <w:right w:val="nil"/>
            </w:tcBorders>
            <w:shd w:val="clear" w:color="000000" w:fill="FFFFFF"/>
            <w:noWrap/>
            <w:vAlign w:val="center"/>
            <w:hideMark/>
          </w:tcPr>
          <w:p w14:paraId="2AC2234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0615341D" w14:textId="77777777" w:rsidTr="004870AD">
        <w:trPr>
          <w:trHeight w:val="240"/>
        </w:trPr>
        <w:tc>
          <w:tcPr>
            <w:tcW w:w="284" w:type="pct"/>
            <w:tcBorders>
              <w:top w:val="nil"/>
              <w:left w:val="nil"/>
              <w:bottom w:val="nil"/>
              <w:right w:val="nil"/>
            </w:tcBorders>
            <w:shd w:val="clear" w:color="auto" w:fill="auto"/>
            <w:noWrap/>
            <w:vAlign w:val="bottom"/>
            <w:hideMark/>
          </w:tcPr>
          <w:p w14:paraId="5F079CC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500</w:t>
            </w:r>
          </w:p>
        </w:tc>
        <w:tc>
          <w:tcPr>
            <w:tcW w:w="1171" w:type="pct"/>
            <w:tcBorders>
              <w:top w:val="nil"/>
              <w:left w:val="nil"/>
              <w:bottom w:val="nil"/>
              <w:right w:val="nil"/>
            </w:tcBorders>
            <w:shd w:val="clear" w:color="000000" w:fill="FFFFFF"/>
            <w:noWrap/>
            <w:vAlign w:val="center"/>
            <w:hideMark/>
          </w:tcPr>
          <w:p w14:paraId="42163B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- 09.103-22</w:t>
            </w:r>
          </w:p>
        </w:tc>
        <w:tc>
          <w:tcPr>
            <w:tcW w:w="1575" w:type="pct"/>
            <w:tcBorders>
              <w:top w:val="nil"/>
              <w:left w:val="nil"/>
              <w:bottom w:val="nil"/>
              <w:right w:val="nil"/>
            </w:tcBorders>
            <w:shd w:val="clear" w:color="000000" w:fill="FFFFFF"/>
            <w:noWrap/>
            <w:vAlign w:val="center"/>
            <w:hideMark/>
          </w:tcPr>
          <w:p w14:paraId="69FB932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KENISON AMERICO DE MELO</w:t>
            </w:r>
          </w:p>
        </w:tc>
        <w:tc>
          <w:tcPr>
            <w:tcW w:w="440" w:type="pct"/>
            <w:tcBorders>
              <w:top w:val="nil"/>
              <w:left w:val="nil"/>
              <w:bottom w:val="nil"/>
              <w:right w:val="nil"/>
            </w:tcBorders>
            <w:shd w:val="clear" w:color="000000" w:fill="FFFFFF"/>
            <w:noWrap/>
            <w:vAlign w:val="center"/>
            <w:hideMark/>
          </w:tcPr>
          <w:p w14:paraId="7349AB1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63888033268</w:t>
            </w:r>
          </w:p>
        </w:tc>
        <w:tc>
          <w:tcPr>
            <w:tcW w:w="676" w:type="pct"/>
            <w:tcBorders>
              <w:top w:val="nil"/>
              <w:left w:val="nil"/>
              <w:bottom w:val="nil"/>
              <w:right w:val="nil"/>
            </w:tcBorders>
            <w:shd w:val="clear" w:color="000000" w:fill="FFFFFF"/>
            <w:noWrap/>
            <w:vAlign w:val="center"/>
            <w:hideMark/>
          </w:tcPr>
          <w:p w14:paraId="6C36773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28.070,48</w:t>
            </w:r>
          </w:p>
        </w:tc>
        <w:tc>
          <w:tcPr>
            <w:tcW w:w="855" w:type="pct"/>
            <w:tcBorders>
              <w:top w:val="nil"/>
              <w:left w:val="nil"/>
              <w:bottom w:val="nil"/>
              <w:right w:val="nil"/>
            </w:tcBorders>
            <w:shd w:val="clear" w:color="000000" w:fill="FFFFFF"/>
            <w:noWrap/>
            <w:vAlign w:val="center"/>
            <w:hideMark/>
          </w:tcPr>
          <w:p w14:paraId="0088403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15/12/2026</w:t>
            </w:r>
          </w:p>
        </w:tc>
      </w:tr>
      <w:tr w:rsidR="004E2D59" w:rsidRPr="00A6001B" w14:paraId="1DC5C1F8" w14:textId="77777777" w:rsidTr="004870AD">
        <w:trPr>
          <w:trHeight w:val="240"/>
        </w:trPr>
        <w:tc>
          <w:tcPr>
            <w:tcW w:w="284" w:type="pct"/>
            <w:tcBorders>
              <w:top w:val="nil"/>
              <w:left w:val="nil"/>
              <w:bottom w:val="nil"/>
              <w:right w:val="nil"/>
            </w:tcBorders>
            <w:shd w:val="clear" w:color="auto" w:fill="auto"/>
            <w:noWrap/>
            <w:vAlign w:val="bottom"/>
            <w:hideMark/>
          </w:tcPr>
          <w:p w14:paraId="767CE8B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501</w:t>
            </w:r>
          </w:p>
        </w:tc>
        <w:tc>
          <w:tcPr>
            <w:tcW w:w="1171" w:type="pct"/>
            <w:tcBorders>
              <w:top w:val="nil"/>
              <w:left w:val="nil"/>
              <w:bottom w:val="nil"/>
              <w:right w:val="nil"/>
            </w:tcBorders>
            <w:shd w:val="clear" w:color="000000" w:fill="FFFFFF"/>
            <w:noWrap/>
            <w:vAlign w:val="center"/>
            <w:hideMark/>
          </w:tcPr>
          <w:p w14:paraId="30F9AC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- 09.203-06</w:t>
            </w:r>
          </w:p>
        </w:tc>
        <w:tc>
          <w:tcPr>
            <w:tcW w:w="1575" w:type="pct"/>
            <w:tcBorders>
              <w:top w:val="nil"/>
              <w:left w:val="nil"/>
              <w:bottom w:val="nil"/>
              <w:right w:val="nil"/>
            </w:tcBorders>
            <w:shd w:val="clear" w:color="000000" w:fill="FFFFFF"/>
            <w:noWrap/>
            <w:vAlign w:val="center"/>
            <w:hideMark/>
          </w:tcPr>
          <w:p w14:paraId="7567251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KIRTINEY FERRAZ DE ARRUDA</w:t>
            </w:r>
          </w:p>
        </w:tc>
        <w:tc>
          <w:tcPr>
            <w:tcW w:w="440" w:type="pct"/>
            <w:tcBorders>
              <w:top w:val="nil"/>
              <w:left w:val="nil"/>
              <w:bottom w:val="nil"/>
              <w:right w:val="nil"/>
            </w:tcBorders>
            <w:shd w:val="clear" w:color="000000" w:fill="FFFFFF"/>
            <w:noWrap/>
            <w:vAlign w:val="center"/>
            <w:hideMark/>
          </w:tcPr>
          <w:p w14:paraId="1106BD6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07695363790</w:t>
            </w:r>
          </w:p>
        </w:tc>
        <w:tc>
          <w:tcPr>
            <w:tcW w:w="676" w:type="pct"/>
            <w:tcBorders>
              <w:top w:val="nil"/>
              <w:left w:val="nil"/>
              <w:bottom w:val="nil"/>
              <w:right w:val="nil"/>
            </w:tcBorders>
            <w:shd w:val="clear" w:color="000000" w:fill="FFFFFF"/>
            <w:noWrap/>
            <w:vAlign w:val="center"/>
            <w:hideMark/>
          </w:tcPr>
          <w:p w14:paraId="4A9D989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1AF4008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D456833" w14:textId="77777777" w:rsidTr="004870AD">
        <w:trPr>
          <w:trHeight w:val="240"/>
        </w:trPr>
        <w:tc>
          <w:tcPr>
            <w:tcW w:w="284" w:type="pct"/>
            <w:tcBorders>
              <w:top w:val="nil"/>
              <w:left w:val="nil"/>
              <w:bottom w:val="nil"/>
              <w:right w:val="nil"/>
            </w:tcBorders>
            <w:shd w:val="clear" w:color="auto" w:fill="auto"/>
            <w:noWrap/>
            <w:vAlign w:val="bottom"/>
            <w:hideMark/>
          </w:tcPr>
          <w:p w14:paraId="46AF090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502</w:t>
            </w:r>
          </w:p>
        </w:tc>
        <w:tc>
          <w:tcPr>
            <w:tcW w:w="1171" w:type="pct"/>
            <w:tcBorders>
              <w:top w:val="nil"/>
              <w:left w:val="nil"/>
              <w:bottom w:val="nil"/>
              <w:right w:val="nil"/>
            </w:tcBorders>
            <w:shd w:val="clear" w:color="000000" w:fill="FFFFFF"/>
            <w:noWrap/>
            <w:vAlign w:val="center"/>
            <w:hideMark/>
          </w:tcPr>
          <w:p w14:paraId="43FA4BC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- 09.202-07</w:t>
            </w:r>
          </w:p>
        </w:tc>
        <w:tc>
          <w:tcPr>
            <w:tcW w:w="1575" w:type="pct"/>
            <w:tcBorders>
              <w:top w:val="nil"/>
              <w:left w:val="nil"/>
              <w:bottom w:val="nil"/>
              <w:right w:val="nil"/>
            </w:tcBorders>
            <w:shd w:val="clear" w:color="000000" w:fill="FFFFFF"/>
            <w:noWrap/>
            <w:vAlign w:val="center"/>
            <w:hideMark/>
          </w:tcPr>
          <w:p w14:paraId="7438E8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KLEIBEM RODRIGUES PESSOA</w:t>
            </w:r>
          </w:p>
        </w:tc>
        <w:tc>
          <w:tcPr>
            <w:tcW w:w="440" w:type="pct"/>
            <w:tcBorders>
              <w:top w:val="nil"/>
              <w:left w:val="nil"/>
              <w:bottom w:val="nil"/>
              <w:right w:val="nil"/>
            </w:tcBorders>
            <w:shd w:val="clear" w:color="000000" w:fill="FFFFFF"/>
            <w:noWrap/>
            <w:vAlign w:val="center"/>
            <w:hideMark/>
          </w:tcPr>
          <w:p w14:paraId="4638A7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96667613434</w:t>
            </w:r>
          </w:p>
        </w:tc>
        <w:tc>
          <w:tcPr>
            <w:tcW w:w="676" w:type="pct"/>
            <w:tcBorders>
              <w:top w:val="nil"/>
              <w:left w:val="nil"/>
              <w:bottom w:val="nil"/>
              <w:right w:val="nil"/>
            </w:tcBorders>
            <w:shd w:val="clear" w:color="000000" w:fill="FFFFFF"/>
            <w:noWrap/>
            <w:vAlign w:val="center"/>
            <w:hideMark/>
          </w:tcPr>
          <w:p w14:paraId="0681FC3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43B476F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10/02/2027</w:t>
            </w:r>
          </w:p>
        </w:tc>
      </w:tr>
      <w:tr w:rsidR="004E2D59" w:rsidRPr="00A6001B" w14:paraId="1F56731A" w14:textId="77777777" w:rsidTr="004870AD">
        <w:trPr>
          <w:trHeight w:val="240"/>
        </w:trPr>
        <w:tc>
          <w:tcPr>
            <w:tcW w:w="284" w:type="pct"/>
            <w:tcBorders>
              <w:top w:val="nil"/>
              <w:left w:val="nil"/>
              <w:bottom w:val="nil"/>
              <w:right w:val="nil"/>
            </w:tcBorders>
            <w:shd w:val="clear" w:color="auto" w:fill="auto"/>
            <w:noWrap/>
            <w:vAlign w:val="bottom"/>
            <w:hideMark/>
          </w:tcPr>
          <w:p w14:paraId="6ABB77B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503</w:t>
            </w:r>
          </w:p>
        </w:tc>
        <w:tc>
          <w:tcPr>
            <w:tcW w:w="1171" w:type="pct"/>
            <w:tcBorders>
              <w:top w:val="nil"/>
              <w:left w:val="nil"/>
              <w:bottom w:val="nil"/>
              <w:right w:val="nil"/>
            </w:tcBorders>
            <w:shd w:val="clear" w:color="000000" w:fill="FFFFFF"/>
            <w:noWrap/>
            <w:vAlign w:val="center"/>
            <w:hideMark/>
          </w:tcPr>
          <w:p w14:paraId="34EDA0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- 26.203-08</w:t>
            </w:r>
          </w:p>
        </w:tc>
        <w:tc>
          <w:tcPr>
            <w:tcW w:w="1575" w:type="pct"/>
            <w:tcBorders>
              <w:top w:val="nil"/>
              <w:left w:val="nil"/>
              <w:bottom w:val="nil"/>
              <w:right w:val="nil"/>
            </w:tcBorders>
            <w:shd w:val="clear" w:color="000000" w:fill="FFFFFF"/>
            <w:noWrap/>
            <w:vAlign w:val="center"/>
            <w:hideMark/>
          </w:tcPr>
          <w:p w14:paraId="1B3C885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KLEYNER FABIAN BEZERRA DA SILVA</w:t>
            </w:r>
          </w:p>
        </w:tc>
        <w:tc>
          <w:tcPr>
            <w:tcW w:w="440" w:type="pct"/>
            <w:tcBorders>
              <w:top w:val="nil"/>
              <w:left w:val="nil"/>
              <w:bottom w:val="nil"/>
              <w:right w:val="nil"/>
            </w:tcBorders>
            <w:shd w:val="clear" w:color="000000" w:fill="FFFFFF"/>
            <w:noWrap/>
            <w:vAlign w:val="center"/>
            <w:hideMark/>
          </w:tcPr>
          <w:p w14:paraId="7C4854D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27846168860</w:t>
            </w:r>
          </w:p>
        </w:tc>
        <w:tc>
          <w:tcPr>
            <w:tcW w:w="676" w:type="pct"/>
            <w:tcBorders>
              <w:top w:val="nil"/>
              <w:left w:val="nil"/>
              <w:bottom w:val="nil"/>
              <w:right w:val="nil"/>
            </w:tcBorders>
            <w:shd w:val="clear" w:color="000000" w:fill="FFFFFF"/>
            <w:noWrap/>
            <w:vAlign w:val="center"/>
            <w:hideMark/>
          </w:tcPr>
          <w:p w14:paraId="7DEB9C0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45.758,81</w:t>
            </w:r>
          </w:p>
        </w:tc>
        <w:tc>
          <w:tcPr>
            <w:tcW w:w="855" w:type="pct"/>
            <w:tcBorders>
              <w:top w:val="nil"/>
              <w:left w:val="nil"/>
              <w:bottom w:val="nil"/>
              <w:right w:val="nil"/>
            </w:tcBorders>
            <w:shd w:val="clear" w:color="000000" w:fill="FFFFFF"/>
            <w:noWrap/>
            <w:vAlign w:val="center"/>
            <w:hideMark/>
          </w:tcPr>
          <w:p w14:paraId="52CD0C1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15/03/2029</w:t>
            </w:r>
          </w:p>
        </w:tc>
      </w:tr>
      <w:tr w:rsidR="004E2D59" w:rsidRPr="00A6001B" w14:paraId="77AF9B45" w14:textId="77777777" w:rsidTr="004870AD">
        <w:trPr>
          <w:trHeight w:val="240"/>
        </w:trPr>
        <w:tc>
          <w:tcPr>
            <w:tcW w:w="284" w:type="pct"/>
            <w:tcBorders>
              <w:top w:val="nil"/>
              <w:left w:val="nil"/>
              <w:bottom w:val="nil"/>
              <w:right w:val="nil"/>
            </w:tcBorders>
            <w:shd w:val="clear" w:color="auto" w:fill="auto"/>
            <w:noWrap/>
            <w:vAlign w:val="bottom"/>
            <w:hideMark/>
          </w:tcPr>
          <w:p w14:paraId="528A799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504</w:t>
            </w:r>
          </w:p>
        </w:tc>
        <w:tc>
          <w:tcPr>
            <w:tcW w:w="1171" w:type="pct"/>
            <w:tcBorders>
              <w:top w:val="nil"/>
              <w:left w:val="nil"/>
              <w:bottom w:val="nil"/>
              <w:right w:val="nil"/>
            </w:tcBorders>
            <w:shd w:val="clear" w:color="000000" w:fill="FFFFFF"/>
            <w:noWrap/>
            <w:vAlign w:val="center"/>
            <w:hideMark/>
          </w:tcPr>
          <w:p w14:paraId="2568A6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- 09.104-03</w:t>
            </w:r>
          </w:p>
        </w:tc>
        <w:tc>
          <w:tcPr>
            <w:tcW w:w="1575" w:type="pct"/>
            <w:tcBorders>
              <w:top w:val="nil"/>
              <w:left w:val="nil"/>
              <w:bottom w:val="nil"/>
              <w:right w:val="nil"/>
            </w:tcBorders>
            <w:shd w:val="clear" w:color="000000" w:fill="FFFFFF"/>
            <w:noWrap/>
            <w:vAlign w:val="center"/>
            <w:hideMark/>
          </w:tcPr>
          <w:p w14:paraId="3AB6F9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KLEYSON MIRANDA ROCHA</w:t>
            </w:r>
          </w:p>
        </w:tc>
        <w:tc>
          <w:tcPr>
            <w:tcW w:w="440" w:type="pct"/>
            <w:tcBorders>
              <w:top w:val="nil"/>
              <w:left w:val="nil"/>
              <w:bottom w:val="nil"/>
              <w:right w:val="nil"/>
            </w:tcBorders>
            <w:shd w:val="clear" w:color="000000" w:fill="FFFFFF"/>
            <w:noWrap/>
            <w:vAlign w:val="center"/>
            <w:hideMark/>
          </w:tcPr>
          <w:p w14:paraId="1894F0C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56846037187</w:t>
            </w:r>
          </w:p>
        </w:tc>
        <w:tc>
          <w:tcPr>
            <w:tcW w:w="676" w:type="pct"/>
            <w:tcBorders>
              <w:top w:val="nil"/>
              <w:left w:val="nil"/>
              <w:bottom w:val="nil"/>
              <w:right w:val="nil"/>
            </w:tcBorders>
            <w:shd w:val="clear" w:color="000000" w:fill="FFFFFF"/>
            <w:noWrap/>
            <w:vAlign w:val="center"/>
            <w:hideMark/>
          </w:tcPr>
          <w:p w14:paraId="24E521F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30.476,65</w:t>
            </w:r>
          </w:p>
        </w:tc>
        <w:tc>
          <w:tcPr>
            <w:tcW w:w="855" w:type="pct"/>
            <w:tcBorders>
              <w:top w:val="nil"/>
              <w:left w:val="nil"/>
              <w:bottom w:val="nil"/>
              <w:right w:val="nil"/>
            </w:tcBorders>
            <w:shd w:val="clear" w:color="000000" w:fill="FFFFFF"/>
            <w:noWrap/>
            <w:vAlign w:val="center"/>
            <w:hideMark/>
          </w:tcPr>
          <w:p w14:paraId="0553B76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01D36ACB" w14:textId="77777777" w:rsidTr="004870AD">
        <w:trPr>
          <w:trHeight w:val="288"/>
        </w:trPr>
        <w:tc>
          <w:tcPr>
            <w:tcW w:w="284" w:type="pct"/>
            <w:tcBorders>
              <w:top w:val="nil"/>
              <w:left w:val="nil"/>
              <w:bottom w:val="nil"/>
              <w:right w:val="nil"/>
            </w:tcBorders>
            <w:shd w:val="clear" w:color="auto" w:fill="auto"/>
            <w:noWrap/>
            <w:vAlign w:val="bottom"/>
            <w:hideMark/>
          </w:tcPr>
          <w:p w14:paraId="26E4906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505</w:t>
            </w:r>
          </w:p>
        </w:tc>
        <w:tc>
          <w:tcPr>
            <w:tcW w:w="1171" w:type="pct"/>
            <w:tcBorders>
              <w:top w:val="nil"/>
              <w:left w:val="nil"/>
              <w:bottom w:val="nil"/>
              <w:right w:val="nil"/>
            </w:tcBorders>
            <w:shd w:val="clear" w:color="000000" w:fill="FFFFFF"/>
            <w:noWrap/>
            <w:vAlign w:val="center"/>
            <w:hideMark/>
          </w:tcPr>
          <w:p w14:paraId="29841C9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- 09.203-23</w:t>
            </w:r>
          </w:p>
        </w:tc>
        <w:tc>
          <w:tcPr>
            <w:tcW w:w="1575" w:type="pct"/>
            <w:tcBorders>
              <w:top w:val="nil"/>
              <w:left w:val="nil"/>
              <w:bottom w:val="nil"/>
              <w:right w:val="nil"/>
            </w:tcBorders>
            <w:shd w:val="clear" w:color="000000" w:fill="FFFFFF"/>
            <w:noWrap/>
            <w:vAlign w:val="center"/>
            <w:hideMark/>
          </w:tcPr>
          <w:p w14:paraId="4C4921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KLEYSON MIRANDA ROCHA</w:t>
            </w:r>
          </w:p>
        </w:tc>
        <w:tc>
          <w:tcPr>
            <w:tcW w:w="440" w:type="pct"/>
            <w:tcBorders>
              <w:top w:val="nil"/>
              <w:left w:val="nil"/>
              <w:bottom w:val="nil"/>
              <w:right w:val="nil"/>
            </w:tcBorders>
            <w:shd w:val="clear" w:color="000000" w:fill="FFFFFF"/>
            <w:noWrap/>
            <w:vAlign w:val="center"/>
            <w:hideMark/>
          </w:tcPr>
          <w:p w14:paraId="2CA451A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56846037187</w:t>
            </w:r>
          </w:p>
        </w:tc>
        <w:tc>
          <w:tcPr>
            <w:tcW w:w="676" w:type="pct"/>
            <w:tcBorders>
              <w:top w:val="nil"/>
              <w:left w:val="nil"/>
              <w:bottom w:val="nil"/>
              <w:right w:val="nil"/>
            </w:tcBorders>
            <w:shd w:val="clear" w:color="000000" w:fill="FFFFFF"/>
            <w:noWrap/>
            <w:vAlign w:val="center"/>
            <w:hideMark/>
          </w:tcPr>
          <w:p w14:paraId="36DC787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30.476,65</w:t>
            </w:r>
          </w:p>
        </w:tc>
        <w:tc>
          <w:tcPr>
            <w:tcW w:w="855" w:type="pct"/>
            <w:tcBorders>
              <w:top w:val="nil"/>
              <w:left w:val="nil"/>
              <w:bottom w:val="nil"/>
              <w:right w:val="nil"/>
            </w:tcBorders>
            <w:shd w:val="clear" w:color="000000" w:fill="FFFFFF"/>
            <w:noWrap/>
            <w:vAlign w:val="center"/>
            <w:hideMark/>
          </w:tcPr>
          <w:p w14:paraId="4307159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05CB7840" w14:textId="77777777" w:rsidTr="004870AD">
        <w:trPr>
          <w:trHeight w:val="288"/>
        </w:trPr>
        <w:tc>
          <w:tcPr>
            <w:tcW w:w="284" w:type="pct"/>
            <w:tcBorders>
              <w:top w:val="nil"/>
              <w:left w:val="nil"/>
              <w:bottom w:val="nil"/>
              <w:right w:val="nil"/>
            </w:tcBorders>
            <w:shd w:val="clear" w:color="auto" w:fill="auto"/>
            <w:noWrap/>
            <w:vAlign w:val="bottom"/>
            <w:hideMark/>
          </w:tcPr>
          <w:p w14:paraId="26B49EA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506</w:t>
            </w:r>
          </w:p>
        </w:tc>
        <w:tc>
          <w:tcPr>
            <w:tcW w:w="1171" w:type="pct"/>
            <w:tcBorders>
              <w:top w:val="nil"/>
              <w:left w:val="nil"/>
              <w:bottom w:val="nil"/>
              <w:right w:val="nil"/>
            </w:tcBorders>
            <w:shd w:val="clear" w:color="000000" w:fill="FFFFFF"/>
            <w:noWrap/>
            <w:vAlign w:val="center"/>
            <w:hideMark/>
          </w:tcPr>
          <w:p w14:paraId="7A381DC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- 10.105-04</w:t>
            </w:r>
          </w:p>
        </w:tc>
        <w:tc>
          <w:tcPr>
            <w:tcW w:w="1575" w:type="pct"/>
            <w:tcBorders>
              <w:top w:val="nil"/>
              <w:left w:val="nil"/>
              <w:bottom w:val="nil"/>
              <w:right w:val="nil"/>
            </w:tcBorders>
            <w:shd w:val="clear" w:color="000000" w:fill="FFFFFF"/>
            <w:noWrap/>
            <w:vAlign w:val="center"/>
            <w:hideMark/>
          </w:tcPr>
          <w:p w14:paraId="55DB3E5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KLEYSON MIRANDA ROCHA</w:t>
            </w:r>
          </w:p>
        </w:tc>
        <w:tc>
          <w:tcPr>
            <w:tcW w:w="440" w:type="pct"/>
            <w:tcBorders>
              <w:top w:val="nil"/>
              <w:left w:val="nil"/>
              <w:bottom w:val="nil"/>
              <w:right w:val="nil"/>
            </w:tcBorders>
            <w:shd w:val="clear" w:color="000000" w:fill="FFFFFF"/>
            <w:noWrap/>
            <w:vAlign w:val="center"/>
            <w:hideMark/>
          </w:tcPr>
          <w:p w14:paraId="56F3BB4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56846037187</w:t>
            </w:r>
          </w:p>
        </w:tc>
        <w:tc>
          <w:tcPr>
            <w:tcW w:w="676" w:type="pct"/>
            <w:tcBorders>
              <w:top w:val="nil"/>
              <w:left w:val="nil"/>
              <w:bottom w:val="nil"/>
              <w:right w:val="nil"/>
            </w:tcBorders>
            <w:shd w:val="clear" w:color="000000" w:fill="FFFFFF"/>
            <w:noWrap/>
            <w:vAlign w:val="center"/>
            <w:hideMark/>
          </w:tcPr>
          <w:p w14:paraId="5F63FED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30.476,65</w:t>
            </w:r>
          </w:p>
        </w:tc>
        <w:tc>
          <w:tcPr>
            <w:tcW w:w="855" w:type="pct"/>
            <w:tcBorders>
              <w:top w:val="nil"/>
              <w:left w:val="nil"/>
              <w:bottom w:val="nil"/>
              <w:right w:val="nil"/>
            </w:tcBorders>
            <w:shd w:val="clear" w:color="000000" w:fill="FFFFFF"/>
            <w:noWrap/>
            <w:vAlign w:val="center"/>
            <w:hideMark/>
          </w:tcPr>
          <w:p w14:paraId="1A3531F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64486B4D" w14:textId="77777777" w:rsidTr="004870AD">
        <w:trPr>
          <w:trHeight w:val="288"/>
        </w:trPr>
        <w:tc>
          <w:tcPr>
            <w:tcW w:w="284" w:type="pct"/>
            <w:tcBorders>
              <w:top w:val="nil"/>
              <w:left w:val="nil"/>
              <w:bottom w:val="nil"/>
              <w:right w:val="nil"/>
            </w:tcBorders>
            <w:shd w:val="clear" w:color="auto" w:fill="auto"/>
            <w:noWrap/>
            <w:vAlign w:val="bottom"/>
            <w:hideMark/>
          </w:tcPr>
          <w:p w14:paraId="69D0F1B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507</w:t>
            </w:r>
          </w:p>
        </w:tc>
        <w:tc>
          <w:tcPr>
            <w:tcW w:w="1171" w:type="pct"/>
            <w:tcBorders>
              <w:top w:val="nil"/>
              <w:left w:val="nil"/>
              <w:bottom w:val="nil"/>
              <w:right w:val="nil"/>
            </w:tcBorders>
            <w:shd w:val="clear" w:color="000000" w:fill="FFFFFF"/>
            <w:noWrap/>
            <w:vAlign w:val="center"/>
            <w:hideMark/>
          </w:tcPr>
          <w:p w14:paraId="0FD5B16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- 01.108-11</w:t>
            </w:r>
          </w:p>
        </w:tc>
        <w:tc>
          <w:tcPr>
            <w:tcW w:w="1575" w:type="pct"/>
            <w:tcBorders>
              <w:top w:val="nil"/>
              <w:left w:val="nil"/>
              <w:bottom w:val="nil"/>
              <w:right w:val="nil"/>
            </w:tcBorders>
            <w:shd w:val="clear" w:color="000000" w:fill="FFFFFF"/>
            <w:noWrap/>
            <w:vAlign w:val="center"/>
            <w:hideMark/>
          </w:tcPr>
          <w:p w14:paraId="14029D0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LAIS MARIA ARAUJO SOUZA</w:t>
            </w:r>
          </w:p>
        </w:tc>
        <w:tc>
          <w:tcPr>
            <w:tcW w:w="440" w:type="pct"/>
            <w:tcBorders>
              <w:top w:val="nil"/>
              <w:left w:val="nil"/>
              <w:bottom w:val="nil"/>
              <w:right w:val="nil"/>
            </w:tcBorders>
            <w:shd w:val="clear" w:color="000000" w:fill="FFFFFF"/>
            <w:noWrap/>
            <w:vAlign w:val="center"/>
            <w:hideMark/>
          </w:tcPr>
          <w:p w14:paraId="434FA1C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70501415262</w:t>
            </w:r>
          </w:p>
        </w:tc>
        <w:tc>
          <w:tcPr>
            <w:tcW w:w="676" w:type="pct"/>
            <w:tcBorders>
              <w:top w:val="nil"/>
              <w:left w:val="nil"/>
              <w:bottom w:val="nil"/>
              <w:right w:val="nil"/>
            </w:tcBorders>
            <w:shd w:val="clear" w:color="000000" w:fill="FFFFFF"/>
            <w:noWrap/>
            <w:vAlign w:val="center"/>
            <w:hideMark/>
          </w:tcPr>
          <w:p w14:paraId="60FE805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1E8EB87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2E0053A8" w14:textId="77777777" w:rsidTr="004870AD">
        <w:trPr>
          <w:trHeight w:val="288"/>
        </w:trPr>
        <w:tc>
          <w:tcPr>
            <w:tcW w:w="284" w:type="pct"/>
            <w:tcBorders>
              <w:top w:val="nil"/>
              <w:left w:val="nil"/>
              <w:bottom w:val="nil"/>
              <w:right w:val="nil"/>
            </w:tcBorders>
            <w:shd w:val="clear" w:color="auto" w:fill="auto"/>
            <w:noWrap/>
            <w:vAlign w:val="bottom"/>
            <w:hideMark/>
          </w:tcPr>
          <w:p w14:paraId="4949454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508</w:t>
            </w:r>
          </w:p>
        </w:tc>
        <w:tc>
          <w:tcPr>
            <w:tcW w:w="1171" w:type="pct"/>
            <w:tcBorders>
              <w:top w:val="nil"/>
              <w:left w:val="nil"/>
              <w:bottom w:val="nil"/>
              <w:right w:val="nil"/>
            </w:tcBorders>
            <w:shd w:val="clear" w:color="000000" w:fill="FFFFFF"/>
            <w:noWrap/>
            <w:vAlign w:val="center"/>
            <w:hideMark/>
          </w:tcPr>
          <w:p w14:paraId="1AF3D2F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- 01.108-25</w:t>
            </w:r>
          </w:p>
        </w:tc>
        <w:tc>
          <w:tcPr>
            <w:tcW w:w="1575" w:type="pct"/>
            <w:tcBorders>
              <w:top w:val="nil"/>
              <w:left w:val="nil"/>
              <w:bottom w:val="nil"/>
              <w:right w:val="nil"/>
            </w:tcBorders>
            <w:shd w:val="clear" w:color="000000" w:fill="FFFFFF"/>
            <w:noWrap/>
            <w:vAlign w:val="center"/>
            <w:hideMark/>
          </w:tcPr>
          <w:p w14:paraId="16F1389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LAIS MARIA ARAUJO SOUZA</w:t>
            </w:r>
          </w:p>
        </w:tc>
        <w:tc>
          <w:tcPr>
            <w:tcW w:w="440" w:type="pct"/>
            <w:tcBorders>
              <w:top w:val="nil"/>
              <w:left w:val="nil"/>
              <w:bottom w:val="nil"/>
              <w:right w:val="nil"/>
            </w:tcBorders>
            <w:shd w:val="clear" w:color="000000" w:fill="FFFFFF"/>
            <w:noWrap/>
            <w:vAlign w:val="center"/>
            <w:hideMark/>
          </w:tcPr>
          <w:p w14:paraId="3F14605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70501415262</w:t>
            </w:r>
          </w:p>
        </w:tc>
        <w:tc>
          <w:tcPr>
            <w:tcW w:w="676" w:type="pct"/>
            <w:tcBorders>
              <w:top w:val="nil"/>
              <w:left w:val="nil"/>
              <w:bottom w:val="nil"/>
              <w:right w:val="nil"/>
            </w:tcBorders>
            <w:shd w:val="clear" w:color="000000" w:fill="FFFFFF"/>
            <w:noWrap/>
            <w:vAlign w:val="center"/>
            <w:hideMark/>
          </w:tcPr>
          <w:p w14:paraId="0BC14DB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11CE2F7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2BC81C79" w14:textId="77777777" w:rsidTr="004870AD">
        <w:trPr>
          <w:trHeight w:val="288"/>
        </w:trPr>
        <w:tc>
          <w:tcPr>
            <w:tcW w:w="284" w:type="pct"/>
            <w:tcBorders>
              <w:top w:val="nil"/>
              <w:left w:val="nil"/>
              <w:bottom w:val="nil"/>
              <w:right w:val="nil"/>
            </w:tcBorders>
            <w:shd w:val="clear" w:color="auto" w:fill="auto"/>
            <w:noWrap/>
            <w:vAlign w:val="bottom"/>
            <w:hideMark/>
          </w:tcPr>
          <w:p w14:paraId="5D9622E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509</w:t>
            </w:r>
          </w:p>
        </w:tc>
        <w:tc>
          <w:tcPr>
            <w:tcW w:w="1171" w:type="pct"/>
            <w:tcBorders>
              <w:top w:val="nil"/>
              <w:left w:val="nil"/>
              <w:bottom w:val="nil"/>
              <w:right w:val="nil"/>
            </w:tcBorders>
            <w:shd w:val="clear" w:color="000000" w:fill="FFFFFF"/>
            <w:noWrap/>
            <w:vAlign w:val="center"/>
            <w:hideMark/>
          </w:tcPr>
          <w:p w14:paraId="63C6E89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- 26.102-18</w:t>
            </w:r>
          </w:p>
        </w:tc>
        <w:tc>
          <w:tcPr>
            <w:tcW w:w="1575" w:type="pct"/>
            <w:tcBorders>
              <w:top w:val="nil"/>
              <w:left w:val="nil"/>
              <w:bottom w:val="nil"/>
              <w:right w:val="nil"/>
            </w:tcBorders>
            <w:shd w:val="clear" w:color="000000" w:fill="FFFFFF"/>
            <w:noWrap/>
            <w:vAlign w:val="center"/>
            <w:hideMark/>
          </w:tcPr>
          <w:p w14:paraId="60D4CFE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LAIS MARIA ARAUJO SOUZA</w:t>
            </w:r>
          </w:p>
        </w:tc>
        <w:tc>
          <w:tcPr>
            <w:tcW w:w="440" w:type="pct"/>
            <w:tcBorders>
              <w:top w:val="nil"/>
              <w:left w:val="nil"/>
              <w:bottom w:val="nil"/>
              <w:right w:val="nil"/>
            </w:tcBorders>
            <w:shd w:val="clear" w:color="000000" w:fill="FFFFFF"/>
            <w:noWrap/>
            <w:vAlign w:val="center"/>
            <w:hideMark/>
          </w:tcPr>
          <w:p w14:paraId="5F399B5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70501415262</w:t>
            </w:r>
          </w:p>
        </w:tc>
        <w:tc>
          <w:tcPr>
            <w:tcW w:w="676" w:type="pct"/>
            <w:tcBorders>
              <w:top w:val="nil"/>
              <w:left w:val="nil"/>
              <w:bottom w:val="nil"/>
              <w:right w:val="nil"/>
            </w:tcBorders>
            <w:shd w:val="clear" w:color="000000" w:fill="FFFFFF"/>
            <w:noWrap/>
            <w:vAlign w:val="center"/>
            <w:hideMark/>
          </w:tcPr>
          <w:p w14:paraId="4009A6E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4D54081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7734E120" w14:textId="77777777" w:rsidTr="004870AD">
        <w:trPr>
          <w:trHeight w:val="288"/>
        </w:trPr>
        <w:tc>
          <w:tcPr>
            <w:tcW w:w="284" w:type="pct"/>
            <w:tcBorders>
              <w:top w:val="nil"/>
              <w:left w:val="nil"/>
              <w:bottom w:val="nil"/>
              <w:right w:val="nil"/>
            </w:tcBorders>
            <w:shd w:val="clear" w:color="auto" w:fill="auto"/>
            <w:noWrap/>
            <w:vAlign w:val="bottom"/>
            <w:hideMark/>
          </w:tcPr>
          <w:p w14:paraId="36F922E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510</w:t>
            </w:r>
          </w:p>
        </w:tc>
        <w:tc>
          <w:tcPr>
            <w:tcW w:w="1171" w:type="pct"/>
            <w:tcBorders>
              <w:top w:val="nil"/>
              <w:left w:val="nil"/>
              <w:bottom w:val="nil"/>
              <w:right w:val="nil"/>
            </w:tcBorders>
            <w:shd w:val="clear" w:color="000000" w:fill="FFFFFF"/>
            <w:noWrap/>
            <w:vAlign w:val="center"/>
            <w:hideMark/>
          </w:tcPr>
          <w:p w14:paraId="0EBDB73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- 04.102-17</w:t>
            </w:r>
          </w:p>
        </w:tc>
        <w:tc>
          <w:tcPr>
            <w:tcW w:w="1575" w:type="pct"/>
            <w:tcBorders>
              <w:top w:val="nil"/>
              <w:left w:val="nil"/>
              <w:bottom w:val="nil"/>
              <w:right w:val="nil"/>
            </w:tcBorders>
            <w:shd w:val="clear" w:color="000000" w:fill="FFFFFF"/>
            <w:noWrap/>
            <w:vAlign w:val="center"/>
            <w:hideMark/>
          </w:tcPr>
          <w:p w14:paraId="1F29852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LAISSA MACHADO DA SILVA NEVES</w:t>
            </w:r>
          </w:p>
        </w:tc>
        <w:tc>
          <w:tcPr>
            <w:tcW w:w="440" w:type="pct"/>
            <w:tcBorders>
              <w:top w:val="nil"/>
              <w:left w:val="nil"/>
              <w:bottom w:val="nil"/>
              <w:right w:val="nil"/>
            </w:tcBorders>
            <w:shd w:val="clear" w:color="000000" w:fill="FFFFFF"/>
            <w:noWrap/>
            <w:vAlign w:val="center"/>
            <w:hideMark/>
          </w:tcPr>
          <w:p w14:paraId="16E6056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17491242707</w:t>
            </w:r>
          </w:p>
        </w:tc>
        <w:tc>
          <w:tcPr>
            <w:tcW w:w="676" w:type="pct"/>
            <w:tcBorders>
              <w:top w:val="nil"/>
              <w:left w:val="nil"/>
              <w:bottom w:val="nil"/>
              <w:right w:val="nil"/>
            </w:tcBorders>
            <w:shd w:val="clear" w:color="000000" w:fill="FFFFFF"/>
            <w:noWrap/>
            <w:vAlign w:val="center"/>
            <w:hideMark/>
          </w:tcPr>
          <w:p w14:paraId="116A314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31F09FF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BD6CFC2" w14:textId="77777777" w:rsidTr="004870AD">
        <w:trPr>
          <w:trHeight w:val="288"/>
        </w:trPr>
        <w:tc>
          <w:tcPr>
            <w:tcW w:w="284" w:type="pct"/>
            <w:tcBorders>
              <w:top w:val="nil"/>
              <w:left w:val="nil"/>
              <w:bottom w:val="nil"/>
              <w:right w:val="nil"/>
            </w:tcBorders>
            <w:shd w:val="clear" w:color="auto" w:fill="auto"/>
            <w:noWrap/>
            <w:vAlign w:val="bottom"/>
            <w:hideMark/>
          </w:tcPr>
          <w:p w14:paraId="42AD7D2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511</w:t>
            </w:r>
          </w:p>
        </w:tc>
        <w:tc>
          <w:tcPr>
            <w:tcW w:w="1171" w:type="pct"/>
            <w:tcBorders>
              <w:top w:val="nil"/>
              <w:left w:val="nil"/>
              <w:bottom w:val="nil"/>
              <w:right w:val="nil"/>
            </w:tcBorders>
            <w:shd w:val="clear" w:color="000000" w:fill="FFFFFF"/>
            <w:noWrap/>
            <w:vAlign w:val="center"/>
            <w:hideMark/>
          </w:tcPr>
          <w:p w14:paraId="14A692F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- 21.202-08</w:t>
            </w:r>
          </w:p>
        </w:tc>
        <w:tc>
          <w:tcPr>
            <w:tcW w:w="1575" w:type="pct"/>
            <w:tcBorders>
              <w:top w:val="nil"/>
              <w:left w:val="nil"/>
              <w:bottom w:val="nil"/>
              <w:right w:val="nil"/>
            </w:tcBorders>
            <w:shd w:val="clear" w:color="000000" w:fill="FFFFFF"/>
            <w:noWrap/>
            <w:vAlign w:val="center"/>
            <w:hideMark/>
          </w:tcPr>
          <w:p w14:paraId="555FD84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LARISSA DIAS JUNQUEIRA</w:t>
            </w:r>
          </w:p>
        </w:tc>
        <w:tc>
          <w:tcPr>
            <w:tcW w:w="440" w:type="pct"/>
            <w:tcBorders>
              <w:top w:val="nil"/>
              <w:left w:val="nil"/>
              <w:bottom w:val="nil"/>
              <w:right w:val="nil"/>
            </w:tcBorders>
            <w:shd w:val="clear" w:color="000000" w:fill="FFFFFF"/>
            <w:noWrap/>
            <w:vAlign w:val="center"/>
            <w:hideMark/>
          </w:tcPr>
          <w:p w14:paraId="58F812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13228895700</w:t>
            </w:r>
          </w:p>
        </w:tc>
        <w:tc>
          <w:tcPr>
            <w:tcW w:w="676" w:type="pct"/>
            <w:tcBorders>
              <w:top w:val="nil"/>
              <w:left w:val="nil"/>
              <w:bottom w:val="nil"/>
              <w:right w:val="nil"/>
            </w:tcBorders>
            <w:shd w:val="clear" w:color="000000" w:fill="FFFFFF"/>
            <w:noWrap/>
            <w:vAlign w:val="center"/>
            <w:hideMark/>
          </w:tcPr>
          <w:p w14:paraId="3FD7626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44E7633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111FA19" w14:textId="77777777" w:rsidTr="004870AD">
        <w:trPr>
          <w:trHeight w:val="288"/>
        </w:trPr>
        <w:tc>
          <w:tcPr>
            <w:tcW w:w="284" w:type="pct"/>
            <w:tcBorders>
              <w:top w:val="nil"/>
              <w:left w:val="nil"/>
              <w:bottom w:val="nil"/>
              <w:right w:val="nil"/>
            </w:tcBorders>
            <w:shd w:val="clear" w:color="auto" w:fill="auto"/>
            <w:noWrap/>
            <w:vAlign w:val="bottom"/>
            <w:hideMark/>
          </w:tcPr>
          <w:p w14:paraId="7AED32F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512</w:t>
            </w:r>
          </w:p>
        </w:tc>
        <w:tc>
          <w:tcPr>
            <w:tcW w:w="1171" w:type="pct"/>
            <w:tcBorders>
              <w:top w:val="nil"/>
              <w:left w:val="nil"/>
              <w:bottom w:val="nil"/>
              <w:right w:val="nil"/>
            </w:tcBorders>
            <w:shd w:val="clear" w:color="000000" w:fill="FFFFFF"/>
            <w:noWrap/>
            <w:vAlign w:val="center"/>
            <w:hideMark/>
          </w:tcPr>
          <w:p w14:paraId="78C856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- 21.203-21</w:t>
            </w:r>
          </w:p>
        </w:tc>
        <w:tc>
          <w:tcPr>
            <w:tcW w:w="1575" w:type="pct"/>
            <w:tcBorders>
              <w:top w:val="nil"/>
              <w:left w:val="nil"/>
              <w:bottom w:val="nil"/>
              <w:right w:val="nil"/>
            </w:tcBorders>
            <w:shd w:val="clear" w:color="000000" w:fill="FFFFFF"/>
            <w:noWrap/>
            <w:vAlign w:val="center"/>
            <w:hideMark/>
          </w:tcPr>
          <w:p w14:paraId="38A32FC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LARISSA DIAS JUNQUEIRA</w:t>
            </w:r>
          </w:p>
        </w:tc>
        <w:tc>
          <w:tcPr>
            <w:tcW w:w="440" w:type="pct"/>
            <w:tcBorders>
              <w:top w:val="nil"/>
              <w:left w:val="nil"/>
              <w:bottom w:val="nil"/>
              <w:right w:val="nil"/>
            </w:tcBorders>
            <w:shd w:val="clear" w:color="000000" w:fill="FFFFFF"/>
            <w:noWrap/>
            <w:vAlign w:val="center"/>
            <w:hideMark/>
          </w:tcPr>
          <w:p w14:paraId="676C7F2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13228895700</w:t>
            </w:r>
          </w:p>
        </w:tc>
        <w:tc>
          <w:tcPr>
            <w:tcW w:w="676" w:type="pct"/>
            <w:tcBorders>
              <w:top w:val="nil"/>
              <w:left w:val="nil"/>
              <w:bottom w:val="nil"/>
              <w:right w:val="nil"/>
            </w:tcBorders>
            <w:shd w:val="clear" w:color="000000" w:fill="FFFFFF"/>
            <w:noWrap/>
            <w:vAlign w:val="center"/>
            <w:hideMark/>
          </w:tcPr>
          <w:p w14:paraId="48567B7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38CB79F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D3F9735" w14:textId="77777777" w:rsidTr="004870AD">
        <w:trPr>
          <w:trHeight w:val="288"/>
        </w:trPr>
        <w:tc>
          <w:tcPr>
            <w:tcW w:w="284" w:type="pct"/>
            <w:tcBorders>
              <w:top w:val="nil"/>
              <w:left w:val="nil"/>
              <w:bottom w:val="nil"/>
              <w:right w:val="nil"/>
            </w:tcBorders>
            <w:shd w:val="clear" w:color="auto" w:fill="auto"/>
            <w:noWrap/>
            <w:vAlign w:val="bottom"/>
            <w:hideMark/>
          </w:tcPr>
          <w:p w14:paraId="59B4925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513</w:t>
            </w:r>
          </w:p>
        </w:tc>
        <w:tc>
          <w:tcPr>
            <w:tcW w:w="1171" w:type="pct"/>
            <w:tcBorders>
              <w:top w:val="nil"/>
              <w:left w:val="nil"/>
              <w:bottom w:val="nil"/>
              <w:right w:val="nil"/>
            </w:tcBorders>
            <w:shd w:val="clear" w:color="000000" w:fill="FFFFFF"/>
            <w:noWrap/>
            <w:vAlign w:val="center"/>
            <w:hideMark/>
          </w:tcPr>
          <w:p w14:paraId="7F5EAD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- 10.104-03</w:t>
            </w:r>
          </w:p>
        </w:tc>
        <w:tc>
          <w:tcPr>
            <w:tcW w:w="1575" w:type="pct"/>
            <w:tcBorders>
              <w:top w:val="nil"/>
              <w:left w:val="nil"/>
              <w:bottom w:val="nil"/>
              <w:right w:val="nil"/>
            </w:tcBorders>
            <w:shd w:val="clear" w:color="000000" w:fill="FFFFFF"/>
            <w:noWrap/>
            <w:vAlign w:val="center"/>
            <w:hideMark/>
          </w:tcPr>
          <w:p w14:paraId="6E312E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LARISSA MARTINS SARAIVA</w:t>
            </w:r>
          </w:p>
        </w:tc>
        <w:tc>
          <w:tcPr>
            <w:tcW w:w="440" w:type="pct"/>
            <w:tcBorders>
              <w:top w:val="nil"/>
              <w:left w:val="nil"/>
              <w:bottom w:val="nil"/>
              <w:right w:val="nil"/>
            </w:tcBorders>
            <w:shd w:val="clear" w:color="000000" w:fill="FFFFFF"/>
            <w:noWrap/>
            <w:vAlign w:val="center"/>
            <w:hideMark/>
          </w:tcPr>
          <w:p w14:paraId="6FD2E6C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11127607766</w:t>
            </w:r>
          </w:p>
        </w:tc>
        <w:tc>
          <w:tcPr>
            <w:tcW w:w="676" w:type="pct"/>
            <w:tcBorders>
              <w:top w:val="nil"/>
              <w:left w:val="nil"/>
              <w:bottom w:val="nil"/>
              <w:right w:val="nil"/>
            </w:tcBorders>
            <w:shd w:val="clear" w:color="000000" w:fill="FFFFFF"/>
            <w:noWrap/>
            <w:vAlign w:val="center"/>
            <w:hideMark/>
          </w:tcPr>
          <w:p w14:paraId="08EB61B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4911719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07B31018" w14:textId="77777777" w:rsidTr="004870AD">
        <w:trPr>
          <w:trHeight w:val="288"/>
        </w:trPr>
        <w:tc>
          <w:tcPr>
            <w:tcW w:w="284" w:type="pct"/>
            <w:tcBorders>
              <w:top w:val="nil"/>
              <w:left w:val="nil"/>
              <w:bottom w:val="nil"/>
              <w:right w:val="nil"/>
            </w:tcBorders>
            <w:shd w:val="clear" w:color="auto" w:fill="auto"/>
            <w:noWrap/>
            <w:vAlign w:val="bottom"/>
            <w:hideMark/>
          </w:tcPr>
          <w:p w14:paraId="4B988E9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514</w:t>
            </w:r>
          </w:p>
        </w:tc>
        <w:tc>
          <w:tcPr>
            <w:tcW w:w="1171" w:type="pct"/>
            <w:tcBorders>
              <w:top w:val="nil"/>
              <w:left w:val="nil"/>
              <w:bottom w:val="nil"/>
              <w:right w:val="nil"/>
            </w:tcBorders>
            <w:shd w:val="clear" w:color="000000" w:fill="FFFFFF"/>
            <w:noWrap/>
            <w:vAlign w:val="center"/>
            <w:hideMark/>
          </w:tcPr>
          <w:p w14:paraId="36A2210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- 26.205-13</w:t>
            </w:r>
          </w:p>
        </w:tc>
        <w:tc>
          <w:tcPr>
            <w:tcW w:w="1575" w:type="pct"/>
            <w:tcBorders>
              <w:top w:val="nil"/>
              <w:left w:val="nil"/>
              <w:bottom w:val="nil"/>
              <w:right w:val="nil"/>
            </w:tcBorders>
            <w:shd w:val="clear" w:color="000000" w:fill="FFFFFF"/>
            <w:noWrap/>
            <w:vAlign w:val="center"/>
            <w:hideMark/>
          </w:tcPr>
          <w:p w14:paraId="04D8CC0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LAURENCE ALVES PIMENTEL</w:t>
            </w:r>
          </w:p>
        </w:tc>
        <w:tc>
          <w:tcPr>
            <w:tcW w:w="440" w:type="pct"/>
            <w:tcBorders>
              <w:top w:val="nil"/>
              <w:left w:val="nil"/>
              <w:bottom w:val="nil"/>
              <w:right w:val="nil"/>
            </w:tcBorders>
            <w:shd w:val="clear" w:color="000000" w:fill="FFFFFF"/>
            <w:noWrap/>
            <w:vAlign w:val="center"/>
            <w:hideMark/>
          </w:tcPr>
          <w:p w14:paraId="0C18DA6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93315082715</w:t>
            </w:r>
          </w:p>
        </w:tc>
        <w:tc>
          <w:tcPr>
            <w:tcW w:w="676" w:type="pct"/>
            <w:tcBorders>
              <w:top w:val="nil"/>
              <w:left w:val="nil"/>
              <w:bottom w:val="nil"/>
              <w:right w:val="nil"/>
            </w:tcBorders>
            <w:shd w:val="clear" w:color="000000" w:fill="FFFFFF"/>
            <w:noWrap/>
            <w:vAlign w:val="center"/>
            <w:hideMark/>
          </w:tcPr>
          <w:p w14:paraId="307F666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25.507,68</w:t>
            </w:r>
          </w:p>
        </w:tc>
        <w:tc>
          <w:tcPr>
            <w:tcW w:w="855" w:type="pct"/>
            <w:tcBorders>
              <w:top w:val="nil"/>
              <w:left w:val="nil"/>
              <w:bottom w:val="nil"/>
              <w:right w:val="nil"/>
            </w:tcBorders>
            <w:shd w:val="clear" w:color="000000" w:fill="FFFFFF"/>
            <w:noWrap/>
            <w:vAlign w:val="center"/>
            <w:hideMark/>
          </w:tcPr>
          <w:p w14:paraId="2289489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15/12/2022</w:t>
            </w:r>
          </w:p>
        </w:tc>
      </w:tr>
      <w:tr w:rsidR="004E2D59" w:rsidRPr="00A6001B" w14:paraId="12D65EFB" w14:textId="77777777" w:rsidTr="004870AD">
        <w:trPr>
          <w:trHeight w:val="288"/>
        </w:trPr>
        <w:tc>
          <w:tcPr>
            <w:tcW w:w="284" w:type="pct"/>
            <w:tcBorders>
              <w:top w:val="nil"/>
              <w:left w:val="nil"/>
              <w:bottom w:val="nil"/>
              <w:right w:val="nil"/>
            </w:tcBorders>
            <w:shd w:val="clear" w:color="auto" w:fill="auto"/>
            <w:noWrap/>
            <w:vAlign w:val="bottom"/>
            <w:hideMark/>
          </w:tcPr>
          <w:p w14:paraId="7B7D1B8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515</w:t>
            </w:r>
          </w:p>
        </w:tc>
        <w:tc>
          <w:tcPr>
            <w:tcW w:w="1171" w:type="pct"/>
            <w:tcBorders>
              <w:top w:val="nil"/>
              <w:left w:val="nil"/>
              <w:bottom w:val="nil"/>
              <w:right w:val="nil"/>
            </w:tcBorders>
            <w:shd w:val="clear" w:color="000000" w:fill="FFFFFF"/>
            <w:noWrap/>
            <w:vAlign w:val="center"/>
            <w:hideMark/>
          </w:tcPr>
          <w:p w14:paraId="09959D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- 09.103-01</w:t>
            </w:r>
          </w:p>
        </w:tc>
        <w:tc>
          <w:tcPr>
            <w:tcW w:w="1575" w:type="pct"/>
            <w:tcBorders>
              <w:top w:val="nil"/>
              <w:left w:val="nil"/>
              <w:bottom w:val="nil"/>
              <w:right w:val="nil"/>
            </w:tcBorders>
            <w:shd w:val="clear" w:color="000000" w:fill="FFFFFF"/>
            <w:noWrap/>
            <w:vAlign w:val="center"/>
            <w:hideMark/>
          </w:tcPr>
          <w:p w14:paraId="4BB4E13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LEANDRA CRISTINA SANTANA</w:t>
            </w:r>
          </w:p>
        </w:tc>
        <w:tc>
          <w:tcPr>
            <w:tcW w:w="440" w:type="pct"/>
            <w:tcBorders>
              <w:top w:val="nil"/>
              <w:left w:val="nil"/>
              <w:bottom w:val="nil"/>
              <w:right w:val="nil"/>
            </w:tcBorders>
            <w:shd w:val="clear" w:color="000000" w:fill="FFFFFF"/>
            <w:noWrap/>
            <w:vAlign w:val="center"/>
            <w:hideMark/>
          </w:tcPr>
          <w:p w14:paraId="752FE69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22293291898</w:t>
            </w:r>
          </w:p>
        </w:tc>
        <w:tc>
          <w:tcPr>
            <w:tcW w:w="676" w:type="pct"/>
            <w:tcBorders>
              <w:top w:val="nil"/>
              <w:left w:val="nil"/>
              <w:bottom w:val="nil"/>
              <w:right w:val="nil"/>
            </w:tcBorders>
            <w:shd w:val="clear" w:color="000000" w:fill="FFFFFF"/>
            <w:noWrap/>
            <w:vAlign w:val="center"/>
            <w:hideMark/>
          </w:tcPr>
          <w:p w14:paraId="49AF491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6493BD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0188A3F" w14:textId="77777777" w:rsidTr="004870AD">
        <w:trPr>
          <w:trHeight w:val="288"/>
        </w:trPr>
        <w:tc>
          <w:tcPr>
            <w:tcW w:w="284" w:type="pct"/>
            <w:tcBorders>
              <w:top w:val="nil"/>
              <w:left w:val="nil"/>
              <w:bottom w:val="nil"/>
              <w:right w:val="nil"/>
            </w:tcBorders>
            <w:shd w:val="clear" w:color="auto" w:fill="auto"/>
            <w:noWrap/>
            <w:vAlign w:val="bottom"/>
            <w:hideMark/>
          </w:tcPr>
          <w:p w14:paraId="450683F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516</w:t>
            </w:r>
          </w:p>
        </w:tc>
        <w:tc>
          <w:tcPr>
            <w:tcW w:w="1171" w:type="pct"/>
            <w:tcBorders>
              <w:top w:val="nil"/>
              <w:left w:val="nil"/>
              <w:bottom w:val="nil"/>
              <w:right w:val="nil"/>
            </w:tcBorders>
            <w:shd w:val="clear" w:color="000000" w:fill="FFFFFF"/>
            <w:noWrap/>
            <w:vAlign w:val="center"/>
            <w:hideMark/>
          </w:tcPr>
          <w:p w14:paraId="2602AC0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- 10.104-24</w:t>
            </w:r>
          </w:p>
        </w:tc>
        <w:tc>
          <w:tcPr>
            <w:tcW w:w="1575" w:type="pct"/>
            <w:tcBorders>
              <w:top w:val="nil"/>
              <w:left w:val="nil"/>
              <w:bottom w:val="nil"/>
              <w:right w:val="nil"/>
            </w:tcBorders>
            <w:shd w:val="clear" w:color="000000" w:fill="FFFFFF"/>
            <w:noWrap/>
            <w:vAlign w:val="center"/>
            <w:hideMark/>
          </w:tcPr>
          <w:p w14:paraId="4F8F1D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LEANDRA CRISTINA SANTANA</w:t>
            </w:r>
          </w:p>
        </w:tc>
        <w:tc>
          <w:tcPr>
            <w:tcW w:w="440" w:type="pct"/>
            <w:tcBorders>
              <w:top w:val="nil"/>
              <w:left w:val="nil"/>
              <w:bottom w:val="nil"/>
              <w:right w:val="nil"/>
            </w:tcBorders>
            <w:shd w:val="clear" w:color="000000" w:fill="FFFFFF"/>
            <w:noWrap/>
            <w:vAlign w:val="center"/>
            <w:hideMark/>
          </w:tcPr>
          <w:p w14:paraId="405C58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22293291898</w:t>
            </w:r>
          </w:p>
        </w:tc>
        <w:tc>
          <w:tcPr>
            <w:tcW w:w="676" w:type="pct"/>
            <w:tcBorders>
              <w:top w:val="nil"/>
              <w:left w:val="nil"/>
              <w:bottom w:val="nil"/>
              <w:right w:val="nil"/>
            </w:tcBorders>
            <w:shd w:val="clear" w:color="000000" w:fill="FFFFFF"/>
            <w:noWrap/>
            <w:vAlign w:val="center"/>
            <w:hideMark/>
          </w:tcPr>
          <w:p w14:paraId="31CEED5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6A7470C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B2CC43A" w14:textId="77777777" w:rsidTr="004870AD">
        <w:trPr>
          <w:trHeight w:val="288"/>
        </w:trPr>
        <w:tc>
          <w:tcPr>
            <w:tcW w:w="284" w:type="pct"/>
            <w:tcBorders>
              <w:top w:val="nil"/>
              <w:left w:val="nil"/>
              <w:bottom w:val="nil"/>
              <w:right w:val="nil"/>
            </w:tcBorders>
            <w:shd w:val="clear" w:color="auto" w:fill="auto"/>
            <w:noWrap/>
            <w:vAlign w:val="bottom"/>
            <w:hideMark/>
          </w:tcPr>
          <w:p w14:paraId="187C4C9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517</w:t>
            </w:r>
          </w:p>
        </w:tc>
        <w:tc>
          <w:tcPr>
            <w:tcW w:w="1171" w:type="pct"/>
            <w:tcBorders>
              <w:top w:val="nil"/>
              <w:left w:val="nil"/>
              <w:bottom w:val="nil"/>
              <w:right w:val="nil"/>
            </w:tcBorders>
            <w:shd w:val="clear" w:color="000000" w:fill="FFFFFF"/>
            <w:noWrap/>
            <w:vAlign w:val="center"/>
            <w:hideMark/>
          </w:tcPr>
          <w:p w14:paraId="7392C4B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- 01.101-10</w:t>
            </w:r>
          </w:p>
        </w:tc>
        <w:tc>
          <w:tcPr>
            <w:tcW w:w="1575" w:type="pct"/>
            <w:tcBorders>
              <w:top w:val="nil"/>
              <w:left w:val="nil"/>
              <w:bottom w:val="nil"/>
              <w:right w:val="nil"/>
            </w:tcBorders>
            <w:shd w:val="clear" w:color="000000" w:fill="FFFFFF"/>
            <w:noWrap/>
            <w:vAlign w:val="center"/>
            <w:hideMark/>
          </w:tcPr>
          <w:p w14:paraId="6091C9D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LEANDRO FANELLI EMERICH</w:t>
            </w:r>
          </w:p>
        </w:tc>
        <w:tc>
          <w:tcPr>
            <w:tcW w:w="440" w:type="pct"/>
            <w:tcBorders>
              <w:top w:val="nil"/>
              <w:left w:val="nil"/>
              <w:bottom w:val="nil"/>
              <w:right w:val="nil"/>
            </w:tcBorders>
            <w:shd w:val="clear" w:color="000000" w:fill="FFFFFF"/>
            <w:noWrap/>
            <w:vAlign w:val="center"/>
            <w:hideMark/>
          </w:tcPr>
          <w:p w14:paraId="53F8443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03224870729</w:t>
            </w:r>
          </w:p>
        </w:tc>
        <w:tc>
          <w:tcPr>
            <w:tcW w:w="676" w:type="pct"/>
            <w:tcBorders>
              <w:top w:val="nil"/>
              <w:left w:val="nil"/>
              <w:bottom w:val="nil"/>
              <w:right w:val="nil"/>
            </w:tcBorders>
            <w:shd w:val="clear" w:color="000000" w:fill="FFFFFF"/>
            <w:noWrap/>
            <w:vAlign w:val="center"/>
            <w:hideMark/>
          </w:tcPr>
          <w:p w14:paraId="765EFF3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357316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0F4F69C0" w14:textId="77777777" w:rsidTr="004870AD">
        <w:trPr>
          <w:trHeight w:val="288"/>
        </w:trPr>
        <w:tc>
          <w:tcPr>
            <w:tcW w:w="284" w:type="pct"/>
            <w:tcBorders>
              <w:top w:val="nil"/>
              <w:left w:val="nil"/>
              <w:bottom w:val="nil"/>
              <w:right w:val="nil"/>
            </w:tcBorders>
            <w:shd w:val="clear" w:color="auto" w:fill="auto"/>
            <w:noWrap/>
            <w:vAlign w:val="bottom"/>
            <w:hideMark/>
          </w:tcPr>
          <w:p w14:paraId="1F70968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518</w:t>
            </w:r>
          </w:p>
        </w:tc>
        <w:tc>
          <w:tcPr>
            <w:tcW w:w="1171" w:type="pct"/>
            <w:tcBorders>
              <w:top w:val="nil"/>
              <w:left w:val="nil"/>
              <w:bottom w:val="nil"/>
              <w:right w:val="nil"/>
            </w:tcBorders>
            <w:shd w:val="clear" w:color="000000" w:fill="FFFFFF"/>
            <w:noWrap/>
            <w:vAlign w:val="center"/>
            <w:hideMark/>
          </w:tcPr>
          <w:p w14:paraId="3D4B680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- 01.103-08</w:t>
            </w:r>
          </w:p>
        </w:tc>
        <w:tc>
          <w:tcPr>
            <w:tcW w:w="1575" w:type="pct"/>
            <w:tcBorders>
              <w:top w:val="nil"/>
              <w:left w:val="nil"/>
              <w:bottom w:val="nil"/>
              <w:right w:val="nil"/>
            </w:tcBorders>
            <w:shd w:val="clear" w:color="000000" w:fill="FFFFFF"/>
            <w:noWrap/>
            <w:vAlign w:val="center"/>
            <w:hideMark/>
          </w:tcPr>
          <w:p w14:paraId="10E283C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LEANDRO FANELLI EMERICH</w:t>
            </w:r>
          </w:p>
        </w:tc>
        <w:tc>
          <w:tcPr>
            <w:tcW w:w="440" w:type="pct"/>
            <w:tcBorders>
              <w:top w:val="nil"/>
              <w:left w:val="nil"/>
              <w:bottom w:val="nil"/>
              <w:right w:val="nil"/>
            </w:tcBorders>
            <w:shd w:val="clear" w:color="000000" w:fill="FFFFFF"/>
            <w:noWrap/>
            <w:vAlign w:val="center"/>
            <w:hideMark/>
          </w:tcPr>
          <w:p w14:paraId="5CE520D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03224870729</w:t>
            </w:r>
          </w:p>
        </w:tc>
        <w:tc>
          <w:tcPr>
            <w:tcW w:w="676" w:type="pct"/>
            <w:tcBorders>
              <w:top w:val="nil"/>
              <w:left w:val="nil"/>
              <w:bottom w:val="nil"/>
              <w:right w:val="nil"/>
            </w:tcBorders>
            <w:shd w:val="clear" w:color="000000" w:fill="FFFFFF"/>
            <w:noWrap/>
            <w:vAlign w:val="center"/>
            <w:hideMark/>
          </w:tcPr>
          <w:p w14:paraId="5D2A760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40FEF02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7BF52FFC" w14:textId="77777777" w:rsidTr="004870AD">
        <w:trPr>
          <w:trHeight w:val="288"/>
        </w:trPr>
        <w:tc>
          <w:tcPr>
            <w:tcW w:w="284" w:type="pct"/>
            <w:tcBorders>
              <w:top w:val="nil"/>
              <w:left w:val="nil"/>
              <w:bottom w:val="nil"/>
              <w:right w:val="nil"/>
            </w:tcBorders>
            <w:shd w:val="clear" w:color="auto" w:fill="auto"/>
            <w:noWrap/>
            <w:vAlign w:val="bottom"/>
            <w:hideMark/>
          </w:tcPr>
          <w:p w14:paraId="7498A7F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519</w:t>
            </w:r>
          </w:p>
        </w:tc>
        <w:tc>
          <w:tcPr>
            <w:tcW w:w="1171" w:type="pct"/>
            <w:tcBorders>
              <w:top w:val="nil"/>
              <w:left w:val="nil"/>
              <w:bottom w:val="nil"/>
              <w:right w:val="nil"/>
            </w:tcBorders>
            <w:shd w:val="clear" w:color="000000" w:fill="FFFFFF"/>
            <w:noWrap/>
            <w:vAlign w:val="center"/>
            <w:hideMark/>
          </w:tcPr>
          <w:p w14:paraId="1F7097E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- 05.106-07</w:t>
            </w:r>
          </w:p>
        </w:tc>
        <w:tc>
          <w:tcPr>
            <w:tcW w:w="1575" w:type="pct"/>
            <w:tcBorders>
              <w:top w:val="nil"/>
              <w:left w:val="nil"/>
              <w:bottom w:val="nil"/>
              <w:right w:val="nil"/>
            </w:tcBorders>
            <w:shd w:val="clear" w:color="000000" w:fill="FFFFFF"/>
            <w:noWrap/>
            <w:vAlign w:val="center"/>
            <w:hideMark/>
          </w:tcPr>
          <w:p w14:paraId="3D8160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LEANDRO SILVA</w:t>
            </w:r>
          </w:p>
        </w:tc>
        <w:tc>
          <w:tcPr>
            <w:tcW w:w="440" w:type="pct"/>
            <w:tcBorders>
              <w:top w:val="nil"/>
              <w:left w:val="nil"/>
              <w:bottom w:val="nil"/>
              <w:right w:val="nil"/>
            </w:tcBorders>
            <w:shd w:val="clear" w:color="000000" w:fill="FFFFFF"/>
            <w:noWrap/>
            <w:vAlign w:val="center"/>
            <w:hideMark/>
          </w:tcPr>
          <w:p w14:paraId="27545D1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12124511718</w:t>
            </w:r>
          </w:p>
        </w:tc>
        <w:tc>
          <w:tcPr>
            <w:tcW w:w="676" w:type="pct"/>
            <w:tcBorders>
              <w:top w:val="nil"/>
              <w:left w:val="nil"/>
              <w:bottom w:val="nil"/>
              <w:right w:val="nil"/>
            </w:tcBorders>
            <w:shd w:val="clear" w:color="000000" w:fill="FFFFFF"/>
            <w:noWrap/>
            <w:vAlign w:val="center"/>
            <w:hideMark/>
          </w:tcPr>
          <w:p w14:paraId="6A84300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C33028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D4BF3D3" w14:textId="77777777" w:rsidTr="004870AD">
        <w:trPr>
          <w:trHeight w:val="288"/>
        </w:trPr>
        <w:tc>
          <w:tcPr>
            <w:tcW w:w="284" w:type="pct"/>
            <w:tcBorders>
              <w:top w:val="nil"/>
              <w:left w:val="nil"/>
              <w:bottom w:val="nil"/>
              <w:right w:val="nil"/>
            </w:tcBorders>
            <w:shd w:val="clear" w:color="auto" w:fill="auto"/>
            <w:noWrap/>
            <w:vAlign w:val="bottom"/>
            <w:hideMark/>
          </w:tcPr>
          <w:p w14:paraId="083EDE3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520</w:t>
            </w:r>
          </w:p>
        </w:tc>
        <w:tc>
          <w:tcPr>
            <w:tcW w:w="1171" w:type="pct"/>
            <w:tcBorders>
              <w:top w:val="nil"/>
              <w:left w:val="nil"/>
              <w:bottom w:val="nil"/>
              <w:right w:val="nil"/>
            </w:tcBorders>
            <w:shd w:val="clear" w:color="000000" w:fill="FFFFFF"/>
            <w:noWrap/>
            <w:vAlign w:val="center"/>
            <w:hideMark/>
          </w:tcPr>
          <w:p w14:paraId="6EE0C89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- 03.110-13</w:t>
            </w:r>
          </w:p>
        </w:tc>
        <w:tc>
          <w:tcPr>
            <w:tcW w:w="1575" w:type="pct"/>
            <w:tcBorders>
              <w:top w:val="nil"/>
              <w:left w:val="nil"/>
              <w:bottom w:val="nil"/>
              <w:right w:val="nil"/>
            </w:tcBorders>
            <w:shd w:val="clear" w:color="000000" w:fill="FFFFFF"/>
            <w:noWrap/>
            <w:vAlign w:val="center"/>
            <w:hideMark/>
          </w:tcPr>
          <w:p w14:paraId="407B269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LEANDRO TAVARES LEONARDO</w:t>
            </w:r>
          </w:p>
        </w:tc>
        <w:tc>
          <w:tcPr>
            <w:tcW w:w="440" w:type="pct"/>
            <w:tcBorders>
              <w:top w:val="nil"/>
              <w:left w:val="nil"/>
              <w:bottom w:val="nil"/>
              <w:right w:val="nil"/>
            </w:tcBorders>
            <w:shd w:val="clear" w:color="000000" w:fill="FFFFFF"/>
            <w:noWrap/>
            <w:vAlign w:val="center"/>
            <w:hideMark/>
          </w:tcPr>
          <w:p w14:paraId="4F832BA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13030435725</w:t>
            </w:r>
          </w:p>
        </w:tc>
        <w:tc>
          <w:tcPr>
            <w:tcW w:w="676" w:type="pct"/>
            <w:tcBorders>
              <w:top w:val="nil"/>
              <w:left w:val="nil"/>
              <w:bottom w:val="nil"/>
              <w:right w:val="nil"/>
            </w:tcBorders>
            <w:shd w:val="clear" w:color="000000" w:fill="FFFFFF"/>
            <w:noWrap/>
            <w:vAlign w:val="center"/>
            <w:hideMark/>
          </w:tcPr>
          <w:p w14:paraId="762F124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6DD928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EA72B68" w14:textId="77777777" w:rsidTr="004870AD">
        <w:trPr>
          <w:trHeight w:val="288"/>
        </w:trPr>
        <w:tc>
          <w:tcPr>
            <w:tcW w:w="284" w:type="pct"/>
            <w:tcBorders>
              <w:top w:val="nil"/>
              <w:left w:val="nil"/>
              <w:bottom w:val="nil"/>
              <w:right w:val="nil"/>
            </w:tcBorders>
            <w:shd w:val="clear" w:color="auto" w:fill="auto"/>
            <w:noWrap/>
            <w:vAlign w:val="bottom"/>
            <w:hideMark/>
          </w:tcPr>
          <w:p w14:paraId="65D5E63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521</w:t>
            </w:r>
          </w:p>
        </w:tc>
        <w:tc>
          <w:tcPr>
            <w:tcW w:w="1171" w:type="pct"/>
            <w:tcBorders>
              <w:top w:val="nil"/>
              <w:left w:val="nil"/>
              <w:bottom w:val="nil"/>
              <w:right w:val="nil"/>
            </w:tcBorders>
            <w:shd w:val="clear" w:color="000000" w:fill="FFFFFF"/>
            <w:noWrap/>
            <w:vAlign w:val="center"/>
            <w:hideMark/>
          </w:tcPr>
          <w:p w14:paraId="59EE339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- 10.105-05</w:t>
            </w:r>
          </w:p>
        </w:tc>
        <w:tc>
          <w:tcPr>
            <w:tcW w:w="1575" w:type="pct"/>
            <w:tcBorders>
              <w:top w:val="nil"/>
              <w:left w:val="nil"/>
              <w:bottom w:val="nil"/>
              <w:right w:val="nil"/>
            </w:tcBorders>
            <w:shd w:val="clear" w:color="000000" w:fill="FFFFFF"/>
            <w:noWrap/>
            <w:vAlign w:val="center"/>
            <w:hideMark/>
          </w:tcPr>
          <w:p w14:paraId="223DC6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LEILA GRACIELI DA SILVA</w:t>
            </w:r>
          </w:p>
        </w:tc>
        <w:tc>
          <w:tcPr>
            <w:tcW w:w="440" w:type="pct"/>
            <w:tcBorders>
              <w:top w:val="nil"/>
              <w:left w:val="nil"/>
              <w:bottom w:val="nil"/>
              <w:right w:val="nil"/>
            </w:tcBorders>
            <w:shd w:val="clear" w:color="000000" w:fill="FFFFFF"/>
            <w:noWrap/>
            <w:vAlign w:val="center"/>
            <w:hideMark/>
          </w:tcPr>
          <w:p w14:paraId="36EC61E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94056668272</w:t>
            </w:r>
          </w:p>
        </w:tc>
        <w:tc>
          <w:tcPr>
            <w:tcW w:w="676" w:type="pct"/>
            <w:tcBorders>
              <w:top w:val="nil"/>
              <w:left w:val="nil"/>
              <w:bottom w:val="nil"/>
              <w:right w:val="nil"/>
            </w:tcBorders>
            <w:shd w:val="clear" w:color="000000" w:fill="FFFFFF"/>
            <w:noWrap/>
            <w:vAlign w:val="center"/>
            <w:hideMark/>
          </w:tcPr>
          <w:p w14:paraId="2574485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907E34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120F63AB" w14:textId="77777777" w:rsidTr="004870AD">
        <w:trPr>
          <w:trHeight w:val="288"/>
        </w:trPr>
        <w:tc>
          <w:tcPr>
            <w:tcW w:w="284" w:type="pct"/>
            <w:tcBorders>
              <w:top w:val="nil"/>
              <w:left w:val="nil"/>
              <w:bottom w:val="nil"/>
              <w:right w:val="nil"/>
            </w:tcBorders>
            <w:shd w:val="clear" w:color="auto" w:fill="auto"/>
            <w:noWrap/>
            <w:vAlign w:val="bottom"/>
            <w:hideMark/>
          </w:tcPr>
          <w:p w14:paraId="2E38FE2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522</w:t>
            </w:r>
          </w:p>
        </w:tc>
        <w:tc>
          <w:tcPr>
            <w:tcW w:w="1171" w:type="pct"/>
            <w:tcBorders>
              <w:top w:val="nil"/>
              <w:left w:val="nil"/>
              <w:bottom w:val="nil"/>
              <w:right w:val="nil"/>
            </w:tcBorders>
            <w:shd w:val="clear" w:color="000000" w:fill="FFFFFF"/>
            <w:noWrap/>
            <w:vAlign w:val="center"/>
            <w:hideMark/>
          </w:tcPr>
          <w:p w14:paraId="5B7A57E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- 10.101-09</w:t>
            </w:r>
          </w:p>
        </w:tc>
        <w:tc>
          <w:tcPr>
            <w:tcW w:w="1575" w:type="pct"/>
            <w:tcBorders>
              <w:top w:val="nil"/>
              <w:left w:val="nil"/>
              <w:bottom w:val="nil"/>
              <w:right w:val="nil"/>
            </w:tcBorders>
            <w:shd w:val="clear" w:color="000000" w:fill="FFFFFF"/>
            <w:noWrap/>
            <w:vAlign w:val="center"/>
            <w:hideMark/>
          </w:tcPr>
          <w:p w14:paraId="7F8A6AC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LEILA MARGARIDA CARNEIRO CHAVES</w:t>
            </w:r>
          </w:p>
        </w:tc>
        <w:tc>
          <w:tcPr>
            <w:tcW w:w="440" w:type="pct"/>
            <w:tcBorders>
              <w:top w:val="nil"/>
              <w:left w:val="nil"/>
              <w:bottom w:val="nil"/>
              <w:right w:val="nil"/>
            </w:tcBorders>
            <w:shd w:val="clear" w:color="000000" w:fill="FFFFFF"/>
            <w:noWrap/>
            <w:vAlign w:val="center"/>
            <w:hideMark/>
          </w:tcPr>
          <w:p w14:paraId="7C2ED01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24993299800</w:t>
            </w:r>
          </w:p>
        </w:tc>
        <w:tc>
          <w:tcPr>
            <w:tcW w:w="676" w:type="pct"/>
            <w:tcBorders>
              <w:top w:val="nil"/>
              <w:left w:val="nil"/>
              <w:bottom w:val="nil"/>
              <w:right w:val="nil"/>
            </w:tcBorders>
            <w:shd w:val="clear" w:color="000000" w:fill="FFFFFF"/>
            <w:noWrap/>
            <w:vAlign w:val="center"/>
            <w:hideMark/>
          </w:tcPr>
          <w:p w14:paraId="2AF2225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261BC2D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329B0BDF" w14:textId="77777777" w:rsidTr="004870AD">
        <w:trPr>
          <w:trHeight w:val="288"/>
        </w:trPr>
        <w:tc>
          <w:tcPr>
            <w:tcW w:w="284" w:type="pct"/>
            <w:tcBorders>
              <w:top w:val="nil"/>
              <w:left w:val="nil"/>
              <w:bottom w:val="nil"/>
              <w:right w:val="nil"/>
            </w:tcBorders>
            <w:shd w:val="clear" w:color="auto" w:fill="auto"/>
            <w:noWrap/>
            <w:vAlign w:val="bottom"/>
            <w:hideMark/>
          </w:tcPr>
          <w:p w14:paraId="736F404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523</w:t>
            </w:r>
          </w:p>
        </w:tc>
        <w:tc>
          <w:tcPr>
            <w:tcW w:w="1171" w:type="pct"/>
            <w:tcBorders>
              <w:top w:val="nil"/>
              <w:left w:val="nil"/>
              <w:bottom w:val="nil"/>
              <w:right w:val="nil"/>
            </w:tcBorders>
            <w:shd w:val="clear" w:color="000000" w:fill="FFFFFF"/>
            <w:noWrap/>
            <w:vAlign w:val="center"/>
            <w:hideMark/>
          </w:tcPr>
          <w:p w14:paraId="0E00F31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- 06.102-19</w:t>
            </w:r>
          </w:p>
        </w:tc>
        <w:tc>
          <w:tcPr>
            <w:tcW w:w="1575" w:type="pct"/>
            <w:tcBorders>
              <w:top w:val="nil"/>
              <w:left w:val="nil"/>
              <w:bottom w:val="nil"/>
              <w:right w:val="nil"/>
            </w:tcBorders>
            <w:shd w:val="clear" w:color="000000" w:fill="FFFFFF"/>
            <w:noWrap/>
            <w:vAlign w:val="center"/>
            <w:hideMark/>
          </w:tcPr>
          <w:p w14:paraId="557AFF1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LÉO MARCELO MARIANO</w:t>
            </w:r>
          </w:p>
        </w:tc>
        <w:tc>
          <w:tcPr>
            <w:tcW w:w="440" w:type="pct"/>
            <w:tcBorders>
              <w:top w:val="nil"/>
              <w:left w:val="nil"/>
              <w:bottom w:val="nil"/>
              <w:right w:val="nil"/>
            </w:tcBorders>
            <w:shd w:val="clear" w:color="000000" w:fill="FFFFFF"/>
            <w:noWrap/>
            <w:vAlign w:val="center"/>
            <w:hideMark/>
          </w:tcPr>
          <w:p w14:paraId="6A98FC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04285332728</w:t>
            </w:r>
          </w:p>
        </w:tc>
        <w:tc>
          <w:tcPr>
            <w:tcW w:w="676" w:type="pct"/>
            <w:tcBorders>
              <w:top w:val="nil"/>
              <w:left w:val="nil"/>
              <w:bottom w:val="nil"/>
              <w:right w:val="nil"/>
            </w:tcBorders>
            <w:shd w:val="clear" w:color="000000" w:fill="FFFFFF"/>
            <w:noWrap/>
            <w:vAlign w:val="center"/>
            <w:hideMark/>
          </w:tcPr>
          <w:p w14:paraId="0A1FABB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37.029,80</w:t>
            </w:r>
          </w:p>
        </w:tc>
        <w:tc>
          <w:tcPr>
            <w:tcW w:w="855" w:type="pct"/>
            <w:tcBorders>
              <w:top w:val="nil"/>
              <w:left w:val="nil"/>
              <w:bottom w:val="nil"/>
              <w:right w:val="nil"/>
            </w:tcBorders>
            <w:shd w:val="clear" w:color="000000" w:fill="FFFFFF"/>
            <w:noWrap/>
            <w:vAlign w:val="center"/>
            <w:hideMark/>
          </w:tcPr>
          <w:p w14:paraId="7C0A4F8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10/08/2027</w:t>
            </w:r>
          </w:p>
        </w:tc>
      </w:tr>
      <w:tr w:rsidR="004E2D59" w:rsidRPr="00A6001B" w14:paraId="4EF83183" w14:textId="77777777" w:rsidTr="004870AD">
        <w:trPr>
          <w:trHeight w:val="288"/>
        </w:trPr>
        <w:tc>
          <w:tcPr>
            <w:tcW w:w="284" w:type="pct"/>
            <w:tcBorders>
              <w:top w:val="nil"/>
              <w:left w:val="nil"/>
              <w:bottom w:val="nil"/>
              <w:right w:val="nil"/>
            </w:tcBorders>
            <w:shd w:val="clear" w:color="auto" w:fill="auto"/>
            <w:noWrap/>
            <w:vAlign w:val="bottom"/>
            <w:hideMark/>
          </w:tcPr>
          <w:p w14:paraId="01234BA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524</w:t>
            </w:r>
          </w:p>
        </w:tc>
        <w:tc>
          <w:tcPr>
            <w:tcW w:w="1171" w:type="pct"/>
            <w:tcBorders>
              <w:top w:val="nil"/>
              <w:left w:val="nil"/>
              <w:bottom w:val="nil"/>
              <w:right w:val="nil"/>
            </w:tcBorders>
            <w:shd w:val="clear" w:color="000000" w:fill="FFFFFF"/>
            <w:noWrap/>
            <w:vAlign w:val="center"/>
            <w:hideMark/>
          </w:tcPr>
          <w:p w14:paraId="4219C66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- 06.103-19</w:t>
            </w:r>
          </w:p>
        </w:tc>
        <w:tc>
          <w:tcPr>
            <w:tcW w:w="1575" w:type="pct"/>
            <w:tcBorders>
              <w:top w:val="nil"/>
              <w:left w:val="nil"/>
              <w:bottom w:val="nil"/>
              <w:right w:val="nil"/>
            </w:tcBorders>
            <w:shd w:val="clear" w:color="000000" w:fill="FFFFFF"/>
            <w:noWrap/>
            <w:vAlign w:val="center"/>
            <w:hideMark/>
          </w:tcPr>
          <w:p w14:paraId="71DDC9A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LÉO MARCELO MARIANO</w:t>
            </w:r>
          </w:p>
        </w:tc>
        <w:tc>
          <w:tcPr>
            <w:tcW w:w="440" w:type="pct"/>
            <w:tcBorders>
              <w:top w:val="nil"/>
              <w:left w:val="nil"/>
              <w:bottom w:val="nil"/>
              <w:right w:val="nil"/>
            </w:tcBorders>
            <w:shd w:val="clear" w:color="000000" w:fill="FFFFFF"/>
            <w:noWrap/>
            <w:vAlign w:val="center"/>
            <w:hideMark/>
          </w:tcPr>
          <w:p w14:paraId="648E7F6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04285332728</w:t>
            </w:r>
          </w:p>
        </w:tc>
        <w:tc>
          <w:tcPr>
            <w:tcW w:w="676" w:type="pct"/>
            <w:tcBorders>
              <w:top w:val="nil"/>
              <w:left w:val="nil"/>
              <w:bottom w:val="nil"/>
              <w:right w:val="nil"/>
            </w:tcBorders>
            <w:shd w:val="clear" w:color="000000" w:fill="FFFFFF"/>
            <w:noWrap/>
            <w:vAlign w:val="center"/>
            <w:hideMark/>
          </w:tcPr>
          <w:p w14:paraId="49BAB45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37.029,80</w:t>
            </w:r>
          </w:p>
        </w:tc>
        <w:tc>
          <w:tcPr>
            <w:tcW w:w="855" w:type="pct"/>
            <w:tcBorders>
              <w:top w:val="nil"/>
              <w:left w:val="nil"/>
              <w:bottom w:val="nil"/>
              <w:right w:val="nil"/>
            </w:tcBorders>
            <w:shd w:val="clear" w:color="000000" w:fill="FFFFFF"/>
            <w:noWrap/>
            <w:vAlign w:val="center"/>
            <w:hideMark/>
          </w:tcPr>
          <w:p w14:paraId="1AA5353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10/08/2027</w:t>
            </w:r>
          </w:p>
        </w:tc>
      </w:tr>
      <w:tr w:rsidR="004E2D59" w:rsidRPr="00A6001B" w14:paraId="16FF2C24" w14:textId="77777777" w:rsidTr="004870AD">
        <w:trPr>
          <w:trHeight w:val="288"/>
        </w:trPr>
        <w:tc>
          <w:tcPr>
            <w:tcW w:w="284" w:type="pct"/>
            <w:tcBorders>
              <w:top w:val="nil"/>
              <w:left w:val="nil"/>
              <w:bottom w:val="nil"/>
              <w:right w:val="nil"/>
            </w:tcBorders>
            <w:shd w:val="clear" w:color="auto" w:fill="auto"/>
            <w:noWrap/>
            <w:vAlign w:val="bottom"/>
            <w:hideMark/>
          </w:tcPr>
          <w:p w14:paraId="22904BF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525</w:t>
            </w:r>
          </w:p>
        </w:tc>
        <w:tc>
          <w:tcPr>
            <w:tcW w:w="1171" w:type="pct"/>
            <w:tcBorders>
              <w:top w:val="nil"/>
              <w:left w:val="nil"/>
              <w:bottom w:val="nil"/>
              <w:right w:val="nil"/>
            </w:tcBorders>
            <w:shd w:val="clear" w:color="000000" w:fill="FFFFFF"/>
            <w:noWrap/>
            <w:vAlign w:val="center"/>
            <w:hideMark/>
          </w:tcPr>
          <w:p w14:paraId="14BE8F8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- 06.202-03</w:t>
            </w:r>
          </w:p>
        </w:tc>
        <w:tc>
          <w:tcPr>
            <w:tcW w:w="1575" w:type="pct"/>
            <w:tcBorders>
              <w:top w:val="nil"/>
              <w:left w:val="nil"/>
              <w:bottom w:val="nil"/>
              <w:right w:val="nil"/>
            </w:tcBorders>
            <w:shd w:val="clear" w:color="000000" w:fill="FFFFFF"/>
            <w:noWrap/>
            <w:vAlign w:val="center"/>
            <w:hideMark/>
          </w:tcPr>
          <w:p w14:paraId="6D9612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LEONARDO ALVES BARROS</w:t>
            </w:r>
          </w:p>
        </w:tc>
        <w:tc>
          <w:tcPr>
            <w:tcW w:w="440" w:type="pct"/>
            <w:tcBorders>
              <w:top w:val="nil"/>
              <w:left w:val="nil"/>
              <w:bottom w:val="nil"/>
              <w:right w:val="nil"/>
            </w:tcBorders>
            <w:shd w:val="clear" w:color="000000" w:fill="FFFFFF"/>
            <w:noWrap/>
            <w:vAlign w:val="center"/>
            <w:hideMark/>
          </w:tcPr>
          <w:p w14:paraId="31414F4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09191378737</w:t>
            </w:r>
          </w:p>
        </w:tc>
        <w:tc>
          <w:tcPr>
            <w:tcW w:w="676" w:type="pct"/>
            <w:tcBorders>
              <w:top w:val="nil"/>
              <w:left w:val="nil"/>
              <w:bottom w:val="nil"/>
              <w:right w:val="nil"/>
            </w:tcBorders>
            <w:shd w:val="clear" w:color="000000" w:fill="FFFFFF"/>
            <w:noWrap/>
            <w:vAlign w:val="center"/>
            <w:hideMark/>
          </w:tcPr>
          <w:p w14:paraId="318B3CE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29.882,93</w:t>
            </w:r>
          </w:p>
        </w:tc>
        <w:tc>
          <w:tcPr>
            <w:tcW w:w="855" w:type="pct"/>
            <w:tcBorders>
              <w:top w:val="nil"/>
              <w:left w:val="nil"/>
              <w:bottom w:val="nil"/>
              <w:right w:val="nil"/>
            </w:tcBorders>
            <w:shd w:val="clear" w:color="000000" w:fill="FFFFFF"/>
            <w:noWrap/>
            <w:vAlign w:val="center"/>
            <w:hideMark/>
          </w:tcPr>
          <w:p w14:paraId="45ACF35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15/09/2026</w:t>
            </w:r>
          </w:p>
        </w:tc>
      </w:tr>
      <w:tr w:rsidR="004E2D59" w:rsidRPr="00A6001B" w14:paraId="1F3A41BF" w14:textId="77777777" w:rsidTr="004870AD">
        <w:trPr>
          <w:trHeight w:val="288"/>
        </w:trPr>
        <w:tc>
          <w:tcPr>
            <w:tcW w:w="284" w:type="pct"/>
            <w:tcBorders>
              <w:top w:val="nil"/>
              <w:left w:val="nil"/>
              <w:bottom w:val="nil"/>
              <w:right w:val="nil"/>
            </w:tcBorders>
            <w:shd w:val="clear" w:color="auto" w:fill="auto"/>
            <w:noWrap/>
            <w:vAlign w:val="bottom"/>
            <w:hideMark/>
          </w:tcPr>
          <w:p w14:paraId="564D200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526</w:t>
            </w:r>
          </w:p>
        </w:tc>
        <w:tc>
          <w:tcPr>
            <w:tcW w:w="1171" w:type="pct"/>
            <w:tcBorders>
              <w:top w:val="nil"/>
              <w:left w:val="nil"/>
              <w:bottom w:val="nil"/>
              <w:right w:val="nil"/>
            </w:tcBorders>
            <w:shd w:val="clear" w:color="000000" w:fill="FFFFFF"/>
            <w:noWrap/>
            <w:vAlign w:val="center"/>
            <w:hideMark/>
          </w:tcPr>
          <w:p w14:paraId="67D2297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- 21.103-25</w:t>
            </w:r>
          </w:p>
        </w:tc>
        <w:tc>
          <w:tcPr>
            <w:tcW w:w="1575" w:type="pct"/>
            <w:tcBorders>
              <w:top w:val="nil"/>
              <w:left w:val="nil"/>
              <w:bottom w:val="nil"/>
              <w:right w:val="nil"/>
            </w:tcBorders>
            <w:shd w:val="clear" w:color="000000" w:fill="FFFFFF"/>
            <w:noWrap/>
            <w:vAlign w:val="center"/>
            <w:hideMark/>
          </w:tcPr>
          <w:p w14:paraId="048DCFA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LEONARDO DO CARMO REIS</w:t>
            </w:r>
          </w:p>
        </w:tc>
        <w:tc>
          <w:tcPr>
            <w:tcW w:w="440" w:type="pct"/>
            <w:tcBorders>
              <w:top w:val="nil"/>
              <w:left w:val="nil"/>
              <w:bottom w:val="nil"/>
              <w:right w:val="nil"/>
            </w:tcBorders>
            <w:shd w:val="clear" w:color="000000" w:fill="FFFFFF"/>
            <w:noWrap/>
            <w:vAlign w:val="center"/>
            <w:hideMark/>
          </w:tcPr>
          <w:p w14:paraId="4F63816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11033821799</w:t>
            </w:r>
          </w:p>
        </w:tc>
        <w:tc>
          <w:tcPr>
            <w:tcW w:w="676" w:type="pct"/>
            <w:tcBorders>
              <w:top w:val="nil"/>
              <w:left w:val="nil"/>
              <w:bottom w:val="nil"/>
              <w:right w:val="nil"/>
            </w:tcBorders>
            <w:shd w:val="clear" w:color="000000" w:fill="FFFFFF"/>
            <w:noWrap/>
            <w:vAlign w:val="center"/>
            <w:hideMark/>
          </w:tcPr>
          <w:p w14:paraId="3767F01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33.928,80</w:t>
            </w:r>
          </w:p>
        </w:tc>
        <w:tc>
          <w:tcPr>
            <w:tcW w:w="855" w:type="pct"/>
            <w:tcBorders>
              <w:top w:val="nil"/>
              <w:left w:val="nil"/>
              <w:bottom w:val="nil"/>
              <w:right w:val="nil"/>
            </w:tcBorders>
            <w:shd w:val="clear" w:color="000000" w:fill="FFFFFF"/>
            <w:noWrap/>
            <w:vAlign w:val="center"/>
            <w:hideMark/>
          </w:tcPr>
          <w:p w14:paraId="297241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31D08AF7" w14:textId="77777777" w:rsidTr="004870AD">
        <w:trPr>
          <w:trHeight w:val="288"/>
        </w:trPr>
        <w:tc>
          <w:tcPr>
            <w:tcW w:w="284" w:type="pct"/>
            <w:tcBorders>
              <w:top w:val="nil"/>
              <w:left w:val="nil"/>
              <w:bottom w:val="nil"/>
              <w:right w:val="nil"/>
            </w:tcBorders>
            <w:shd w:val="clear" w:color="auto" w:fill="auto"/>
            <w:noWrap/>
            <w:vAlign w:val="bottom"/>
            <w:hideMark/>
          </w:tcPr>
          <w:p w14:paraId="18F9084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527</w:t>
            </w:r>
          </w:p>
        </w:tc>
        <w:tc>
          <w:tcPr>
            <w:tcW w:w="1171" w:type="pct"/>
            <w:tcBorders>
              <w:top w:val="nil"/>
              <w:left w:val="nil"/>
              <w:bottom w:val="nil"/>
              <w:right w:val="nil"/>
            </w:tcBorders>
            <w:shd w:val="clear" w:color="000000" w:fill="FFFFFF"/>
            <w:noWrap/>
            <w:vAlign w:val="center"/>
            <w:hideMark/>
          </w:tcPr>
          <w:p w14:paraId="24BFD8C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- 19.103-11</w:t>
            </w:r>
          </w:p>
        </w:tc>
        <w:tc>
          <w:tcPr>
            <w:tcW w:w="1575" w:type="pct"/>
            <w:tcBorders>
              <w:top w:val="nil"/>
              <w:left w:val="nil"/>
              <w:bottom w:val="nil"/>
              <w:right w:val="nil"/>
            </w:tcBorders>
            <w:shd w:val="clear" w:color="000000" w:fill="FFFFFF"/>
            <w:noWrap/>
            <w:vAlign w:val="center"/>
            <w:hideMark/>
          </w:tcPr>
          <w:p w14:paraId="6EECE2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LEONARDO LUIS GODO ARZA</w:t>
            </w:r>
          </w:p>
        </w:tc>
        <w:tc>
          <w:tcPr>
            <w:tcW w:w="440" w:type="pct"/>
            <w:tcBorders>
              <w:top w:val="nil"/>
              <w:left w:val="nil"/>
              <w:bottom w:val="nil"/>
              <w:right w:val="nil"/>
            </w:tcBorders>
            <w:shd w:val="clear" w:color="000000" w:fill="FFFFFF"/>
            <w:noWrap/>
            <w:vAlign w:val="center"/>
            <w:hideMark/>
          </w:tcPr>
          <w:p w14:paraId="10C3B50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06584504174</w:t>
            </w:r>
          </w:p>
        </w:tc>
        <w:tc>
          <w:tcPr>
            <w:tcW w:w="676" w:type="pct"/>
            <w:tcBorders>
              <w:top w:val="nil"/>
              <w:left w:val="nil"/>
              <w:bottom w:val="nil"/>
              <w:right w:val="nil"/>
            </w:tcBorders>
            <w:shd w:val="clear" w:color="000000" w:fill="FFFFFF"/>
            <w:noWrap/>
            <w:vAlign w:val="center"/>
            <w:hideMark/>
          </w:tcPr>
          <w:p w14:paraId="3F044F9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236D43D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19382259" w14:textId="77777777" w:rsidTr="004870AD">
        <w:trPr>
          <w:trHeight w:val="288"/>
        </w:trPr>
        <w:tc>
          <w:tcPr>
            <w:tcW w:w="284" w:type="pct"/>
            <w:tcBorders>
              <w:top w:val="nil"/>
              <w:left w:val="nil"/>
              <w:bottom w:val="nil"/>
              <w:right w:val="nil"/>
            </w:tcBorders>
            <w:shd w:val="clear" w:color="auto" w:fill="auto"/>
            <w:noWrap/>
            <w:vAlign w:val="bottom"/>
            <w:hideMark/>
          </w:tcPr>
          <w:p w14:paraId="286FE2E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528</w:t>
            </w:r>
          </w:p>
        </w:tc>
        <w:tc>
          <w:tcPr>
            <w:tcW w:w="1171" w:type="pct"/>
            <w:tcBorders>
              <w:top w:val="nil"/>
              <w:left w:val="nil"/>
              <w:bottom w:val="nil"/>
              <w:right w:val="nil"/>
            </w:tcBorders>
            <w:shd w:val="clear" w:color="000000" w:fill="FFFFFF"/>
            <w:noWrap/>
            <w:vAlign w:val="center"/>
            <w:hideMark/>
          </w:tcPr>
          <w:p w14:paraId="675F673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- 03.103-12</w:t>
            </w:r>
          </w:p>
        </w:tc>
        <w:tc>
          <w:tcPr>
            <w:tcW w:w="1575" w:type="pct"/>
            <w:tcBorders>
              <w:top w:val="nil"/>
              <w:left w:val="nil"/>
              <w:bottom w:val="nil"/>
              <w:right w:val="nil"/>
            </w:tcBorders>
            <w:shd w:val="clear" w:color="000000" w:fill="FFFFFF"/>
            <w:noWrap/>
            <w:vAlign w:val="center"/>
            <w:hideMark/>
          </w:tcPr>
          <w:p w14:paraId="5208946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LEONEL DA SILVA TORRES</w:t>
            </w:r>
          </w:p>
        </w:tc>
        <w:tc>
          <w:tcPr>
            <w:tcW w:w="440" w:type="pct"/>
            <w:tcBorders>
              <w:top w:val="nil"/>
              <w:left w:val="nil"/>
              <w:bottom w:val="nil"/>
              <w:right w:val="nil"/>
            </w:tcBorders>
            <w:shd w:val="clear" w:color="000000" w:fill="FFFFFF"/>
            <w:noWrap/>
            <w:vAlign w:val="center"/>
            <w:hideMark/>
          </w:tcPr>
          <w:p w14:paraId="2E314BC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56241070053</w:t>
            </w:r>
          </w:p>
        </w:tc>
        <w:tc>
          <w:tcPr>
            <w:tcW w:w="676" w:type="pct"/>
            <w:tcBorders>
              <w:top w:val="nil"/>
              <w:left w:val="nil"/>
              <w:bottom w:val="nil"/>
              <w:right w:val="nil"/>
            </w:tcBorders>
            <w:shd w:val="clear" w:color="000000" w:fill="FFFFFF"/>
            <w:noWrap/>
            <w:vAlign w:val="center"/>
            <w:hideMark/>
          </w:tcPr>
          <w:p w14:paraId="34357C9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39.211,62</w:t>
            </w:r>
          </w:p>
        </w:tc>
        <w:tc>
          <w:tcPr>
            <w:tcW w:w="855" w:type="pct"/>
            <w:tcBorders>
              <w:top w:val="nil"/>
              <w:left w:val="nil"/>
              <w:bottom w:val="nil"/>
              <w:right w:val="nil"/>
            </w:tcBorders>
            <w:shd w:val="clear" w:color="000000" w:fill="FFFFFF"/>
            <w:noWrap/>
            <w:vAlign w:val="center"/>
            <w:hideMark/>
          </w:tcPr>
          <w:p w14:paraId="02F8AE0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15/07/2027</w:t>
            </w:r>
          </w:p>
        </w:tc>
      </w:tr>
      <w:tr w:rsidR="004E2D59" w:rsidRPr="00A6001B" w14:paraId="4690D17E" w14:textId="77777777" w:rsidTr="004870AD">
        <w:trPr>
          <w:trHeight w:val="288"/>
        </w:trPr>
        <w:tc>
          <w:tcPr>
            <w:tcW w:w="284" w:type="pct"/>
            <w:tcBorders>
              <w:top w:val="nil"/>
              <w:left w:val="nil"/>
              <w:bottom w:val="nil"/>
              <w:right w:val="nil"/>
            </w:tcBorders>
            <w:shd w:val="clear" w:color="auto" w:fill="auto"/>
            <w:noWrap/>
            <w:vAlign w:val="bottom"/>
            <w:hideMark/>
          </w:tcPr>
          <w:p w14:paraId="198A7CD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529</w:t>
            </w:r>
          </w:p>
        </w:tc>
        <w:tc>
          <w:tcPr>
            <w:tcW w:w="1171" w:type="pct"/>
            <w:tcBorders>
              <w:top w:val="nil"/>
              <w:left w:val="nil"/>
              <w:bottom w:val="nil"/>
              <w:right w:val="nil"/>
            </w:tcBorders>
            <w:shd w:val="clear" w:color="000000" w:fill="FFFFFF"/>
            <w:noWrap/>
            <w:vAlign w:val="center"/>
            <w:hideMark/>
          </w:tcPr>
          <w:p w14:paraId="70E3F9A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- 21.103-06</w:t>
            </w:r>
          </w:p>
        </w:tc>
        <w:tc>
          <w:tcPr>
            <w:tcW w:w="1575" w:type="pct"/>
            <w:tcBorders>
              <w:top w:val="nil"/>
              <w:left w:val="nil"/>
              <w:bottom w:val="nil"/>
              <w:right w:val="nil"/>
            </w:tcBorders>
            <w:shd w:val="clear" w:color="000000" w:fill="FFFFFF"/>
            <w:noWrap/>
            <w:vAlign w:val="center"/>
            <w:hideMark/>
          </w:tcPr>
          <w:p w14:paraId="74EE5D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LEONICE APARECIDA POLETTINI GASPARINI</w:t>
            </w:r>
          </w:p>
        </w:tc>
        <w:tc>
          <w:tcPr>
            <w:tcW w:w="440" w:type="pct"/>
            <w:tcBorders>
              <w:top w:val="nil"/>
              <w:left w:val="nil"/>
              <w:bottom w:val="nil"/>
              <w:right w:val="nil"/>
            </w:tcBorders>
            <w:shd w:val="clear" w:color="000000" w:fill="FFFFFF"/>
            <w:noWrap/>
            <w:vAlign w:val="center"/>
            <w:hideMark/>
          </w:tcPr>
          <w:p w14:paraId="777986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02458340873</w:t>
            </w:r>
          </w:p>
        </w:tc>
        <w:tc>
          <w:tcPr>
            <w:tcW w:w="676" w:type="pct"/>
            <w:tcBorders>
              <w:top w:val="nil"/>
              <w:left w:val="nil"/>
              <w:bottom w:val="nil"/>
              <w:right w:val="nil"/>
            </w:tcBorders>
            <w:shd w:val="clear" w:color="000000" w:fill="FFFFFF"/>
            <w:noWrap/>
            <w:vAlign w:val="center"/>
            <w:hideMark/>
          </w:tcPr>
          <w:p w14:paraId="0C3AFF0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4E55A46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05CEB4D7" w14:textId="77777777" w:rsidTr="004870AD">
        <w:trPr>
          <w:trHeight w:val="288"/>
        </w:trPr>
        <w:tc>
          <w:tcPr>
            <w:tcW w:w="284" w:type="pct"/>
            <w:tcBorders>
              <w:top w:val="nil"/>
              <w:left w:val="nil"/>
              <w:bottom w:val="nil"/>
              <w:right w:val="nil"/>
            </w:tcBorders>
            <w:shd w:val="clear" w:color="auto" w:fill="auto"/>
            <w:noWrap/>
            <w:vAlign w:val="bottom"/>
            <w:hideMark/>
          </w:tcPr>
          <w:p w14:paraId="3CC1B2F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530</w:t>
            </w:r>
          </w:p>
        </w:tc>
        <w:tc>
          <w:tcPr>
            <w:tcW w:w="1171" w:type="pct"/>
            <w:tcBorders>
              <w:top w:val="nil"/>
              <w:left w:val="nil"/>
              <w:bottom w:val="nil"/>
              <w:right w:val="nil"/>
            </w:tcBorders>
            <w:shd w:val="clear" w:color="000000" w:fill="FFFFFF"/>
            <w:noWrap/>
            <w:vAlign w:val="center"/>
            <w:hideMark/>
          </w:tcPr>
          <w:p w14:paraId="6DFB0ED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- 10.204-18</w:t>
            </w:r>
          </w:p>
        </w:tc>
        <w:tc>
          <w:tcPr>
            <w:tcW w:w="1575" w:type="pct"/>
            <w:tcBorders>
              <w:top w:val="nil"/>
              <w:left w:val="nil"/>
              <w:bottom w:val="nil"/>
              <w:right w:val="nil"/>
            </w:tcBorders>
            <w:shd w:val="clear" w:color="000000" w:fill="FFFFFF"/>
            <w:noWrap/>
            <w:vAlign w:val="center"/>
            <w:hideMark/>
          </w:tcPr>
          <w:p w14:paraId="5375EE0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LETICIA APARECIDA LOPES DE SOUZA</w:t>
            </w:r>
          </w:p>
        </w:tc>
        <w:tc>
          <w:tcPr>
            <w:tcW w:w="440" w:type="pct"/>
            <w:tcBorders>
              <w:top w:val="nil"/>
              <w:left w:val="nil"/>
              <w:bottom w:val="nil"/>
              <w:right w:val="nil"/>
            </w:tcBorders>
            <w:shd w:val="clear" w:color="000000" w:fill="FFFFFF"/>
            <w:noWrap/>
            <w:vAlign w:val="center"/>
            <w:hideMark/>
          </w:tcPr>
          <w:p w14:paraId="6E3A6A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11237208602</w:t>
            </w:r>
          </w:p>
        </w:tc>
        <w:tc>
          <w:tcPr>
            <w:tcW w:w="676" w:type="pct"/>
            <w:tcBorders>
              <w:top w:val="nil"/>
              <w:left w:val="nil"/>
              <w:bottom w:val="nil"/>
              <w:right w:val="nil"/>
            </w:tcBorders>
            <w:shd w:val="clear" w:color="000000" w:fill="FFFFFF"/>
            <w:noWrap/>
            <w:vAlign w:val="center"/>
            <w:hideMark/>
          </w:tcPr>
          <w:p w14:paraId="521D1AA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29.917,21</w:t>
            </w:r>
          </w:p>
        </w:tc>
        <w:tc>
          <w:tcPr>
            <w:tcW w:w="855" w:type="pct"/>
            <w:tcBorders>
              <w:top w:val="nil"/>
              <w:left w:val="nil"/>
              <w:bottom w:val="nil"/>
              <w:right w:val="nil"/>
            </w:tcBorders>
            <w:shd w:val="clear" w:color="000000" w:fill="FFFFFF"/>
            <w:noWrap/>
            <w:vAlign w:val="center"/>
            <w:hideMark/>
          </w:tcPr>
          <w:p w14:paraId="4194D57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19764EBC" w14:textId="77777777" w:rsidTr="004870AD">
        <w:trPr>
          <w:trHeight w:val="288"/>
        </w:trPr>
        <w:tc>
          <w:tcPr>
            <w:tcW w:w="284" w:type="pct"/>
            <w:tcBorders>
              <w:top w:val="nil"/>
              <w:left w:val="nil"/>
              <w:bottom w:val="nil"/>
              <w:right w:val="nil"/>
            </w:tcBorders>
            <w:shd w:val="clear" w:color="auto" w:fill="auto"/>
            <w:noWrap/>
            <w:vAlign w:val="bottom"/>
            <w:hideMark/>
          </w:tcPr>
          <w:p w14:paraId="65FC57D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531</w:t>
            </w:r>
          </w:p>
        </w:tc>
        <w:tc>
          <w:tcPr>
            <w:tcW w:w="1171" w:type="pct"/>
            <w:tcBorders>
              <w:top w:val="nil"/>
              <w:left w:val="nil"/>
              <w:bottom w:val="nil"/>
              <w:right w:val="nil"/>
            </w:tcBorders>
            <w:shd w:val="clear" w:color="000000" w:fill="FFFFFF"/>
            <w:noWrap/>
            <w:vAlign w:val="center"/>
            <w:hideMark/>
          </w:tcPr>
          <w:p w14:paraId="1CC20A9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- 10.202-19</w:t>
            </w:r>
          </w:p>
        </w:tc>
        <w:tc>
          <w:tcPr>
            <w:tcW w:w="1575" w:type="pct"/>
            <w:tcBorders>
              <w:top w:val="nil"/>
              <w:left w:val="nil"/>
              <w:bottom w:val="nil"/>
              <w:right w:val="nil"/>
            </w:tcBorders>
            <w:shd w:val="clear" w:color="000000" w:fill="FFFFFF"/>
            <w:noWrap/>
            <w:vAlign w:val="center"/>
            <w:hideMark/>
          </w:tcPr>
          <w:p w14:paraId="5B1C89D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LETICIA DE CARVALHO MIGUEL</w:t>
            </w:r>
          </w:p>
        </w:tc>
        <w:tc>
          <w:tcPr>
            <w:tcW w:w="440" w:type="pct"/>
            <w:tcBorders>
              <w:top w:val="nil"/>
              <w:left w:val="nil"/>
              <w:bottom w:val="nil"/>
              <w:right w:val="nil"/>
            </w:tcBorders>
            <w:shd w:val="clear" w:color="000000" w:fill="FFFFFF"/>
            <w:noWrap/>
            <w:vAlign w:val="center"/>
            <w:hideMark/>
          </w:tcPr>
          <w:p w14:paraId="70E0A7D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01165474050</w:t>
            </w:r>
          </w:p>
        </w:tc>
        <w:tc>
          <w:tcPr>
            <w:tcW w:w="676" w:type="pct"/>
            <w:tcBorders>
              <w:top w:val="nil"/>
              <w:left w:val="nil"/>
              <w:bottom w:val="nil"/>
              <w:right w:val="nil"/>
            </w:tcBorders>
            <w:shd w:val="clear" w:color="000000" w:fill="FFFFFF"/>
            <w:noWrap/>
            <w:vAlign w:val="center"/>
            <w:hideMark/>
          </w:tcPr>
          <w:p w14:paraId="7592C4E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1A99CDB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4D60BF4" w14:textId="77777777" w:rsidTr="004870AD">
        <w:trPr>
          <w:trHeight w:val="288"/>
        </w:trPr>
        <w:tc>
          <w:tcPr>
            <w:tcW w:w="284" w:type="pct"/>
            <w:tcBorders>
              <w:top w:val="nil"/>
              <w:left w:val="nil"/>
              <w:bottom w:val="nil"/>
              <w:right w:val="nil"/>
            </w:tcBorders>
            <w:shd w:val="clear" w:color="auto" w:fill="auto"/>
            <w:noWrap/>
            <w:vAlign w:val="bottom"/>
            <w:hideMark/>
          </w:tcPr>
          <w:p w14:paraId="6AB746E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532</w:t>
            </w:r>
          </w:p>
        </w:tc>
        <w:tc>
          <w:tcPr>
            <w:tcW w:w="1171" w:type="pct"/>
            <w:tcBorders>
              <w:top w:val="nil"/>
              <w:left w:val="nil"/>
              <w:bottom w:val="nil"/>
              <w:right w:val="nil"/>
            </w:tcBorders>
            <w:shd w:val="clear" w:color="000000" w:fill="FFFFFF"/>
            <w:noWrap/>
            <w:vAlign w:val="center"/>
            <w:hideMark/>
          </w:tcPr>
          <w:p w14:paraId="142900F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- 10.204-07</w:t>
            </w:r>
          </w:p>
        </w:tc>
        <w:tc>
          <w:tcPr>
            <w:tcW w:w="1575" w:type="pct"/>
            <w:tcBorders>
              <w:top w:val="nil"/>
              <w:left w:val="nil"/>
              <w:bottom w:val="nil"/>
              <w:right w:val="nil"/>
            </w:tcBorders>
            <w:shd w:val="clear" w:color="000000" w:fill="FFFFFF"/>
            <w:noWrap/>
            <w:vAlign w:val="center"/>
            <w:hideMark/>
          </w:tcPr>
          <w:p w14:paraId="0417AC4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LETICIA DE CARVALHO MIGUEL</w:t>
            </w:r>
          </w:p>
        </w:tc>
        <w:tc>
          <w:tcPr>
            <w:tcW w:w="440" w:type="pct"/>
            <w:tcBorders>
              <w:top w:val="nil"/>
              <w:left w:val="nil"/>
              <w:bottom w:val="nil"/>
              <w:right w:val="nil"/>
            </w:tcBorders>
            <w:shd w:val="clear" w:color="000000" w:fill="FFFFFF"/>
            <w:noWrap/>
            <w:vAlign w:val="center"/>
            <w:hideMark/>
          </w:tcPr>
          <w:p w14:paraId="1B39B6E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01165474050</w:t>
            </w:r>
          </w:p>
        </w:tc>
        <w:tc>
          <w:tcPr>
            <w:tcW w:w="676" w:type="pct"/>
            <w:tcBorders>
              <w:top w:val="nil"/>
              <w:left w:val="nil"/>
              <w:bottom w:val="nil"/>
              <w:right w:val="nil"/>
            </w:tcBorders>
            <w:shd w:val="clear" w:color="000000" w:fill="FFFFFF"/>
            <w:noWrap/>
            <w:vAlign w:val="center"/>
            <w:hideMark/>
          </w:tcPr>
          <w:p w14:paraId="102A86D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4A83FE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6ECEB1CB" w14:textId="77777777" w:rsidTr="004870AD">
        <w:trPr>
          <w:trHeight w:val="288"/>
        </w:trPr>
        <w:tc>
          <w:tcPr>
            <w:tcW w:w="284" w:type="pct"/>
            <w:tcBorders>
              <w:top w:val="nil"/>
              <w:left w:val="nil"/>
              <w:bottom w:val="nil"/>
              <w:right w:val="nil"/>
            </w:tcBorders>
            <w:shd w:val="clear" w:color="auto" w:fill="auto"/>
            <w:noWrap/>
            <w:vAlign w:val="bottom"/>
            <w:hideMark/>
          </w:tcPr>
          <w:p w14:paraId="6295600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533</w:t>
            </w:r>
          </w:p>
        </w:tc>
        <w:tc>
          <w:tcPr>
            <w:tcW w:w="1171" w:type="pct"/>
            <w:tcBorders>
              <w:top w:val="nil"/>
              <w:left w:val="nil"/>
              <w:bottom w:val="nil"/>
              <w:right w:val="nil"/>
            </w:tcBorders>
            <w:shd w:val="clear" w:color="000000" w:fill="FFFFFF"/>
            <w:noWrap/>
            <w:vAlign w:val="center"/>
            <w:hideMark/>
          </w:tcPr>
          <w:p w14:paraId="179235A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- 09.102-10</w:t>
            </w:r>
          </w:p>
        </w:tc>
        <w:tc>
          <w:tcPr>
            <w:tcW w:w="1575" w:type="pct"/>
            <w:tcBorders>
              <w:top w:val="nil"/>
              <w:left w:val="nil"/>
              <w:bottom w:val="nil"/>
              <w:right w:val="nil"/>
            </w:tcBorders>
            <w:shd w:val="clear" w:color="000000" w:fill="FFFFFF"/>
            <w:noWrap/>
            <w:vAlign w:val="center"/>
            <w:hideMark/>
          </w:tcPr>
          <w:p w14:paraId="5F210F3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LETICIA FREITAS DA SILVA</w:t>
            </w:r>
          </w:p>
        </w:tc>
        <w:tc>
          <w:tcPr>
            <w:tcW w:w="440" w:type="pct"/>
            <w:tcBorders>
              <w:top w:val="nil"/>
              <w:left w:val="nil"/>
              <w:bottom w:val="nil"/>
              <w:right w:val="nil"/>
            </w:tcBorders>
            <w:shd w:val="clear" w:color="000000" w:fill="FFFFFF"/>
            <w:noWrap/>
            <w:vAlign w:val="center"/>
            <w:hideMark/>
          </w:tcPr>
          <w:p w14:paraId="1251E9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00409532037</w:t>
            </w:r>
          </w:p>
        </w:tc>
        <w:tc>
          <w:tcPr>
            <w:tcW w:w="676" w:type="pct"/>
            <w:tcBorders>
              <w:top w:val="nil"/>
              <w:left w:val="nil"/>
              <w:bottom w:val="nil"/>
              <w:right w:val="nil"/>
            </w:tcBorders>
            <w:shd w:val="clear" w:color="000000" w:fill="FFFFFF"/>
            <w:noWrap/>
            <w:vAlign w:val="center"/>
            <w:hideMark/>
          </w:tcPr>
          <w:p w14:paraId="6B75E89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23.922,40</w:t>
            </w:r>
          </w:p>
        </w:tc>
        <w:tc>
          <w:tcPr>
            <w:tcW w:w="855" w:type="pct"/>
            <w:tcBorders>
              <w:top w:val="nil"/>
              <w:left w:val="nil"/>
              <w:bottom w:val="nil"/>
              <w:right w:val="nil"/>
            </w:tcBorders>
            <w:shd w:val="clear" w:color="000000" w:fill="FFFFFF"/>
            <w:noWrap/>
            <w:vAlign w:val="center"/>
            <w:hideMark/>
          </w:tcPr>
          <w:p w14:paraId="256A01A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48AB358A" w14:textId="77777777" w:rsidTr="004870AD">
        <w:trPr>
          <w:trHeight w:val="288"/>
        </w:trPr>
        <w:tc>
          <w:tcPr>
            <w:tcW w:w="284" w:type="pct"/>
            <w:tcBorders>
              <w:top w:val="nil"/>
              <w:left w:val="nil"/>
              <w:bottom w:val="nil"/>
              <w:right w:val="nil"/>
            </w:tcBorders>
            <w:shd w:val="clear" w:color="auto" w:fill="auto"/>
            <w:noWrap/>
            <w:vAlign w:val="bottom"/>
            <w:hideMark/>
          </w:tcPr>
          <w:p w14:paraId="0A87AD3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534</w:t>
            </w:r>
          </w:p>
        </w:tc>
        <w:tc>
          <w:tcPr>
            <w:tcW w:w="1171" w:type="pct"/>
            <w:tcBorders>
              <w:top w:val="nil"/>
              <w:left w:val="nil"/>
              <w:bottom w:val="nil"/>
              <w:right w:val="nil"/>
            </w:tcBorders>
            <w:shd w:val="clear" w:color="000000" w:fill="FFFFFF"/>
            <w:noWrap/>
            <w:vAlign w:val="center"/>
            <w:hideMark/>
          </w:tcPr>
          <w:p w14:paraId="120BC86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- 03.104-25</w:t>
            </w:r>
          </w:p>
        </w:tc>
        <w:tc>
          <w:tcPr>
            <w:tcW w:w="1575" w:type="pct"/>
            <w:tcBorders>
              <w:top w:val="nil"/>
              <w:left w:val="nil"/>
              <w:bottom w:val="nil"/>
              <w:right w:val="nil"/>
            </w:tcBorders>
            <w:shd w:val="clear" w:color="000000" w:fill="FFFFFF"/>
            <w:noWrap/>
            <w:vAlign w:val="center"/>
            <w:hideMark/>
          </w:tcPr>
          <w:p w14:paraId="6913F99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LEYDIANE FACEIRO DOS SANTOS</w:t>
            </w:r>
          </w:p>
        </w:tc>
        <w:tc>
          <w:tcPr>
            <w:tcW w:w="440" w:type="pct"/>
            <w:tcBorders>
              <w:top w:val="nil"/>
              <w:left w:val="nil"/>
              <w:bottom w:val="nil"/>
              <w:right w:val="nil"/>
            </w:tcBorders>
            <w:shd w:val="clear" w:color="000000" w:fill="FFFFFF"/>
            <w:noWrap/>
            <w:vAlign w:val="center"/>
            <w:hideMark/>
          </w:tcPr>
          <w:p w14:paraId="3E5A544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12812248718</w:t>
            </w:r>
          </w:p>
        </w:tc>
        <w:tc>
          <w:tcPr>
            <w:tcW w:w="676" w:type="pct"/>
            <w:tcBorders>
              <w:top w:val="nil"/>
              <w:left w:val="nil"/>
              <w:bottom w:val="nil"/>
              <w:right w:val="nil"/>
            </w:tcBorders>
            <w:shd w:val="clear" w:color="000000" w:fill="FFFFFF"/>
            <w:noWrap/>
            <w:vAlign w:val="center"/>
            <w:hideMark/>
          </w:tcPr>
          <w:p w14:paraId="2A609D8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5789486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E72CA4F" w14:textId="77777777" w:rsidTr="004870AD">
        <w:trPr>
          <w:trHeight w:val="288"/>
        </w:trPr>
        <w:tc>
          <w:tcPr>
            <w:tcW w:w="284" w:type="pct"/>
            <w:tcBorders>
              <w:top w:val="nil"/>
              <w:left w:val="nil"/>
              <w:bottom w:val="nil"/>
              <w:right w:val="nil"/>
            </w:tcBorders>
            <w:shd w:val="clear" w:color="auto" w:fill="auto"/>
            <w:noWrap/>
            <w:vAlign w:val="bottom"/>
            <w:hideMark/>
          </w:tcPr>
          <w:p w14:paraId="6B31C9B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535</w:t>
            </w:r>
          </w:p>
        </w:tc>
        <w:tc>
          <w:tcPr>
            <w:tcW w:w="1171" w:type="pct"/>
            <w:tcBorders>
              <w:top w:val="nil"/>
              <w:left w:val="nil"/>
              <w:bottom w:val="nil"/>
              <w:right w:val="nil"/>
            </w:tcBorders>
            <w:shd w:val="clear" w:color="000000" w:fill="FFFFFF"/>
            <w:noWrap/>
            <w:vAlign w:val="center"/>
            <w:hideMark/>
          </w:tcPr>
          <w:p w14:paraId="701488D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- 10.201-01</w:t>
            </w:r>
          </w:p>
        </w:tc>
        <w:tc>
          <w:tcPr>
            <w:tcW w:w="1575" w:type="pct"/>
            <w:tcBorders>
              <w:top w:val="nil"/>
              <w:left w:val="nil"/>
              <w:bottom w:val="nil"/>
              <w:right w:val="nil"/>
            </w:tcBorders>
            <w:shd w:val="clear" w:color="000000" w:fill="FFFFFF"/>
            <w:noWrap/>
            <w:vAlign w:val="center"/>
            <w:hideMark/>
          </w:tcPr>
          <w:p w14:paraId="5ED2504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LIDIA CALDAS RAMOS</w:t>
            </w:r>
          </w:p>
        </w:tc>
        <w:tc>
          <w:tcPr>
            <w:tcW w:w="440" w:type="pct"/>
            <w:tcBorders>
              <w:top w:val="nil"/>
              <w:left w:val="nil"/>
              <w:bottom w:val="nil"/>
              <w:right w:val="nil"/>
            </w:tcBorders>
            <w:shd w:val="clear" w:color="000000" w:fill="FFFFFF"/>
            <w:noWrap/>
            <w:vAlign w:val="center"/>
            <w:hideMark/>
          </w:tcPr>
          <w:p w14:paraId="455ED29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17190003797</w:t>
            </w:r>
          </w:p>
        </w:tc>
        <w:tc>
          <w:tcPr>
            <w:tcW w:w="676" w:type="pct"/>
            <w:tcBorders>
              <w:top w:val="nil"/>
              <w:left w:val="nil"/>
              <w:bottom w:val="nil"/>
              <w:right w:val="nil"/>
            </w:tcBorders>
            <w:shd w:val="clear" w:color="000000" w:fill="FFFFFF"/>
            <w:noWrap/>
            <w:vAlign w:val="center"/>
            <w:hideMark/>
          </w:tcPr>
          <w:p w14:paraId="61C0DA8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29.583,63</w:t>
            </w:r>
          </w:p>
        </w:tc>
        <w:tc>
          <w:tcPr>
            <w:tcW w:w="855" w:type="pct"/>
            <w:tcBorders>
              <w:top w:val="nil"/>
              <w:left w:val="nil"/>
              <w:bottom w:val="nil"/>
              <w:right w:val="nil"/>
            </w:tcBorders>
            <w:shd w:val="clear" w:color="000000" w:fill="FFFFFF"/>
            <w:noWrap/>
            <w:vAlign w:val="center"/>
            <w:hideMark/>
          </w:tcPr>
          <w:p w14:paraId="3E8CE67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15/08/2027</w:t>
            </w:r>
          </w:p>
        </w:tc>
      </w:tr>
      <w:tr w:rsidR="004E2D59" w:rsidRPr="00A6001B" w14:paraId="579405EE" w14:textId="77777777" w:rsidTr="004870AD">
        <w:trPr>
          <w:trHeight w:val="288"/>
        </w:trPr>
        <w:tc>
          <w:tcPr>
            <w:tcW w:w="284" w:type="pct"/>
            <w:tcBorders>
              <w:top w:val="nil"/>
              <w:left w:val="nil"/>
              <w:bottom w:val="nil"/>
              <w:right w:val="nil"/>
            </w:tcBorders>
            <w:shd w:val="clear" w:color="auto" w:fill="auto"/>
            <w:noWrap/>
            <w:vAlign w:val="bottom"/>
            <w:hideMark/>
          </w:tcPr>
          <w:p w14:paraId="54C8196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536</w:t>
            </w:r>
          </w:p>
        </w:tc>
        <w:tc>
          <w:tcPr>
            <w:tcW w:w="1171" w:type="pct"/>
            <w:tcBorders>
              <w:top w:val="nil"/>
              <w:left w:val="nil"/>
              <w:bottom w:val="nil"/>
              <w:right w:val="nil"/>
            </w:tcBorders>
            <w:shd w:val="clear" w:color="000000" w:fill="FFFFFF"/>
            <w:noWrap/>
            <w:vAlign w:val="center"/>
            <w:hideMark/>
          </w:tcPr>
          <w:p w14:paraId="1B847DE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- 06.102-15</w:t>
            </w:r>
          </w:p>
        </w:tc>
        <w:tc>
          <w:tcPr>
            <w:tcW w:w="1575" w:type="pct"/>
            <w:tcBorders>
              <w:top w:val="nil"/>
              <w:left w:val="nil"/>
              <w:bottom w:val="nil"/>
              <w:right w:val="nil"/>
            </w:tcBorders>
            <w:shd w:val="clear" w:color="000000" w:fill="FFFFFF"/>
            <w:noWrap/>
            <w:vAlign w:val="center"/>
            <w:hideMark/>
          </w:tcPr>
          <w:p w14:paraId="44DF0B2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LIDIA FARIA FRAGA</w:t>
            </w:r>
          </w:p>
        </w:tc>
        <w:tc>
          <w:tcPr>
            <w:tcW w:w="440" w:type="pct"/>
            <w:tcBorders>
              <w:top w:val="nil"/>
              <w:left w:val="nil"/>
              <w:bottom w:val="nil"/>
              <w:right w:val="nil"/>
            </w:tcBorders>
            <w:shd w:val="clear" w:color="000000" w:fill="FFFFFF"/>
            <w:noWrap/>
            <w:vAlign w:val="center"/>
            <w:hideMark/>
          </w:tcPr>
          <w:p w14:paraId="3BBC3A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12133028706</w:t>
            </w:r>
          </w:p>
        </w:tc>
        <w:tc>
          <w:tcPr>
            <w:tcW w:w="676" w:type="pct"/>
            <w:tcBorders>
              <w:top w:val="nil"/>
              <w:left w:val="nil"/>
              <w:bottom w:val="nil"/>
              <w:right w:val="nil"/>
            </w:tcBorders>
            <w:shd w:val="clear" w:color="000000" w:fill="FFFFFF"/>
            <w:noWrap/>
            <w:vAlign w:val="center"/>
            <w:hideMark/>
          </w:tcPr>
          <w:p w14:paraId="3F2E5D4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70BE82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05/10/2027</w:t>
            </w:r>
          </w:p>
        </w:tc>
      </w:tr>
      <w:tr w:rsidR="004E2D59" w:rsidRPr="00A6001B" w14:paraId="7377EF51" w14:textId="77777777" w:rsidTr="004870AD">
        <w:trPr>
          <w:trHeight w:val="288"/>
        </w:trPr>
        <w:tc>
          <w:tcPr>
            <w:tcW w:w="284" w:type="pct"/>
            <w:tcBorders>
              <w:top w:val="nil"/>
              <w:left w:val="nil"/>
              <w:bottom w:val="nil"/>
              <w:right w:val="nil"/>
            </w:tcBorders>
            <w:shd w:val="clear" w:color="auto" w:fill="auto"/>
            <w:noWrap/>
            <w:vAlign w:val="bottom"/>
            <w:hideMark/>
          </w:tcPr>
          <w:p w14:paraId="64B46DB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537</w:t>
            </w:r>
          </w:p>
        </w:tc>
        <w:tc>
          <w:tcPr>
            <w:tcW w:w="1171" w:type="pct"/>
            <w:tcBorders>
              <w:top w:val="nil"/>
              <w:left w:val="nil"/>
              <w:bottom w:val="nil"/>
              <w:right w:val="nil"/>
            </w:tcBorders>
            <w:shd w:val="clear" w:color="000000" w:fill="FFFFFF"/>
            <w:noWrap/>
            <w:vAlign w:val="center"/>
            <w:hideMark/>
          </w:tcPr>
          <w:p w14:paraId="78E2527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- 06.105-18</w:t>
            </w:r>
          </w:p>
        </w:tc>
        <w:tc>
          <w:tcPr>
            <w:tcW w:w="1575" w:type="pct"/>
            <w:tcBorders>
              <w:top w:val="nil"/>
              <w:left w:val="nil"/>
              <w:bottom w:val="nil"/>
              <w:right w:val="nil"/>
            </w:tcBorders>
            <w:shd w:val="clear" w:color="000000" w:fill="FFFFFF"/>
            <w:noWrap/>
            <w:vAlign w:val="center"/>
            <w:hideMark/>
          </w:tcPr>
          <w:p w14:paraId="1D8337B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LIDIA FARIA FRAGA</w:t>
            </w:r>
          </w:p>
        </w:tc>
        <w:tc>
          <w:tcPr>
            <w:tcW w:w="440" w:type="pct"/>
            <w:tcBorders>
              <w:top w:val="nil"/>
              <w:left w:val="nil"/>
              <w:bottom w:val="nil"/>
              <w:right w:val="nil"/>
            </w:tcBorders>
            <w:shd w:val="clear" w:color="000000" w:fill="FFFFFF"/>
            <w:noWrap/>
            <w:vAlign w:val="center"/>
            <w:hideMark/>
          </w:tcPr>
          <w:p w14:paraId="4DFC304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12133028706</w:t>
            </w:r>
          </w:p>
        </w:tc>
        <w:tc>
          <w:tcPr>
            <w:tcW w:w="676" w:type="pct"/>
            <w:tcBorders>
              <w:top w:val="nil"/>
              <w:left w:val="nil"/>
              <w:bottom w:val="nil"/>
              <w:right w:val="nil"/>
            </w:tcBorders>
            <w:shd w:val="clear" w:color="000000" w:fill="FFFFFF"/>
            <w:noWrap/>
            <w:vAlign w:val="center"/>
            <w:hideMark/>
          </w:tcPr>
          <w:p w14:paraId="5ED50FB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2EC916A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05/10/2027</w:t>
            </w:r>
          </w:p>
        </w:tc>
      </w:tr>
      <w:tr w:rsidR="004E2D59" w:rsidRPr="00A6001B" w14:paraId="6EB33BFE" w14:textId="77777777" w:rsidTr="004870AD">
        <w:trPr>
          <w:trHeight w:val="288"/>
        </w:trPr>
        <w:tc>
          <w:tcPr>
            <w:tcW w:w="284" w:type="pct"/>
            <w:tcBorders>
              <w:top w:val="nil"/>
              <w:left w:val="nil"/>
              <w:bottom w:val="nil"/>
              <w:right w:val="nil"/>
            </w:tcBorders>
            <w:shd w:val="clear" w:color="auto" w:fill="auto"/>
            <w:noWrap/>
            <w:vAlign w:val="bottom"/>
            <w:hideMark/>
          </w:tcPr>
          <w:p w14:paraId="5B24FC0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538</w:t>
            </w:r>
          </w:p>
        </w:tc>
        <w:tc>
          <w:tcPr>
            <w:tcW w:w="1171" w:type="pct"/>
            <w:tcBorders>
              <w:top w:val="nil"/>
              <w:left w:val="nil"/>
              <w:bottom w:val="nil"/>
              <w:right w:val="nil"/>
            </w:tcBorders>
            <w:shd w:val="clear" w:color="000000" w:fill="FFFFFF"/>
            <w:noWrap/>
            <w:vAlign w:val="center"/>
            <w:hideMark/>
          </w:tcPr>
          <w:p w14:paraId="34E546E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- 04.102-25</w:t>
            </w:r>
          </w:p>
        </w:tc>
        <w:tc>
          <w:tcPr>
            <w:tcW w:w="1575" w:type="pct"/>
            <w:tcBorders>
              <w:top w:val="nil"/>
              <w:left w:val="nil"/>
              <w:bottom w:val="nil"/>
              <w:right w:val="nil"/>
            </w:tcBorders>
            <w:shd w:val="clear" w:color="000000" w:fill="FFFFFF"/>
            <w:noWrap/>
            <w:vAlign w:val="center"/>
            <w:hideMark/>
          </w:tcPr>
          <w:p w14:paraId="5ADEB64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LILIAN AURELIA DA SILVA</w:t>
            </w:r>
          </w:p>
        </w:tc>
        <w:tc>
          <w:tcPr>
            <w:tcW w:w="440" w:type="pct"/>
            <w:tcBorders>
              <w:top w:val="nil"/>
              <w:left w:val="nil"/>
              <w:bottom w:val="nil"/>
              <w:right w:val="nil"/>
            </w:tcBorders>
            <w:shd w:val="clear" w:color="000000" w:fill="FFFFFF"/>
            <w:noWrap/>
            <w:vAlign w:val="center"/>
            <w:hideMark/>
          </w:tcPr>
          <w:p w14:paraId="2D03CD3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01371311510</w:t>
            </w:r>
          </w:p>
        </w:tc>
        <w:tc>
          <w:tcPr>
            <w:tcW w:w="676" w:type="pct"/>
            <w:tcBorders>
              <w:top w:val="nil"/>
              <w:left w:val="nil"/>
              <w:bottom w:val="nil"/>
              <w:right w:val="nil"/>
            </w:tcBorders>
            <w:shd w:val="clear" w:color="000000" w:fill="FFFFFF"/>
            <w:noWrap/>
            <w:vAlign w:val="center"/>
            <w:hideMark/>
          </w:tcPr>
          <w:p w14:paraId="05E551E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34.494,07</w:t>
            </w:r>
          </w:p>
        </w:tc>
        <w:tc>
          <w:tcPr>
            <w:tcW w:w="855" w:type="pct"/>
            <w:tcBorders>
              <w:top w:val="nil"/>
              <w:left w:val="nil"/>
              <w:bottom w:val="nil"/>
              <w:right w:val="nil"/>
            </w:tcBorders>
            <w:shd w:val="clear" w:color="000000" w:fill="FFFFFF"/>
            <w:noWrap/>
            <w:vAlign w:val="center"/>
            <w:hideMark/>
          </w:tcPr>
          <w:p w14:paraId="49842CB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23DB0A92" w14:textId="77777777" w:rsidTr="004870AD">
        <w:trPr>
          <w:trHeight w:val="288"/>
        </w:trPr>
        <w:tc>
          <w:tcPr>
            <w:tcW w:w="284" w:type="pct"/>
            <w:tcBorders>
              <w:top w:val="nil"/>
              <w:left w:val="nil"/>
              <w:bottom w:val="nil"/>
              <w:right w:val="nil"/>
            </w:tcBorders>
            <w:shd w:val="clear" w:color="auto" w:fill="auto"/>
            <w:noWrap/>
            <w:vAlign w:val="bottom"/>
            <w:hideMark/>
          </w:tcPr>
          <w:p w14:paraId="6D117A3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539</w:t>
            </w:r>
          </w:p>
        </w:tc>
        <w:tc>
          <w:tcPr>
            <w:tcW w:w="1171" w:type="pct"/>
            <w:tcBorders>
              <w:top w:val="nil"/>
              <w:left w:val="nil"/>
              <w:bottom w:val="nil"/>
              <w:right w:val="nil"/>
            </w:tcBorders>
            <w:shd w:val="clear" w:color="000000" w:fill="FFFFFF"/>
            <w:noWrap/>
            <w:vAlign w:val="center"/>
            <w:hideMark/>
          </w:tcPr>
          <w:p w14:paraId="528B061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- 05.106-16</w:t>
            </w:r>
          </w:p>
        </w:tc>
        <w:tc>
          <w:tcPr>
            <w:tcW w:w="1575" w:type="pct"/>
            <w:tcBorders>
              <w:top w:val="nil"/>
              <w:left w:val="nil"/>
              <w:bottom w:val="nil"/>
              <w:right w:val="nil"/>
            </w:tcBorders>
            <w:shd w:val="clear" w:color="000000" w:fill="FFFFFF"/>
            <w:noWrap/>
            <w:vAlign w:val="center"/>
            <w:hideMark/>
          </w:tcPr>
          <w:p w14:paraId="3A76A1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LILIAN AURELIA DA SILVA</w:t>
            </w:r>
          </w:p>
        </w:tc>
        <w:tc>
          <w:tcPr>
            <w:tcW w:w="440" w:type="pct"/>
            <w:tcBorders>
              <w:top w:val="nil"/>
              <w:left w:val="nil"/>
              <w:bottom w:val="nil"/>
              <w:right w:val="nil"/>
            </w:tcBorders>
            <w:shd w:val="clear" w:color="000000" w:fill="FFFFFF"/>
            <w:noWrap/>
            <w:vAlign w:val="center"/>
            <w:hideMark/>
          </w:tcPr>
          <w:p w14:paraId="7415648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01371311510</w:t>
            </w:r>
          </w:p>
        </w:tc>
        <w:tc>
          <w:tcPr>
            <w:tcW w:w="676" w:type="pct"/>
            <w:tcBorders>
              <w:top w:val="nil"/>
              <w:left w:val="nil"/>
              <w:bottom w:val="nil"/>
              <w:right w:val="nil"/>
            </w:tcBorders>
            <w:shd w:val="clear" w:color="000000" w:fill="FFFFFF"/>
            <w:noWrap/>
            <w:vAlign w:val="center"/>
            <w:hideMark/>
          </w:tcPr>
          <w:p w14:paraId="73BF4D8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33.589,00</w:t>
            </w:r>
          </w:p>
        </w:tc>
        <w:tc>
          <w:tcPr>
            <w:tcW w:w="855" w:type="pct"/>
            <w:tcBorders>
              <w:top w:val="nil"/>
              <w:left w:val="nil"/>
              <w:bottom w:val="nil"/>
              <w:right w:val="nil"/>
            </w:tcBorders>
            <w:shd w:val="clear" w:color="000000" w:fill="FFFFFF"/>
            <w:noWrap/>
            <w:vAlign w:val="center"/>
            <w:hideMark/>
          </w:tcPr>
          <w:p w14:paraId="0D0F6D2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216FC872" w14:textId="77777777" w:rsidTr="004870AD">
        <w:trPr>
          <w:trHeight w:val="288"/>
        </w:trPr>
        <w:tc>
          <w:tcPr>
            <w:tcW w:w="284" w:type="pct"/>
            <w:tcBorders>
              <w:top w:val="nil"/>
              <w:left w:val="nil"/>
              <w:bottom w:val="nil"/>
              <w:right w:val="nil"/>
            </w:tcBorders>
            <w:shd w:val="clear" w:color="auto" w:fill="auto"/>
            <w:noWrap/>
            <w:vAlign w:val="bottom"/>
            <w:hideMark/>
          </w:tcPr>
          <w:p w14:paraId="25314C9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540</w:t>
            </w:r>
          </w:p>
        </w:tc>
        <w:tc>
          <w:tcPr>
            <w:tcW w:w="1171" w:type="pct"/>
            <w:tcBorders>
              <w:top w:val="nil"/>
              <w:left w:val="nil"/>
              <w:bottom w:val="nil"/>
              <w:right w:val="nil"/>
            </w:tcBorders>
            <w:shd w:val="clear" w:color="000000" w:fill="FFFFFF"/>
            <w:noWrap/>
            <w:vAlign w:val="center"/>
            <w:hideMark/>
          </w:tcPr>
          <w:p w14:paraId="6F55317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- 01.103-19</w:t>
            </w:r>
          </w:p>
        </w:tc>
        <w:tc>
          <w:tcPr>
            <w:tcW w:w="1575" w:type="pct"/>
            <w:tcBorders>
              <w:top w:val="nil"/>
              <w:left w:val="nil"/>
              <w:bottom w:val="nil"/>
              <w:right w:val="nil"/>
            </w:tcBorders>
            <w:shd w:val="clear" w:color="000000" w:fill="FFFFFF"/>
            <w:noWrap/>
            <w:vAlign w:val="center"/>
            <w:hideMark/>
          </w:tcPr>
          <w:p w14:paraId="3257D4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LILIAN ROSE CAVALCANTI BOTELHO</w:t>
            </w:r>
          </w:p>
        </w:tc>
        <w:tc>
          <w:tcPr>
            <w:tcW w:w="440" w:type="pct"/>
            <w:tcBorders>
              <w:top w:val="nil"/>
              <w:left w:val="nil"/>
              <w:bottom w:val="nil"/>
              <w:right w:val="nil"/>
            </w:tcBorders>
            <w:shd w:val="clear" w:color="000000" w:fill="FFFFFF"/>
            <w:noWrap/>
            <w:vAlign w:val="center"/>
            <w:hideMark/>
          </w:tcPr>
          <w:p w14:paraId="6E76D7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99659409753</w:t>
            </w:r>
          </w:p>
        </w:tc>
        <w:tc>
          <w:tcPr>
            <w:tcW w:w="676" w:type="pct"/>
            <w:tcBorders>
              <w:top w:val="nil"/>
              <w:left w:val="nil"/>
              <w:bottom w:val="nil"/>
              <w:right w:val="nil"/>
            </w:tcBorders>
            <w:shd w:val="clear" w:color="000000" w:fill="FFFFFF"/>
            <w:noWrap/>
            <w:vAlign w:val="center"/>
            <w:hideMark/>
          </w:tcPr>
          <w:p w14:paraId="60491A5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45.758,81</w:t>
            </w:r>
          </w:p>
        </w:tc>
        <w:tc>
          <w:tcPr>
            <w:tcW w:w="855" w:type="pct"/>
            <w:tcBorders>
              <w:top w:val="nil"/>
              <w:left w:val="nil"/>
              <w:bottom w:val="nil"/>
              <w:right w:val="nil"/>
            </w:tcBorders>
            <w:shd w:val="clear" w:color="000000" w:fill="FFFFFF"/>
            <w:noWrap/>
            <w:vAlign w:val="center"/>
            <w:hideMark/>
          </w:tcPr>
          <w:p w14:paraId="6F8376C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15/03/2029</w:t>
            </w:r>
          </w:p>
        </w:tc>
      </w:tr>
      <w:tr w:rsidR="004E2D59" w:rsidRPr="00A6001B" w14:paraId="5AAC626E" w14:textId="77777777" w:rsidTr="004870AD">
        <w:trPr>
          <w:trHeight w:val="288"/>
        </w:trPr>
        <w:tc>
          <w:tcPr>
            <w:tcW w:w="284" w:type="pct"/>
            <w:tcBorders>
              <w:top w:val="nil"/>
              <w:left w:val="nil"/>
              <w:bottom w:val="nil"/>
              <w:right w:val="nil"/>
            </w:tcBorders>
            <w:shd w:val="clear" w:color="auto" w:fill="auto"/>
            <w:noWrap/>
            <w:vAlign w:val="bottom"/>
            <w:hideMark/>
          </w:tcPr>
          <w:p w14:paraId="58697A7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541</w:t>
            </w:r>
          </w:p>
        </w:tc>
        <w:tc>
          <w:tcPr>
            <w:tcW w:w="1171" w:type="pct"/>
            <w:tcBorders>
              <w:top w:val="nil"/>
              <w:left w:val="nil"/>
              <w:bottom w:val="nil"/>
              <w:right w:val="nil"/>
            </w:tcBorders>
            <w:shd w:val="clear" w:color="000000" w:fill="FFFFFF"/>
            <w:noWrap/>
            <w:vAlign w:val="center"/>
            <w:hideMark/>
          </w:tcPr>
          <w:p w14:paraId="618C9BF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- 05.106-14</w:t>
            </w:r>
          </w:p>
        </w:tc>
        <w:tc>
          <w:tcPr>
            <w:tcW w:w="1575" w:type="pct"/>
            <w:tcBorders>
              <w:top w:val="nil"/>
              <w:left w:val="nil"/>
              <w:bottom w:val="nil"/>
              <w:right w:val="nil"/>
            </w:tcBorders>
            <w:shd w:val="clear" w:color="000000" w:fill="FFFFFF"/>
            <w:noWrap/>
            <w:vAlign w:val="center"/>
            <w:hideMark/>
          </w:tcPr>
          <w:p w14:paraId="6A4775E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LILIANA CORREA FERREIRA SANTOS</w:t>
            </w:r>
          </w:p>
        </w:tc>
        <w:tc>
          <w:tcPr>
            <w:tcW w:w="440" w:type="pct"/>
            <w:tcBorders>
              <w:top w:val="nil"/>
              <w:left w:val="nil"/>
              <w:bottom w:val="nil"/>
              <w:right w:val="nil"/>
            </w:tcBorders>
            <w:shd w:val="clear" w:color="000000" w:fill="FFFFFF"/>
            <w:noWrap/>
            <w:vAlign w:val="center"/>
            <w:hideMark/>
          </w:tcPr>
          <w:p w14:paraId="5282AA0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11130351700</w:t>
            </w:r>
          </w:p>
        </w:tc>
        <w:tc>
          <w:tcPr>
            <w:tcW w:w="676" w:type="pct"/>
            <w:tcBorders>
              <w:top w:val="nil"/>
              <w:left w:val="nil"/>
              <w:bottom w:val="nil"/>
              <w:right w:val="nil"/>
            </w:tcBorders>
            <w:shd w:val="clear" w:color="000000" w:fill="FFFFFF"/>
            <w:noWrap/>
            <w:vAlign w:val="center"/>
            <w:hideMark/>
          </w:tcPr>
          <w:p w14:paraId="79C0E41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77FA5C1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91128F5" w14:textId="77777777" w:rsidTr="004870AD">
        <w:trPr>
          <w:trHeight w:val="288"/>
        </w:trPr>
        <w:tc>
          <w:tcPr>
            <w:tcW w:w="284" w:type="pct"/>
            <w:tcBorders>
              <w:top w:val="nil"/>
              <w:left w:val="nil"/>
              <w:bottom w:val="nil"/>
              <w:right w:val="nil"/>
            </w:tcBorders>
            <w:shd w:val="clear" w:color="auto" w:fill="auto"/>
            <w:noWrap/>
            <w:vAlign w:val="bottom"/>
            <w:hideMark/>
          </w:tcPr>
          <w:p w14:paraId="2249021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542</w:t>
            </w:r>
          </w:p>
        </w:tc>
        <w:tc>
          <w:tcPr>
            <w:tcW w:w="1171" w:type="pct"/>
            <w:tcBorders>
              <w:top w:val="nil"/>
              <w:left w:val="nil"/>
              <w:bottom w:val="nil"/>
              <w:right w:val="nil"/>
            </w:tcBorders>
            <w:shd w:val="clear" w:color="000000" w:fill="FFFFFF"/>
            <w:noWrap/>
            <w:vAlign w:val="center"/>
            <w:hideMark/>
          </w:tcPr>
          <w:p w14:paraId="65E1BD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- 09.204-22</w:t>
            </w:r>
          </w:p>
        </w:tc>
        <w:tc>
          <w:tcPr>
            <w:tcW w:w="1575" w:type="pct"/>
            <w:tcBorders>
              <w:top w:val="nil"/>
              <w:left w:val="nil"/>
              <w:bottom w:val="nil"/>
              <w:right w:val="nil"/>
            </w:tcBorders>
            <w:shd w:val="clear" w:color="000000" w:fill="FFFFFF"/>
            <w:noWrap/>
            <w:vAlign w:val="center"/>
            <w:hideMark/>
          </w:tcPr>
          <w:p w14:paraId="20331B2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LILIANE DE SOUZA BAREZI DOS SANTOS</w:t>
            </w:r>
          </w:p>
        </w:tc>
        <w:tc>
          <w:tcPr>
            <w:tcW w:w="440" w:type="pct"/>
            <w:tcBorders>
              <w:top w:val="nil"/>
              <w:left w:val="nil"/>
              <w:bottom w:val="nil"/>
              <w:right w:val="nil"/>
            </w:tcBorders>
            <w:shd w:val="clear" w:color="000000" w:fill="FFFFFF"/>
            <w:noWrap/>
            <w:vAlign w:val="center"/>
            <w:hideMark/>
          </w:tcPr>
          <w:p w14:paraId="63A5841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08855423630</w:t>
            </w:r>
          </w:p>
        </w:tc>
        <w:tc>
          <w:tcPr>
            <w:tcW w:w="676" w:type="pct"/>
            <w:tcBorders>
              <w:top w:val="nil"/>
              <w:left w:val="nil"/>
              <w:bottom w:val="nil"/>
              <w:right w:val="nil"/>
            </w:tcBorders>
            <w:shd w:val="clear" w:color="000000" w:fill="FFFFFF"/>
            <w:noWrap/>
            <w:vAlign w:val="center"/>
            <w:hideMark/>
          </w:tcPr>
          <w:p w14:paraId="5FC8D61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36CA46F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2D564339" w14:textId="77777777" w:rsidTr="004870AD">
        <w:trPr>
          <w:trHeight w:val="288"/>
        </w:trPr>
        <w:tc>
          <w:tcPr>
            <w:tcW w:w="284" w:type="pct"/>
            <w:tcBorders>
              <w:top w:val="nil"/>
              <w:left w:val="nil"/>
              <w:bottom w:val="nil"/>
              <w:right w:val="nil"/>
            </w:tcBorders>
            <w:shd w:val="clear" w:color="auto" w:fill="auto"/>
            <w:noWrap/>
            <w:vAlign w:val="bottom"/>
            <w:hideMark/>
          </w:tcPr>
          <w:p w14:paraId="725CED7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543</w:t>
            </w:r>
          </w:p>
        </w:tc>
        <w:tc>
          <w:tcPr>
            <w:tcW w:w="1171" w:type="pct"/>
            <w:tcBorders>
              <w:top w:val="nil"/>
              <w:left w:val="nil"/>
              <w:bottom w:val="nil"/>
              <w:right w:val="nil"/>
            </w:tcBorders>
            <w:shd w:val="clear" w:color="000000" w:fill="FFFFFF"/>
            <w:noWrap/>
            <w:vAlign w:val="center"/>
            <w:hideMark/>
          </w:tcPr>
          <w:p w14:paraId="720E930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- 05.106-10</w:t>
            </w:r>
          </w:p>
        </w:tc>
        <w:tc>
          <w:tcPr>
            <w:tcW w:w="1575" w:type="pct"/>
            <w:tcBorders>
              <w:top w:val="nil"/>
              <w:left w:val="nil"/>
              <w:bottom w:val="nil"/>
              <w:right w:val="nil"/>
            </w:tcBorders>
            <w:shd w:val="clear" w:color="000000" w:fill="FFFFFF"/>
            <w:noWrap/>
            <w:vAlign w:val="center"/>
            <w:hideMark/>
          </w:tcPr>
          <w:p w14:paraId="342B07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LIVIA CUSTODIO ROSA DOS SANTOS</w:t>
            </w:r>
          </w:p>
        </w:tc>
        <w:tc>
          <w:tcPr>
            <w:tcW w:w="440" w:type="pct"/>
            <w:tcBorders>
              <w:top w:val="nil"/>
              <w:left w:val="nil"/>
              <w:bottom w:val="nil"/>
              <w:right w:val="nil"/>
            </w:tcBorders>
            <w:shd w:val="clear" w:color="000000" w:fill="FFFFFF"/>
            <w:noWrap/>
            <w:vAlign w:val="center"/>
            <w:hideMark/>
          </w:tcPr>
          <w:p w14:paraId="71D8F25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09998566770</w:t>
            </w:r>
          </w:p>
        </w:tc>
        <w:tc>
          <w:tcPr>
            <w:tcW w:w="676" w:type="pct"/>
            <w:tcBorders>
              <w:top w:val="nil"/>
              <w:left w:val="nil"/>
              <w:bottom w:val="nil"/>
              <w:right w:val="nil"/>
            </w:tcBorders>
            <w:shd w:val="clear" w:color="000000" w:fill="FFFFFF"/>
            <w:noWrap/>
            <w:vAlign w:val="center"/>
            <w:hideMark/>
          </w:tcPr>
          <w:p w14:paraId="2AD6AE2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08E3FC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A8786B2" w14:textId="77777777" w:rsidTr="004870AD">
        <w:trPr>
          <w:trHeight w:val="288"/>
        </w:trPr>
        <w:tc>
          <w:tcPr>
            <w:tcW w:w="284" w:type="pct"/>
            <w:tcBorders>
              <w:top w:val="nil"/>
              <w:left w:val="nil"/>
              <w:bottom w:val="nil"/>
              <w:right w:val="nil"/>
            </w:tcBorders>
            <w:shd w:val="clear" w:color="auto" w:fill="auto"/>
            <w:noWrap/>
            <w:vAlign w:val="bottom"/>
            <w:hideMark/>
          </w:tcPr>
          <w:p w14:paraId="615DB2B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544</w:t>
            </w:r>
          </w:p>
        </w:tc>
        <w:tc>
          <w:tcPr>
            <w:tcW w:w="1171" w:type="pct"/>
            <w:tcBorders>
              <w:top w:val="nil"/>
              <w:left w:val="nil"/>
              <w:bottom w:val="nil"/>
              <w:right w:val="nil"/>
            </w:tcBorders>
            <w:shd w:val="clear" w:color="000000" w:fill="FFFFFF"/>
            <w:noWrap/>
            <w:vAlign w:val="center"/>
            <w:hideMark/>
          </w:tcPr>
          <w:p w14:paraId="629D8A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- 18.202-21</w:t>
            </w:r>
          </w:p>
        </w:tc>
        <w:tc>
          <w:tcPr>
            <w:tcW w:w="1575" w:type="pct"/>
            <w:tcBorders>
              <w:top w:val="nil"/>
              <w:left w:val="nil"/>
              <w:bottom w:val="nil"/>
              <w:right w:val="nil"/>
            </w:tcBorders>
            <w:shd w:val="clear" w:color="000000" w:fill="FFFFFF"/>
            <w:noWrap/>
            <w:vAlign w:val="center"/>
            <w:hideMark/>
          </w:tcPr>
          <w:p w14:paraId="50E25AB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LIVIA CUSTODIO ROSA DOS SANTOS</w:t>
            </w:r>
          </w:p>
        </w:tc>
        <w:tc>
          <w:tcPr>
            <w:tcW w:w="440" w:type="pct"/>
            <w:tcBorders>
              <w:top w:val="nil"/>
              <w:left w:val="nil"/>
              <w:bottom w:val="nil"/>
              <w:right w:val="nil"/>
            </w:tcBorders>
            <w:shd w:val="clear" w:color="000000" w:fill="FFFFFF"/>
            <w:noWrap/>
            <w:vAlign w:val="center"/>
            <w:hideMark/>
          </w:tcPr>
          <w:p w14:paraId="16BE4D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09998566770</w:t>
            </w:r>
          </w:p>
        </w:tc>
        <w:tc>
          <w:tcPr>
            <w:tcW w:w="676" w:type="pct"/>
            <w:tcBorders>
              <w:top w:val="nil"/>
              <w:left w:val="nil"/>
              <w:bottom w:val="nil"/>
              <w:right w:val="nil"/>
            </w:tcBorders>
            <w:shd w:val="clear" w:color="000000" w:fill="FFFFFF"/>
            <w:noWrap/>
            <w:vAlign w:val="center"/>
            <w:hideMark/>
          </w:tcPr>
          <w:p w14:paraId="1DAC7A7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27.750,85</w:t>
            </w:r>
          </w:p>
        </w:tc>
        <w:tc>
          <w:tcPr>
            <w:tcW w:w="855" w:type="pct"/>
            <w:tcBorders>
              <w:top w:val="nil"/>
              <w:left w:val="nil"/>
              <w:bottom w:val="nil"/>
              <w:right w:val="nil"/>
            </w:tcBorders>
            <w:shd w:val="clear" w:color="000000" w:fill="FFFFFF"/>
            <w:noWrap/>
            <w:vAlign w:val="center"/>
            <w:hideMark/>
          </w:tcPr>
          <w:p w14:paraId="7CE28EA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7EDAB9E" w14:textId="77777777" w:rsidTr="004870AD">
        <w:trPr>
          <w:trHeight w:val="288"/>
        </w:trPr>
        <w:tc>
          <w:tcPr>
            <w:tcW w:w="284" w:type="pct"/>
            <w:tcBorders>
              <w:top w:val="nil"/>
              <w:left w:val="nil"/>
              <w:bottom w:val="nil"/>
              <w:right w:val="nil"/>
            </w:tcBorders>
            <w:shd w:val="clear" w:color="auto" w:fill="auto"/>
            <w:noWrap/>
            <w:vAlign w:val="bottom"/>
            <w:hideMark/>
          </w:tcPr>
          <w:p w14:paraId="5C470F0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545</w:t>
            </w:r>
          </w:p>
        </w:tc>
        <w:tc>
          <w:tcPr>
            <w:tcW w:w="1171" w:type="pct"/>
            <w:tcBorders>
              <w:top w:val="nil"/>
              <w:left w:val="nil"/>
              <w:bottom w:val="nil"/>
              <w:right w:val="nil"/>
            </w:tcBorders>
            <w:shd w:val="clear" w:color="000000" w:fill="FFFFFF"/>
            <w:noWrap/>
            <w:vAlign w:val="center"/>
            <w:hideMark/>
          </w:tcPr>
          <w:p w14:paraId="2D18CB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- 26.102-13</w:t>
            </w:r>
          </w:p>
        </w:tc>
        <w:tc>
          <w:tcPr>
            <w:tcW w:w="1575" w:type="pct"/>
            <w:tcBorders>
              <w:top w:val="nil"/>
              <w:left w:val="nil"/>
              <w:bottom w:val="nil"/>
              <w:right w:val="nil"/>
            </w:tcBorders>
            <w:shd w:val="clear" w:color="000000" w:fill="FFFFFF"/>
            <w:noWrap/>
            <w:vAlign w:val="center"/>
            <w:hideMark/>
          </w:tcPr>
          <w:p w14:paraId="2B3831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LIZA SANDRA ALVES SITTROP CARVALHO DA SILVA</w:t>
            </w:r>
          </w:p>
        </w:tc>
        <w:tc>
          <w:tcPr>
            <w:tcW w:w="440" w:type="pct"/>
            <w:tcBorders>
              <w:top w:val="nil"/>
              <w:left w:val="nil"/>
              <w:bottom w:val="nil"/>
              <w:right w:val="nil"/>
            </w:tcBorders>
            <w:shd w:val="clear" w:color="000000" w:fill="FFFFFF"/>
            <w:noWrap/>
            <w:vAlign w:val="center"/>
            <w:hideMark/>
          </w:tcPr>
          <w:p w14:paraId="25DC64B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08182066751</w:t>
            </w:r>
          </w:p>
        </w:tc>
        <w:tc>
          <w:tcPr>
            <w:tcW w:w="676" w:type="pct"/>
            <w:tcBorders>
              <w:top w:val="nil"/>
              <w:left w:val="nil"/>
              <w:bottom w:val="nil"/>
              <w:right w:val="nil"/>
            </w:tcBorders>
            <w:shd w:val="clear" w:color="000000" w:fill="FFFFFF"/>
            <w:noWrap/>
            <w:vAlign w:val="center"/>
            <w:hideMark/>
          </w:tcPr>
          <w:p w14:paraId="13116E8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42.390,54</w:t>
            </w:r>
          </w:p>
        </w:tc>
        <w:tc>
          <w:tcPr>
            <w:tcW w:w="855" w:type="pct"/>
            <w:tcBorders>
              <w:top w:val="nil"/>
              <w:left w:val="nil"/>
              <w:bottom w:val="nil"/>
              <w:right w:val="nil"/>
            </w:tcBorders>
            <w:shd w:val="clear" w:color="000000" w:fill="FFFFFF"/>
            <w:noWrap/>
            <w:vAlign w:val="center"/>
            <w:hideMark/>
          </w:tcPr>
          <w:p w14:paraId="1EC99F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29666114" w14:textId="77777777" w:rsidTr="004870AD">
        <w:trPr>
          <w:trHeight w:val="288"/>
        </w:trPr>
        <w:tc>
          <w:tcPr>
            <w:tcW w:w="284" w:type="pct"/>
            <w:tcBorders>
              <w:top w:val="nil"/>
              <w:left w:val="nil"/>
              <w:bottom w:val="nil"/>
              <w:right w:val="nil"/>
            </w:tcBorders>
            <w:shd w:val="clear" w:color="auto" w:fill="auto"/>
            <w:noWrap/>
            <w:vAlign w:val="bottom"/>
            <w:hideMark/>
          </w:tcPr>
          <w:p w14:paraId="33DD8D7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546</w:t>
            </w:r>
          </w:p>
        </w:tc>
        <w:tc>
          <w:tcPr>
            <w:tcW w:w="1171" w:type="pct"/>
            <w:tcBorders>
              <w:top w:val="nil"/>
              <w:left w:val="nil"/>
              <w:bottom w:val="nil"/>
              <w:right w:val="nil"/>
            </w:tcBorders>
            <w:shd w:val="clear" w:color="000000" w:fill="FFFFFF"/>
            <w:noWrap/>
            <w:vAlign w:val="center"/>
            <w:hideMark/>
          </w:tcPr>
          <w:p w14:paraId="5587CEA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- 10.201-03</w:t>
            </w:r>
          </w:p>
        </w:tc>
        <w:tc>
          <w:tcPr>
            <w:tcW w:w="1575" w:type="pct"/>
            <w:tcBorders>
              <w:top w:val="nil"/>
              <w:left w:val="nil"/>
              <w:bottom w:val="nil"/>
              <w:right w:val="nil"/>
            </w:tcBorders>
            <w:shd w:val="clear" w:color="000000" w:fill="FFFFFF"/>
            <w:noWrap/>
            <w:vAlign w:val="center"/>
            <w:hideMark/>
          </w:tcPr>
          <w:p w14:paraId="560F31F5" w14:textId="77777777" w:rsidR="004E2D59" w:rsidRPr="00157A46" w:rsidRDefault="004E2D59" w:rsidP="004870AD">
            <w:pPr>
              <w:rPr>
                <w:rFonts w:ascii="Arial" w:hAnsi="Arial" w:cs="Arial"/>
                <w:color w:val="000000"/>
                <w:sz w:val="14"/>
                <w:szCs w:val="14"/>
                <w:lang w:val="es-CR"/>
              </w:rPr>
            </w:pPr>
            <w:r w:rsidRPr="00157A46">
              <w:rPr>
                <w:rFonts w:ascii="Arial" w:hAnsi="Arial" w:cs="Arial"/>
                <w:color w:val="000000"/>
                <w:sz w:val="14"/>
                <w:szCs w:val="14"/>
                <w:lang w:val="es-CR"/>
              </w:rPr>
              <w:t>LOHANY DOS SANTOS FABER BRAYER</w:t>
            </w:r>
          </w:p>
        </w:tc>
        <w:tc>
          <w:tcPr>
            <w:tcW w:w="440" w:type="pct"/>
            <w:tcBorders>
              <w:top w:val="nil"/>
              <w:left w:val="nil"/>
              <w:bottom w:val="nil"/>
              <w:right w:val="nil"/>
            </w:tcBorders>
            <w:shd w:val="clear" w:color="000000" w:fill="FFFFFF"/>
            <w:noWrap/>
            <w:vAlign w:val="center"/>
            <w:hideMark/>
          </w:tcPr>
          <w:p w14:paraId="1FFC6FA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11184872732</w:t>
            </w:r>
          </w:p>
        </w:tc>
        <w:tc>
          <w:tcPr>
            <w:tcW w:w="676" w:type="pct"/>
            <w:tcBorders>
              <w:top w:val="nil"/>
              <w:left w:val="nil"/>
              <w:bottom w:val="nil"/>
              <w:right w:val="nil"/>
            </w:tcBorders>
            <w:shd w:val="clear" w:color="000000" w:fill="FFFFFF"/>
            <w:noWrap/>
            <w:vAlign w:val="center"/>
            <w:hideMark/>
          </w:tcPr>
          <w:p w14:paraId="32551A5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05E1257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1A368FE5" w14:textId="77777777" w:rsidTr="004870AD">
        <w:trPr>
          <w:trHeight w:val="288"/>
        </w:trPr>
        <w:tc>
          <w:tcPr>
            <w:tcW w:w="284" w:type="pct"/>
            <w:tcBorders>
              <w:top w:val="nil"/>
              <w:left w:val="nil"/>
              <w:bottom w:val="nil"/>
              <w:right w:val="nil"/>
            </w:tcBorders>
            <w:shd w:val="clear" w:color="auto" w:fill="auto"/>
            <w:noWrap/>
            <w:vAlign w:val="bottom"/>
            <w:hideMark/>
          </w:tcPr>
          <w:p w14:paraId="57A70DD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547</w:t>
            </w:r>
          </w:p>
        </w:tc>
        <w:tc>
          <w:tcPr>
            <w:tcW w:w="1171" w:type="pct"/>
            <w:tcBorders>
              <w:top w:val="nil"/>
              <w:left w:val="nil"/>
              <w:bottom w:val="nil"/>
              <w:right w:val="nil"/>
            </w:tcBorders>
            <w:shd w:val="clear" w:color="000000" w:fill="FFFFFF"/>
            <w:noWrap/>
            <w:vAlign w:val="center"/>
            <w:hideMark/>
          </w:tcPr>
          <w:p w14:paraId="3ECBA9B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- 01.108-08</w:t>
            </w:r>
          </w:p>
        </w:tc>
        <w:tc>
          <w:tcPr>
            <w:tcW w:w="1575" w:type="pct"/>
            <w:tcBorders>
              <w:top w:val="nil"/>
              <w:left w:val="nil"/>
              <w:bottom w:val="nil"/>
              <w:right w:val="nil"/>
            </w:tcBorders>
            <w:shd w:val="clear" w:color="000000" w:fill="FFFFFF"/>
            <w:noWrap/>
            <w:vAlign w:val="center"/>
            <w:hideMark/>
          </w:tcPr>
          <w:p w14:paraId="263A57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LORRAINE CAROLINE FERREIRA DE ASSIS</w:t>
            </w:r>
          </w:p>
        </w:tc>
        <w:tc>
          <w:tcPr>
            <w:tcW w:w="440" w:type="pct"/>
            <w:tcBorders>
              <w:top w:val="nil"/>
              <w:left w:val="nil"/>
              <w:bottom w:val="nil"/>
              <w:right w:val="nil"/>
            </w:tcBorders>
            <w:shd w:val="clear" w:color="000000" w:fill="FFFFFF"/>
            <w:noWrap/>
            <w:vAlign w:val="center"/>
            <w:hideMark/>
          </w:tcPr>
          <w:p w14:paraId="272C4BD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04671237130</w:t>
            </w:r>
          </w:p>
        </w:tc>
        <w:tc>
          <w:tcPr>
            <w:tcW w:w="676" w:type="pct"/>
            <w:tcBorders>
              <w:top w:val="nil"/>
              <w:left w:val="nil"/>
              <w:bottom w:val="nil"/>
              <w:right w:val="nil"/>
            </w:tcBorders>
            <w:shd w:val="clear" w:color="000000" w:fill="FFFFFF"/>
            <w:noWrap/>
            <w:vAlign w:val="center"/>
            <w:hideMark/>
          </w:tcPr>
          <w:p w14:paraId="6965AD2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7CB0804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3F3E5AC0" w14:textId="77777777" w:rsidTr="004870AD">
        <w:trPr>
          <w:trHeight w:val="288"/>
        </w:trPr>
        <w:tc>
          <w:tcPr>
            <w:tcW w:w="284" w:type="pct"/>
            <w:tcBorders>
              <w:top w:val="nil"/>
              <w:left w:val="nil"/>
              <w:bottom w:val="nil"/>
              <w:right w:val="nil"/>
            </w:tcBorders>
            <w:shd w:val="clear" w:color="auto" w:fill="auto"/>
            <w:noWrap/>
            <w:vAlign w:val="bottom"/>
            <w:hideMark/>
          </w:tcPr>
          <w:p w14:paraId="3A3B052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548</w:t>
            </w:r>
          </w:p>
        </w:tc>
        <w:tc>
          <w:tcPr>
            <w:tcW w:w="1171" w:type="pct"/>
            <w:tcBorders>
              <w:top w:val="nil"/>
              <w:left w:val="nil"/>
              <w:bottom w:val="nil"/>
              <w:right w:val="nil"/>
            </w:tcBorders>
            <w:shd w:val="clear" w:color="000000" w:fill="FFFFFF"/>
            <w:noWrap/>
            <w:vAlign w:val="center"/>
            <w:hideMark/>
          </w:tcPr>
          <w:p w14:paraId="0541958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- 06.105-02</w:t>
            </w:r>
          </w:p>
        </w:tc>
        <w:tc>
          <w:tcPr>
            <w:tcW w:w="1575" w:type="pct"/>
            <w:tcBorders>
              <w:top w:val="nil"/>
              <w:left w:val="nil"/>
              <w:bottom w:val="nil"/>
              <w:right w:val="nil"/>
            </w:tcBorders>
            <w:shd w:val="clear" w:color="000000" w:fill="FFFFFF"/>
            <w:noWrap/>
            <w:vAlign w:val="center"/>
            <w:hideMark/>
          </w:tcPr>
          <w:p w14:paraId="4011B5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LUANA CRISTINA ARAUJO DA SILVA</w:t>
            </w:r>
          </w:p>
        </w:tc>
        <w:tc>
          <w:tcPr>
            <w:tcW w:w="440" w:type="pct"/>
            <w:tcBorders>
              <w:top w:val="nil"/>
              <w:left w:val="nil"/>
              <w:bottom w:val="nil"/>
              <w:right w:val="nil"/>
            </w:tcBorders>
            <w:shd w:val="clear" w:color="000000" w:fill="FFFFFF"/>
            <w:noWrap/>
            <w:vAlign w:val="center"/>
            <w:hideMark/>
          </w:tcPr>
          <w:p w14:paraId="026B0E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09252123776</w:t>
            </w:r>
          </w:p>
        </w:tc>
        <w:tc>
          <w:tcPr>
            <w:tcW w:w="676" w:type="pct"/>
            <w:tcBorders>
              <w:top w:val="nil"/>
              <w:left w:val="nil"/>
              <w:bottom w:val="nil"/>
              <w:right w:val="nil"/>
            </w:tcBorders>
            <w:shd w:val="clear" w:color="000000" w:fill="FFFFFF"/>
            <w:noWrap/>
            <w:vAlign w:val="center"/>
            <w:hideMark/>
          </w:tcPr>
          <w:p w14:paraId="6015BCB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33.199,64</w:t>
            </w:r>
          </w:p>
        </w:tc>
        <w:tc>
          <w:tcPr>
            <w:tcW w:w="855" w:type="pct"/>
            <w:tcBorders>
              <w:top w:val="nil"/>
              <w:left w:val="nil"/>
              <w:bottom w:val="nil"/>
              <w:right w:val="nil"/>
            </w:tcBorders>
            <w:shd w:val="clear" w:color="000000" w:fill="FFFFFF"/>
            <w:noWrap/>
            <w:vAlign w:val="center"/>
            <w:hideMark/>
          </w:tcPr>
          <w:p w14:paraId="3CF5DD7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05/12/2027</w:t>
            </w:r>
          </w:p>
        </w:tc>
      </w:tr>
      <w:tr w:rsidR="004E2D59" w:rsidRPr="00A6001B" w14:paraId="3F8400D0" w14:textId="77777777" w:rsidTr="004870AD">
        <w:trPr>
          <w:trHeight w:val="288"/>
        </w:trPr>
        <w:tc>
          <w:tcPr>
            <w:tcW w:w="284" w:type="pct"/>
            <w:tcBorders>
              <w:top w:val="nil"/>
              <w:left w:val="nil"/>
              <w:bottom w:val="nil"/>
              <w:right w:val="nil"/>
            </w:tcBorders>
            <w:shd w:val="clear" w:color="auto" w:fill="auto"/>
            <w:noWrap/>
            <w:vAlign w:val="bottom"/>
            <w:hideMark/>
          </w:tcPr>
          <w:p w14:paraId="562C51E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549</w:t>
            </w:r>
          </w:p>
        </w:tc>
        <w:tc>
          <w:tcPr>
            <w:tcW w:w="1171" w:type="pct"/>
            <w:tcBorders>
              <w:top w:val="nil"/>
              <w:left w:val="nil"/>
              <w:bottom w:val="nil"/>
              <w:right w:val="nil"/>
            </w:tcBorders>
            <w:shd w:val="clear" w:color="000000" w:fill="FFFFFF"/>
            <w:noWrap/>
            <w:vAlign w:val="center"/>
            <w:hideMark/>
          </w:tcPr>
          <w:p w14:paraId="7D4E5F0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- 09.102-11</w:t>
            </w:r>
          </w:p>
        </w:tc>
        <w:tc>
          <w:tcPr>
            <w:tcW w:w="1575" w:type="pct"/>
            <w:tcBorders>
              <w:top w:val="nil"/>
              <w:left w:val="nil"/>
              <w:bottom w:val="nil"/>
              <w:right w:val="nil"/>
            </w:tcBorders>
            <w:shd w:val="clear" w:color="000000" w:fill="FFFFFF"/>
            <w:noWrap/>
            <w:vAlign w:val="center"/>
            <w:hideMark/>
          </w:tcPr>
          <w:p w14:paraId="429FBEF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LUANA CRISTINA ARAUJO DA SILVA</w:t>
            </w:r>
          </w:p>
        </w:tc>
        <w:tc>
          <w:tcPr>
            <w:tcW w:w="440" w:type="pct"/>
            <w:tcBorders>
              <w:top w:val="nil"/>
              <w:left w:val="nil"/>
              <w:bottom w:val="nil"/>
              <w:right w:val="nil"/>
            </w:tcBorders>
            <w:shd w:val="clear" w:color="000000" w:fill="FFFFFF"/>
            <w:noWrap/>
            <w:vAlign w:val="center"/>
            <w:hideMark/>
          </w:tcPr>
          <w:p w14:paraId="056F0C7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09252123776</w:t>
            </w:r>
          </w:p>
        </w:tc>
        <w:tc>
          <w:tcPr>
            <w:tcW w:w="676" w:type="pct"/>
            <w:tcBorders>
              <w:top w:val="nil"/>
              <w:left w:val="nil"/>
              <w:bottom w:val="nil"/>
              <w:right w:val="nil"/>
            </w:tcBorders>
            <w:shd w:val="clear" w:color="000000" w:fill="FFFFFF"/>
            <w:noWrap/>
            <w:vAlign w:val="center"/>
            <w:hideMark/>
          </w:tcPr>
          <w:p w14:paraId="103CE95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0BCFD7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05/12/2027</w:t>
            </w:r>
          </w:p>
        </w:tc>
      </w:tr>
      <w:tr w:rsidR="004E2D59" w:rsidRPr="00A6001B" w14:paraId="6FA58DD5" w14:textId="77777777" w:rsidTr="004870AD">
        <w:trPr>
          <w:trHeight w:val="288"/>
        </w:trPr>
        <w:tc>
          <w:tcPr>
            <w:tcW w:w="284" w:type="pct"/>
            <w:tcBorders>
              <w:top w:val="nil"/>
              <w:left w:val="nil"/>
              <w:bottom w:val="nil"/>
              <w:right w:val="nil"/>
            </w:tcBorders>
            <w:shd w:val="clear" w:color="auto" w:fill="auto"/>
            <w:noWrap/>
            <w:vAlign w:val="bottom"/>
            <w:hideMark/>
          </w:tcPr>
          <w:p w14:paraId="462002D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550</w:t>
            </w:r>
          </w:p>
        </w:tc>
        <w:tc>
          <w:tcPr>
            <w:tcW w:w="1171" w:type="pct"/>
            <w:tcBorders>
              <w:top w:val="nil"/>
              <w:left w:val="nil"/>
              <w:bottom w:val="nil"/>
              <w:right w:val="nil"/>
            </w:tcBorders>
            <w:shd w:val="clear" w:color="000000" w:fill="FFFFFF"/>
            <w:noWrap/>
            <w:vAlign w:val="center"/>
            <w:hideMark/>
          </w:tcPr>
          <w:p w14:paraId="551A567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- 03.110-05</w:t>
            </w:r>
          </w:p>
        </w:tc>
        <w:tc>
          <w:tcPr>
            <w:tcW w:w="1575" w:type="pct"/>
            <w:tcBorders>
              <w:top w:val="nil"/>
              <w:left w:val="nil"/>
              <w:bottom w:val="nil"/>
              <w:right w:val="nil"/>
            </w:tcBorders>
            <w:shd w:val="clear" w:color="000000" w:fill="FFFFFF"/>
            <w:noWrap/>
            <w:vAlign w:val="center"/>
            <w:hideMark/>
          </w:tcPr>
          <w:p w14:paraId="6E74C57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LUANA ROSA DA SILVA</w:t>
            </w:r>
          </w:p>
        </w:tc>
        <w:tc>
          <w:tcPr>
            <w:tcW w:w="440" w:type="pct"/>
            <w:tcBorders>
              <w:top w:val="nil"/>
              <w:left w:val="nil"/>
              <w:bottom w:val="nil"/>
              <w:right w:val="nil"/>
            </w:tcBorders>
            <w:shd w:val="clear" w:color="000000" w:fill="FFFFFF"/>
            <w:noWrap/>
            <w:vAlign w:val="center"/>
            <w:hideMark/>
          </w:tcPr>
          <w:p w14:paraId="10C827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16335494701</w:t>
            </w:r>
          </w:p>
        </w:tc>
        <w:tc>
          <w:tcPr>
            <w:tcW w:w="676" w:type="pct"/>
            <w:tcBorders>
              <w:top w:val="nil"/>
              <w:left w:val="nil"/>
              <w:bottom w:val="nil"/>
              <w:right w:val="nil"/>
            </w:tcBorders>
            <w:shd w:val="clear" w:color="000000" w:fill="FFFFFF"/>
            <w:noWrap/>
            <w:vAlign w:val="center"/>
            <w:hideMark/>
          </w:tcPr>
          <w:p w14:paraId="69A88E6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37.438,27</w:t>
            </w:r>
          </w:p>
        </w:tc>
        <w:tc>
          <w:tcPr>
            <w:tcW w:w="855" w:type="pct"/>
            <w:tcBorders>
              <w:top w:val="nil"/>
              <w:left w:val="nil"/>
              <w:bottom w:val="nil"/>
              <w:right w:val="nil"/>
            </w:tcBorders>
            <w:shd w:val="clear" w:color="000000" w:fill="FFFFFF"/>
            <w:noWrap/>
            <w:vAlign w:val="center"/>
            <w:hideMark/>
          </w:tcPr>
          <w:p w14:paraId="026B764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491D2B40" w14:textId="77777777" w:rsidTr="004870AD">
        <w:trPr>
          <w:trHeight w:val="288"/>
        </w:trPr>
        <w:tc>
          <w:tcPr>
            <w:tcW w:w="284" w:type="pct"/>
            <w:tcBorders>
              <w:top w:val="nil"/>
              <w:left w:val="nil"/>
              <w:bottom w:val="nil"/>
              <w:right w:val="nil"/>
            </w:tcBorders>
            <w:shd w:val="clear" w:color="auto" w:fill="auto"/>
            <w:noWrap/>
            <w:vAlign w:val="bottom"/>
            <w:hideMark/>
          </w:tcPr>
          <w:p w14:paraId="3D3F10E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551</w:t>
            </w:r>
          </w:p>
        </w:tc>
        <w:tc>
          <w:tcPr>
            <w:tcW w:w="1171" w:type="pct"/>
            <w:tcBorders>
              <w:top w:val="nil"/>
              <w:left w:val="nil"/>
              <w:bottom w:val="nil"/>
              <w:right w:val="nil"/>
            </w:tcBorders>
            <w:shd w:val="clear" w:color="000000" w:fill="FFFFFF"/>
            <w:noWrap/>
            <w:vAlign w:val="center"/>
            <w:hideMark/>
          </w:tcPr>
          <w:p w14:paraId="377752E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- 02.101-05</w:t>
            </w:r>
          </w:p>
        </w:tc>
        <w:tc>
          <w:tcPr>
            <w:tcW w:w="1575" w:type="pct"/>
            <w:tcBorders>
              <w:top w:val="nil"/>
              <w:left w:val="nil"/>
              <w:bottom w:val="nil"/>
              <w:right w:val="nil"/>
            </w:tcBorders>
            <w:shd w:val="clear" w:color="000000" w:fill="FFFFFF"/>
            <w:noWrap/>
            <w:vAlign w:val="center"/>
            <w:hideMark/>
          </w:tcPr>
          <w:p w14:paraId="77B3D5C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LUCAS AMARAL LASSANCE CABRAL</w:t>
            </w:r>
          </w:p>
        </w:tc>
        <w:tc>
          <w:tcPr>
            <w:tcW w:w="440" w:type="pct"/>
            <w:tcBorders>
              <w:top w:val="nil"/>
              <w:left w:val="nil"/>
              <w:bottom w:val="nil"/>
              <w:right w:val="nil"/>
            </w:tcBorders>
            <w:shd w:val="clear" w:color="000000" w:fill="FFFFFF"/>
            <w:noWrap/>
            <w:vAlign w:val="center"/>
            <w:hideMark/>
          </w:tcPr>
          <w:p w14:paraId="491D5B8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11821235703</w:t>
            </w:r>
          </w:p>
        </w:tc>
        <w:tc>
          <w:tcPr>
            <w:tcW w:w="676" w:type="pct"/>
            <w:tcBorders>
              <w:top w:val="nil"/>
              <w:left w:val="nil"/>
              <w:bottom w:val="nil"/>
              <w:right w:val="nil"/>
            </w:tcBorders>
            <w:shd w:val="clear" w:color="000000" w:fill="FFFFFF"/>
            <w:noWrap/>
            <w:vAlign w:val="center"/>
            <w:hideMark/>
          </w:tcPr>
          <w:p w14:paraId="064C5BD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A6B801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D7F4F83" w14:textId="77777777" w:rsidTr="004870AD">
        <w:trPr>
          <w:trHeight w:val="288"/>
        </w:trPr>
        <w:tc>
          <w:tcPr>
            <w:tcW w:w="284" w:type="pct"/>
            <w:tcBorders>
              <w:top w:val="nil"/>
              <w:left w:val="nil"/>
              <w:bottom w:val="nil"/>
              <w:right w:val="nil"/>
            </w:tcBorders>
            <w:shd w:val="clear" w:color="auto" w:fill="auto"/>
            <w:noWrap/>
            <w:vAlign w:val="bottom"/>
            <w:hideMark/>
          </w:tcPr>
          <w:p w14:paraId="7F1101A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552</w:t>
            </w:r>
          </w:p>
        </w:tc>
        <w:tc>
          <w:tcPr>
            <w:tcW w:w="1171" w:type="pct"/>
            <w:tcBorders>
              <w:top w:val="nil"/>
              <w:left w:val="nil"/>
              <w:bottom w:val="nil"/>
              <w:right w:val="nil"/>
            </w:tcBorders>
            <w:shd w:val="clear" w:color="000000" w:fill="FFFFFF"/>
            <w:noWrap/>
            <w:vAlign w:val="center"/>
            <w:hideMark/>
          </w:tcPr>
          <w:p w14:paraId="4A784CF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- 09.102-14</w:t>
            </w:r>
          </w:p>
        </w:tc>
        <w:tc>
          <w:tcPr>
            <w:tcW w:w="1575" w:type="pct"/>
            <w:tcBorders>
              <w:top w:val="nil"/>
              <w:left w:val="nil"/>
              <w:bottom w:val="nil"/>
              <w:right w:val="nil"/>
            </w:tcBorders>
            <w:shd w:val="clear" w:color="000000" w:fill="FFFFFF"/>
            <w:noWrap/>
            <w:vAlign w:val="center"/>
            <w:hideMark/>
          </w:tcPr>
          <w:p w14:paraId="042E551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LUCAS MATOS DE SOUSA</w:t>
            </w:r>
          </w:p>
        </w:tc>
        <w:tc>
          <w:tcPr>
            <w:tcW w:w="440" w:type="pct"/>
            <w:tcBorders>
              <w:top w:val="nil"/>
              <w:left w:val="nil"/>
              <w:bottom w:val="nil"/>
              <w:right w:val="nil"/>
            </w:tcBorders>
            <w:shd w:val="clear" w:color="000000" w:fill="FFFFFF"/>
            <w:noWrap/>
            <w:vAlign w:val="center"/>
            <w:hideMark/>
          </w:tcPr>
          <w:p w14:paraId="0083ECC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00890535590</w:t>
            </w:r>
          </w:p>
        </w:tc>
        <w:tc>
          <w:tcPr>
            <w:tcW w:w="676" w:type="pct"/>
            <w:tcBorders>
              <w:top w:val="nil"/>
              <w:left w:val="nil"/>
              <w:bottom w:val="nil"/>
              <w:right w:val="nil"/>
            </w:tcBorders>
            <w:shd w:val="clear" w:color="000000" w:fill="FFFFFF"/>
            <w:noWrap/>
            <w:vAlign w:val="center"/>
            <w:hideMark/>
          </w:tcPr>
          <w:p w14:paraId="601FBE2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3CCE9D8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ED27C10" w14:textId="77777777" w:rsidTr="004870AD">
        <w:trPr>
          <w:trHeight w:val="288"/>
        </w:trPr>
        <w:tc>
          <w:tcPr>
            <w:tcW w:w="284" w:type="pct"/>
            <w:tcBorders>
              <w:top w:val="nil"/>
              <w:left w:val="nil"/>
              <w:bottom w:val="nil"/>
              <w:right w:val="nil"/>
            </w:tcBorders>
            <w:shd w:val="clear" w:color="auto" w:fill="auto"/>
            <w:noWrap/>
            <w:vAlign w:val="bottom"/>
            <w:hideMark/>
          </w:tcPr>
          <w:p w14:paraId="781A494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553</w:t>
            </w:r>
          </w:p>
        </w:tc>
        <w:tc>
          <w:tcPr>
            <w:tcW w:w="1171" w:type="pct"/>
            <w:tcBorders>
              <w:top w:val="nil"/>
              <w:left w:val="nil"/>
              <w:bottom w:val="nil"/>
              <w:right w:val="nil"/>
            </w:tcBorders>
            <w:shd w:val="clear" w:color="000000" w:fill="FFFFFF"/>
            <w:noWrap/>
            <w:vAlign w:val="center"/>
            <w:hideMark/>
          </w:tcPr>
          <w:p w14:paraId="2379155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- 09.103-20</w:t>
            </w:r>
          </w:p>
        </w:tc>
        <w:tc>
          <w:tcPr>
            <w:tcW w:w="1575" w:type="pct"/>
            <w:tcBorders>
              <w:top w:val="nil"/>
              <w:left w:val="nil"/>
              <w:bottom w:val="nil"/>
              <w:right w:val="nil"/>
            </w:tcBorders>
            <w:shd w:val="clear" w:color="000000" w:fill="FFFFFF"/>
            <w:noWrap/>
            <w:vAlign w:val="center"/>
            <w:hideMark/>
          </w:tcPr>
          <w:p w14:paraId="77344C1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LUCAS MENDES GOMES</w:t>
            </w:r>
          </w:p>
        </w:tc>
        <w:tc>
          <w:tcPr>
            <w:tcW w:w="440" w:type="pct"/>
            <w:tcBorders>
              <w:top w:val="nil"/>
              <w:left w:val="nil"/>
              <w:bottom w:val="nil"/>
              <w:right w:val="nil"/>
            </w:tcBorders>
            <w:shd w:val="clear" w:color="000000" w:fill="FFFFFF"/>
            <w:noWrap/>
            <w:vAlign w:val="center"/>
            <w:hideMark/>
          </w:tcPr>
          <w:p w14:paraId="2C583C5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09174448684</w:t>
            </w:r>
          </w:p>
        </w:tc>
        <w:tc>
          <w:tcPr>
            <w:tcW w:w="676" w:type="pct"/>
            <w:tcBorders>
              <w:top w:val="nil"/>
              <w:left w:val="nil"/>
              <w:bottom w:val="nil"/>
              <w:right w:val="nil"/>
            </w:tcBorders>
            <w:shd w:val="clear" w:color="000000" w:fill="FFFFFF"/>
            <w:noWrap/>
            <w:vAlign w:val="center"/>
            <w:hideMark/>
          </w:tcPr>
          <w:p w14:paraId="500FA6C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037D091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7C00831" w14:textId="77777777" w:rsidTr="004870AD">
        <w:trPr>
          <w:trHeight w:val="288"/>
        </w:trPr>
        <w:tc>
          <w:tcPr>
            <w:tcW w:w="284" w:type="pct"/>
            <w:tcBorders>
              <w:top w:val="nil"/>
              <w:left w:val="nil"/>
              <w:bottom w:val="nil"/>
              <w:right w:val="nil"/>
            </w:tcBorders>
            <w:shd w:val="clear" w:color="auto" w:fill="auto"/>
            <w:noWrap/>
            <w:vAlign w:val="bottom"/>
            <w:hideMark/>
          </w:tcPr>
          <w:p w14:paraId="1BEE614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554</w:t>
            </w:r>
          </w:p>
        </w:tc>
        <w:tc>
          <w:tcPr>
            <w:tcW w:w="1171" w:type="pct"/>
            <w:tcBorders>
              <w:top w:val="nil"/>
              <w:left w:val="nil"/>
              <w:bottom w:val="nil"/>
              <w:right w:val="nil"/>
            </w:tcBorders>
            <w:shd w:val="clear" w:color="000000" w:fill="FFFFFF"/>
            <w:noWrap/>
            <w:vAlign w:val="center"/>
            <w:hideMark/>
          </w:tcPr>
          <w:p w14:paraId="2317D1F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- 04.102-06</w:t>
            </w:r>
          </w:p>
        </w:tc>
        <w:tc>
          <w:tcPr>
            <w:tcW w:w="1575" w:type="pct"/>
            <w:tcBorders>
              <w:top w:val="nil"/>
              <w:left w:val="nil"/>
              <w:bottom w:val="nil"/>
              <w:right w:val="nil"/>
            </w:tcBorders>
            <w:shd w:val="clear" w:color="000000" w:fill="FFFFFF"/>
            <w:noWrap/>
            <w:vAlign w:val="center"/>
            <w:hideMark/>
          </w:tcPr>
          <w:p w14:paraId="63DEC86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LUCIANA DE AGUIAR FERNANDES</w:t>
            </w:r>
          </w:p>
        </w:tc>
        <w:tc>
          <w:tcPr>
            <w:tcW w:w="440" w:type="pct"/>
            <w:tcBorders>
              <w:top w:val="nil"/>
              <w:left w:val="nil"/>
              <w:bottom w:val="nil"/>
              <w:right w:val="nil"/>
            </w:tcBorders>
            <w:shd w:val="clear" w:color="000000" w:fill="FFFFFF"/>
            <w:noWrap/>
            <w:vAlign w:val="center"/>
            <w:hideMark/>
          </w:tcPr>
          <w:p w14:paraId="74BAB8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03070847790</w:t>
            </w:r>
          </w:p>
        </w:tc>
        <w:tc>
          <w:tcPr>
            <w:tcW w:w="676" w:type="pct"/>
            <w:tcBorders>
              <w:top w:val="nil"/>
              <w:left w:val="nil"/>
              <w:bottom w:val="nil"/>
              <w:right w:val="nil"/>
            </w:tcBorders>
            <w:shd w:val="clear" w:color="000000" w:fill="FFFFFF"/>
            <w:noWrap/>
            <w:vAlign w:val="center"/>
            <w:hideMark/>
          </w:tcPr>
          <w:p w14:paraId="3A4364A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37.826,68</w:t>
            </w:r>
          </w:p>
        </w:tc>
        <w:tc>
          <w:tcPr>
            <w:tcW w:w="855" w:type="pct"/>
            <w:tcBorders>
              <w:top w:val="nil"/>
              <w:left w:val="nil"/>
              <w:bottom w:val="nil"/>
              <w:right w:val="nil"/>
            </w:tcBorders>
            <w:shd w:val="clear" w:color="000000" w:fill="FFFFFF"/>
            <w:noWrap/>
            <w:vAlign w:val="center"/>
            <w:hideMark/>
          </w:tcPr>
          <w:p w14:paraId="467A2A9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68052E08" w14:textId="77777777" w:rsidTr="004870AD">
        <w:trPr>
          <w:trHeight w:val="288"/>
        </w:trPr>
        <w:tc>
          <w:tcPr>
            <w:tcW w:w="284" w:type="pct"/>
            <w:tcBorders>
              <w:top w:val="nil"/>
              <w:left w:val="nil"/>
              <w:bottom w:val="nil"/>
              <w:right w:val="nil"/>
            </w:tcBorders>
            <w:shd w:val="clear" w:color="auto" w:fill="auto"/>
            <w:noWrap/>
            <w:vAlign w:val="bottom"/>
            <w:hideMark/>
          </w:tcPr>
          <w:p w14:paraId="7D0721E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555</w:t>
            </w:r>
          </w:p>
        </w:tc>
        <w:tc>
          <w:tcPr>
            <w:tcW w:w="1171" w:type="pct"/>
            <w:tcBorders>
              <w:top w:val="nil"/>
              <w:left w:val="nil"/>
              <w:bottom w:val="nil"/>
              <w:right w:val="nil"/>
            </w:tcBorders>
            <w:shd w:val="clear" w:color="000000" w:fill="FFFFFF"/>
            <w:noWrap/>
            <w:vAlign w:val="center"/>
            <w:hideMark/>
          </w:tcPr>
          <w:p w14:paraId="15ABAC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- 09.202-02</w:t>
            </w:r>
          </w:p>
        </w:tc>
        <w:tc>
          <w:tcPr>
            <w:tcW w:w="1575" w:type="pct"/>
            <w:tcBorders>
              <w:top w:val="nil"/>
              <w:left w:val="nil"/>
              <w:bottom w:val="nil"/>
              <w:right w:val="nil"/>
            </w:tcBorders>
            <w:shd w:val="clear" w:color="000000" w:fill="FFFFFF"/>
            <w:noWrap/>
            <w:vAlign w:val="center"/>
            <w:hideMark/>
          </w:tcPr>
          <w:p w14:paraId="75F342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LUCIANA DE AGUIAR FERNANDES</w:t>
            </w:r>
          </w:p>
        </w:tc>
        <w:tc>
          <w:tcPr>
            <w:tcW w:w="440" w:type="pct"/>
            <w:tcBorders>
              <w:top w:val="nil"/>
              <w:left w:val="nil"/>
              <w:bottom w:val="nil"/>
              <w:right w:val="nil"/>
            </w:tcBorders>
            <w:shd w:val="clear" w:color="000000" w:fill="FFFFFF"/>
            <w:noWrap/>
            <w:vAlign w:val="center"/>
            <w:hideMark/>
          </w:tcPr>
          <w:p w14:paraId="104F521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03070847790</w:t>
            </w:r>
          </w:p>
        </w:tc>
        <w:tc>
          <w:tcPr>
            <w:tcW w:w="676" w:type="pct"/>
            <w:tcBorders>
              <w:top w:val="nil"/>
              <w:left w:val="nil"/>
              <w:bottom w:val="nil"/>
              <w:right w:val="nil"/>
            </w:tcBorders>
            <w:shd w:val="clear" w:color="000000" w:fill="FFFFFF"/>
            <w:noWrap/>
            <w:vAlign w:val="center"/>
            <w:hideMark/>
          </w:tcPr>
          <w:p w14:paraId="4E0DC45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28.694,08</w:t>
            </w:r>
          </w:p>
        </w:tc>
        <w:tc>
          <w:tcPr>
            <w:tcW w:w="855" w:type="pct"/>
            <w:tcBorders>
              <w:top w:val="nil"/>
              <w:left w:val="nil"/>
              <w:bottom w:val="nil"/>
              <w:right w:val="nil"/>
            </w:tcBorders>
            <w:shd w:val="clear" w:color="000000" w:fill="FFFFFF"/>
            <w:noWrap/>
            <w:vAlign w:val="center"/>
            <w:hideMark/>
          </w:tcPr>
          <w:p w14:paraId="0131A14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17D018A2" w14:textId="77777777" w:rsidTr="004870AD">
        <w:trPr>
          <w:trHeight w:val="288"/>
        </w:trPr>
        <w:tc>
          <w:tcPr>
            <w:tcW w:w="284" w:type="pct"/>
            <w:tcBorders>
              <w:top w:val="nil"/>
              <w:left w:val="nil"/>
              <w:bottom w:val="nil"/>
              <w:right w:val="nil"/>
            </w:tcBorders>
            <w:shd w:val="clear" w:color="auto" w:fill="auto"/>
            <w:noWrap/>
            <w:vAlign w:val="bottom"/>
            <w:hideMark/>
          </w:tcPr>
          <w:p w14:paraId="29C3D1C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556</w:t>
            </w:r>
          </w:p>
        </w:tc>
        <w:tc>
          <w:tcPr>
            <w:tcW w:w="1171" w:type="pct"/>
            <w:tcBorders>
              <w:top w:val="nil"/>
              <w:left w:val="nil"/>
              <w:bottom w:val="nil"/>
              <w:right w:val="nil"/>
            </w:tcBorders>
            <w:shd w:val="clear" w:color="000000" w:fill="FFFFFF"/>
            <w:noWrap/>
            <w:vAlign w:val="center"/>
            <w:hideMark/>
          </w:tcPr>
          <w:p w14:paraId="5854BC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- 10.107-16</w:t>
            </w:r>
          </w:p>
        </w:tc>
        <w:tc>
          <w:tcPr>
            <w:tcW w:w="1575" w:type="pct"/>
            <w:tcBorders>
              <w:top w:val="nil"/>
              <w:left w:val="nil"/>
              <w:bottom w:val="nil"/>
              <w:right w:val="nil"/>
            </w:tcBorders>
            <w:shd w:val="clear" w:color="000000" w:fill="FFFFFF"/>
            <w:noWrap/>
            <w:vAlign w:val="center"/>
            <w:hideMark/>
          </w:tcPr>
          <w:p w14:paraId="45D1681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LUCIANA DE AGUIAR FERNANDES</w:t>
            </w:r>
          </w:p>
        </w:tc>
        <w:tc>
          <w:tcPr>
            <w:tcW w:w="440" w:type="pct"/>
            <w:tcBorders>
              <w:top w:val="nil"/>
              <w:left w:val="nil"/>
              <w:bottom w:val="nil"/>
              <w:right w:val="nil"/>
            </w:tcBorders>
            <w:shd w:val="clear" w:color="000000" w:fill="FFFFFF"/>
            <w:noWrap/>
            <w:vAlign w:val="center"/>
            <w:hideMark/>
          </w:tcPr>
          <w:p w14:paraId="0D92835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03070847790</w:t>
            </w:r>
          </w:p>
        </w:tc>
        <w:tc>
          <w:tcPr>
            <w:tcW w:w="676" w:type="pct"/>
            <w:tcBorders>
              <w:top w:val="nil"/>
              <w:left w:val="nil"/>
              <w:bottom w:val="nil"/>
              <w:right w:val="nil"/>
            </w:tcBorders>
            <w:shd w:val="clear" w:color="000000" w:fill="FFFFFF"/>
            <w:noWrap/>
            <w:vAlign w:val="center"/>
            <w:hideMark/>
          </w:tcPr>
          <w:p w14:paraId="48C62DD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75D8C37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22FB8A1" w14:textId="77777777" w:rsidTr="004870AD">
        <w:trPr>
          <w:trHeight w:val="288"/>
        </w:trPr>
        <w:tc>
          <w:tcPr>
            <w:tcW w:w="284" w:type="pct"/>
            <w:tcBorders>
              <w:top w:val="nil"/>
              <w:left w:val="nil"/>
              <w:bottom w:val="nil"/>
              <w:right w:val="nil"/>
            </w:tcBorders>
            <w:shd w:val="clear" w:color="auto" w:fill="auto"/>
            <w:noWrap/>
            <w:vAlign w:val="bottom"/>
            <w:hideMark/>
          </w:tcPr>
          <w:p w14:paraId="254DB55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557</w:t>
            </w:r>
          </w:p>
        </w:tc>
        <w:tc>
          <w:tcPr>
            <w:tcW w:w="1171" w:type="pct"/>
            <w:tcBorders>
              <w:top w:val="nil"/>
              <w:left w:val="nil"/>
              <w:bottom w:val="nil"/>
              <w:right w:val="nil"/>
            </w:tcBorders>
            <w:shd w:val="clear" w:color="000000" w:fill="FFFFFF"/>
            <w:noWrap/>
            <w:vAlign w:val="center"/>
            <w:hideMark/>
          </w:tcPr>
          <w:p w14:paraId="31320D0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- 06.102-14</w:t>
            </w:r>
          </w:p>
        </w:tc>
        <w:tc>
          <w:tcPr>
            <w:tcW w:w="1575" w:type="pct"/>
            <w:tcBorders>
              <w:top w:val="nil"/>
              <w:left w:val="nil"/>
              <w:bottom w:val="nil"/>
              <w:right w:val="nil"/>
            </w:tcBorders>
            <w:shd w:val="clear" w:color="000000" w:fill="FFFFFF"/>
            <w:noWrap/>
            <w:vAlign w:val="center"/>
            <w:hideMark/>
          </w:tcPr>
          <w:p w14:paraId="682A20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LUCIANA DE ARAUJO FERNANDES MEDEIROS</w:t>
            </w:r>
          </w:p>
        </w:tc>
        <w:tc>
          <w:tcPr>
            <w:tcW w:w="440" w:type="pct"/>
            <w:tcBorders>
              <w:top w:val="nil"/>
              <w:left w:val="nil"/>
              <w:bottom w:val="nil"/>
              <w:right w:val="nil"/>
            </w:tcBorders>
            <w:shd w:val="clear" w:color="000000" w:fill="FFFFFF"/>
            <w:noWrap/>
            <w:vAlign w:val="center"/>
            <w:hideMark/>
          </w:tcPr>
          <w:p w14:paraId="332BDF5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05535790702</w:t>
            </w:r>
          </w:p>
        </w:tc>
        <w:tc>
          <w:tcPr>
            <w:tcW w:w="676" w:type="pct"/>
            <w:tcBorders>
              <w:top w:val="nil"/>
              <w:left w:val="nil"/>
              <w:bottom w:val="nil"/>
              <w:right w:val="nil"/>
            </w:tcBorders>
            <w:shd w:val="clear" w:color="000000" w:fill="FFFFFF"/>
            <w:noWrap/>
            <w:vAlign w:val="center"/>
            <w:hideMark/>
          </w:tcPr>
          <w:p w14:paraId="3524580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34.321,63</w:t>
            </w:r>
          </w:p>
        </w:tc>
        <w:tc>
          <w:tcPr>
            <w:tcW w:w="855" w:type="pct"/>
            <w:tcBorders>
              <w:top w:val="nil"/>
              <w:left w:val="nil"/>
              <w:bottom w:val="nil"/>
              <w:right w:val="nil"/>
            </w:tcBorders>
            <w:shd w:val="clear" w:color="000000" w:fill="FFFFFF"/>
            <w:noWrap/>
            <w:vAlign w:val="center"/>
            <w:hideMark/>
          </w:tcPr>
          <w:p w14:paraId="4E52310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10/02/2027</w:t>
            </w:r>
          </w:p>
        </w:tc>
      </w:tr>
      <w:tr w:rsidR="004E2D59" w:rsidRPr="00A6001B" w14:paraId="701CCB35" w14:textId="77777777" w:rsidTr="004870AD">
        <w:trPr>
          <w:trHeight w:val="288"/>
        </w:trPr>
        <w:tc>
          <w:tcPr>
            <w:tcW w:w="284" w:type="pct"/>
            <w:tcBorders>
              <w:top w:val="nil"/>
              <w:left w:val="nil"/>
              <w:bottom w:val="nil"/>
              <w:right w:val="nil"/>
            </w:tcBorders>
            <w:shd w:val="clear" w:color="auto" w:fill="auto"/>
            <w:noWrap/>
            <w:vAlign w:val="bottom"/>
            <w:hideMark/>
          </w:tcPr>
          <w:p w14:paraId="3BCABF3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558</w:t>
            </w:r>
          </w:p>
        </w:tc>
        <w:tc>
          <w:tcPr>
            <w:tcW w:w="1171" w:type="pct"/>
            <w:tcBorders>
              <w:top w:val="nil"/>
              <w:left w:val="nil"/>
              <w:bottom w:val="nil"/>
              <w:right w:val="nil"/>
            </w:tcBorders>
            <w:shd w:val="clear" w:color="000000" w:fill="FFFFFF"/>
            <w:noWrap/>
            <w:vAlign w:val="center"/>
            <w:hideMark/>
          </w:tcPr>
          <w:p w14:paraId="6C16B32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- 10.203-14</w:t>
            </w:r>
          </w:p>
        </w:tc>
        <w:tc>
          <w:tcPr>
            <w:tcW w:w="1575" w:type="pct"/>
            <w:tcBorders>
              <w:top w:val="nil"/>
              <w:left w:val="nil"/>
              <w:bottom w:val="nil"/>
              <w:right w:val="nil"/>
            </w:tcBorders>
            <w:shd w:val="clear" w:color="000000" w:fill="FFFFFF"/>
            <w:noWrap/>
            <w:vAlign w:val="center"/>
            <w:hideMark/>
          </w:tcPr>
          <w:p w14:paraId="3DE43AB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LUCIANA SOUZA GONCALVES CRUZ</w:t>
            </w:r>
          </w:p>
        </w:tc>
        <w:tc>
          <w:tcPr>
            <w:tcW w:w="440" w:type="pct"/>
            <w:tcBorders>
              <w:top w:val="nil"/>
              <w:left w:val="nil"/>
              <w:bottom w:val="nil"/>
              <w:right w:val="nil"/>
            </w:tcBorders>
            <w:shd w:val="clear" w:color="000000" w:fill="FFFFFF"/>
            <w:noWrap/>
            <w:vAlign w:val="center"/>
            <w:hideMark/>
          </w:tcPr>
          <w:p w14:paraId="77AD13A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86013050163</w:t>
            </w:r>
          </w:p>
        </w:tc>
        <w:tc>
          <w:tcPr>
            <w:tcW w:w="676" w:type="pct"/>
            <w:tcBorders>
              <w:top w:val="nil"/>
              <w:left w:val="nil"/>
              <w:bottom w:val="nil"/>
              <w:right w:val="nil"/>
            </w:tcBorders>
            <w:shd w:val="clear" w:color="000000" w:fill="FFFFFF"/>
            <w:noWrap/>
            <w:vAlign w:val="center"/>
            <w:hideMark/>
          </w:tcPr>
          <w:p w14:paraId="45D909E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325E8B8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1A7EF59" w14:textId="77777777" w:rsidTr="004870AD">
        <w:trPr>
          <w:trHeight w:val="288"/>
        </w:trPr>
        <w:tc>
          <w:tcPr>
            <w:tcW w:w="284" w:type="pct"/>
            <w:tcBorders>
              <w:top w:val="nil"/>
              <w:left w:val="nil"/>
              <w:bottom w:val="nil"/>
              <w:right w:val="nil"/>
            </w:tcBorders>
            <w:shd w:val="clear" w:color="auto" w:fill="auto"/>
            <w:noWrap/>
            <w:vAlign w:val="bottom"/>
            <w:hideMark/>
          </w:tcPr>
          <w:p w14:paraId="1BAC9D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559</w:t>
            </w:r>
          </w:p>
        </w:tc>
        <w:tc>
          <w:tcPr>
            <w:tcW w:w="1171" w:type="pct"/>
            <w:tcBorders>
              <w:top w:val="nil"/>
              <w:left w:val="nil"/>
              <w:bottom w:val="nil"/>
              <w:right w:val="nil"/>
            </w:tcBorders>
            <w:shd w:val="clear" w:color="000000" w:fill="FFFFFF"/>
            <w:noWrap/>
            <w:vAlign w:val="center"/>
            <w:hideMark/>
          </w:tcPr>
          <w:p w14:paraId="48202B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- 19.102-07</w:t>
            </w:r>
          </w:p>
        </w:tc>
        <w:tc>
          <w:tcPr>
            <w:tcW w:w="1575" w:type="pct"/>
            <w:tcBorders>
              <w:top w:val="nil"/>
              <w:left w:val="nil"/>
              <w:bottom w:val="nil"/>
              <w:right w:val="nil"/>
            </w:tcBorders>
            <w:shd w:val="clear" w:color="000000" w:fill="FFFFFF"/>
            <w:noWrap/>
            <w:vAlign w:val="center"/>
            <w:hideMark/>
          </w:tcPr>
          <w:p w14:paraId="1522496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LUCIANA SUDBRACK BORN</w:t>
            </w:r>
          </w:p>
        </w:tc>
        <w:tc>
          <w:tcPr>
            <w:tcW w:w="440" w:type="pct"/>
            <w:tcBorders>
              <w:top w:val="nil"/>
              <w:left w:val="nil"/>
              <w:bottom w:val="nil"/>
              <w:right w:val="nil"/>
            </w:tcBorders>
            <w:shd w:val="clear" w:color="000000" w:fill="FFFFFF"/>
            <w:noWrap/>
            <w:vAlign w:val="center"/>
            <w:hideMark/>
          </w:tcPr>
          <w:p w14:paraId="5F65EC4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59927119020</w:t>
            </w:r>
          </w:p>
        </w:tc>
        <w:tc>
          <w:tcPr>
            <w:tcW w:w="676" w:type="pct"/>
            <w:tcBorders>
              <w:top w:val="nil"/>
              <w:left w:val="nil"/>
              <w:bottom w:val="nil"/>
              <w:right w:val="nil"/>
            </w:tcBorders>
            <w:shd w:val="clear" w:color="000000" w:fill="FFFFFF"/>
            <w:noWrap/>
            <w:vAlign w:val="center"/>
            <w:hideMark/>
          </w:tcPr>
          <w:p w14:paraId="642611B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2381B2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63D5EF62" w14:textId="77777777" w:rsidTr="004870AD">
        <w:trPr>
          <w:trHeight w:val="288"/>
        </w:trPr>
        <w:tc>
          <w:tcPr>
            <w:tcW w:w="284" w:type="pct"/>
            <w:tcBorders>
              <w:top w:val="nil"/>
              <w:left w:val="nil"/>
              <w:bottom w:val="nil"/>
              <w:right w:val="nil"/>
            </w:tcBorders>
            <w:shd w:val="clear" w:color="auto" w:fill="auto"/>
            <w:noWrap/>
            <w:vAlign w:val="bottom"/>
            <w:hideMark/>
          </w:tcPr>
          <w:p w14:paraId="6295EFB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560</w:t>
            </w:r>
          </w:p>
        </w:tc>
        <w:tc>
          <w:tcPr>
            <w:tcW w:w="1171" w:type="pct"/>
            <w:tcBorders>
              <w:top w:val="nil"/>
              <w:left w:val="nil"/>
              <w:bottom w:val="nil"/>
              <w:right w:val="nil"/>
            </w:tcBorders>
            <w:shd w:val="clear" w:color="000000" w:fill="FFFFFF"/>
            <w:noWrap/>
            <w:vAlign w:val="center"/>
            <w:hideMark/>
          </w:tcPr>
          <w:p w14:paraId="2D19224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- 10.201-04</w:t>
            </w:r>
          </w:p>
        </w:tc>
        <w:tc>
          <w:tcPr>
            <w:tcW w:w="1575" w:type="pct"/>
            <w:tcBorders>
              <w:top w:val="nil"/>
              <w:left w:val="nil"/>
              <w:bottom w:val="nil"/>
              <w:right w:val="nil"/>
            </w:tcBorders>
            <w:shd w:val="clear" w:color="000000" w:fill="FFFFFF"/>
            <w:noWrap/>
            <w:vAlign w:val="center"/>
            <w:hideMark/>
          </w:tcPr>
          <w:p w14:paraId="3844FA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LUCIANO EDSON COUTO DA SILVA</w:t>
            </w:r>
          </w:p>
        </w:tc>
        <w:tc>
          <w:tcPr>
            <w:tcW w:w="440" w:type="pct"/>
            <w:tcBorders>
              <w:top w:val="nil"/>
              <w:left w:val="nil"/>
              <w:bottom w:val="nil"/>
              <w:right w:val="nil"/>
            </w:tcBorders>
            <w:shd w:val="clear" w:color="000000" w:fill="FFFFFF"/>
            <w:noWrap/>
            <w:vAlign w:val="center"/>
            <w:hideMark/>
          </w:tcPr>
          <w:p w14:paraId="495836B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66277744615</w:t>
            </w:r>
          </w:p>
        </w:tc>
        <w:tc>
          <w:tcPr>
            <w:tcW w:w="676" w:type="pct"/>
            <w:tcBorders>
              <w:top w:val="nil"/>
              <w:left w:val="nil"/>
              <w:bottom w:val="nil"/>
              <w:right w:val="nil"/>
            </w:tcBorders>
            <w:shd w:val="clear" w:color="000000" w:fill="FFFFFF"/>
            <w:noWrap/>
            <w:vAlign w:val="center"/>
            <w:hideMark/>
          </w:tcPr>
          <w:p w14:paraId="5838DDA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189D411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6961AEF4" w14:textId="77777777" w:rsidTr="004870AD">
        <w:trPr>
          <w:trHeight w:val="288"/>
        </w:trPr>
        <w:tc>
          <w:tcPr>
            <w:tcW w:w="284" w:type="pct"/>
            <w:tcBorders>
              <w:top w:val="nil"/>
              <w:left w:val="nil"/>
              <w:bottom w:val="nil"/>
              <w:right w:val="nil"/>
            </w:tcBorders>
            <w:shd w:val="clear" w:color="auto" w:fill="auto"/>
            <w:noWrap/>
            <w:vAlign w:val="bottom"/>
            <w:hideMark/>
          </w:tcPr>
          <w:p w14:paraId="214D640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561</w:t>
            </w:r>
          </w:p>
        </w:tc>
        <w:tc>
          <w:tcPr>
            <w:tcW w:w="1171" w:type="pct"/>
            <w:tcBorders>
              <w:top w:val="nil"/>
              <w:left w:val="nil"/>
              <w:bottom w:val="nil"/>
              <w:right w:val="nil"/>
            </w:tcBorders>
            <w:shd w:val="clear" w:color="000000" w:fill="FFFFFF"/>
            <w:noWrap/>
            <w:vAlign w:val="center"/>
            <w:hideMark/>
          </w:tcPr>
          <w:p w14:paraId="31027F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- 21.104-03</w:t>
            </w:r>
          </w:p>
        </w:tc>
        <w:tc>
          <w:tcPr>
            <w:tcW w:w="1575" w:type="pct"/>
            <w:tcBorders>
              <w:top w:val="nil"/>
              <w:left w:val="nil"/>
              <w:bottom w:val="nil"/>
              <w:right w:val="nil"/>
            </w:tcBorders>
            <w:shd w:val="clear" w:color="000000" w:fill="FFFFFF"/>
            <w:noWrap/>
            <w:vAlign w:val="center"/>
            <w:hideMark/>
          </w:tcPr>
          <w:p w14:paraId="47E8558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LUCIANO JOSE SILVA E CUNHA</w:t>
            </w:r>
          </w:p>
        </w:tc>
        <w:tc>
          <w:tcPr>
            <w:tcW w:w="440" w:type="pct"/>
            <w:tcBorders>
              <w:top w:val="nil"/>
              <w:left w:val="nil"/>
              <w:bottom w:val="nil"/>
              <w:right w:val="nil"/>
            </w:tcBorders>
            <w:shd w:val="clear" w:color="000000" w:fill="FFFFFF"/>
            <w:noWrap/>
            <w:vAlign w:val="center"/>
            <w:hideMark/>
          </w:tcPr>
          <w:p w14:paraId="3726F64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68478127615</w:t>
            </w:r>
          </w:p>
        </w:tc>
        <w:tc>
          <w:tcPr>
            <w:tcW w:w="676" w:type="pct"/>
            <w:tcBorders>
              <w:top w:val="nil"/>
              <w:left w:val="nil"/>
              <w:bottom w:val="nil"/>
              <w:right w:val="nil"/>
            </w:tcBorders>
            <w:shd w:val="clear" w:color="000000" w:fill="FFFFFF"/>
            <w:noWrap/>
            <w:vAlign w:val="center"/>
            <w:hideMark/>
          </w:tcPr>
          <w:p w14:paraId="6CC3363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27.717,66</w:t>
            </w:r>
          </w:p>
        </w:tc>
        <w:tc>
          <w:tcPr>
            <w:tcW w:w="855" w:type="pct"/>
            <w:tcBorders>
              <w:top w:val="nil"/>
              <w:left w:val="nil"/>
              <w:bottom w:val="nil"/>
              <w:right w:val="nil"/>
            </w:tcBorders>
            <w:shd w:val="clear" w:color="000000" w:fill="FFFFFF"/>
            <w:noWrap/>
            <w:vAlign w:val="center"/>
            <w:hideMark/>
          </w:tcPr>
          <w:p w14:paraId="1803EB2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05/05/2027</w:t>
            </w:r>
          </w:p>
        </w:tc>
      </w:tr>
      <w:tr w:rsidR="004E2D59" w:rsidRPr="00A6001B" w14:paraId="19AB16E8" w14:textId="77777777" w:rsidTr="004870AD">
        <w:trPr>
          <w:trHeight w:val="288"/>
        </w:trPr>
        <w:tc>
          <w:tcPr>
            <w:tcW w:w="284" w:type="pct"/>
            <w:tcBorders>
              <w:top w:val="nil"/>
              <w:left w:val="nil"/>
              <w:bottom w:val="nil"/>
              <w:right w:val="nil"/>
            </w:tcBorders>
            <w:shd w:val="clear" w:color="auto" w:fill="auto"/>
            <w:noWrap/>
            <w:vAlign w:val="bottom"/>
            <w:hideMark/>
          </w:tcPr>
          <w:p w14:paraId="6381BAC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562</w:t>
            </w:r>
          </w:p>
        </w:tc>
        <w:tc>
          <w:tcPr>
            <w:tcW w:w="1171" w:type="pct"/>
            <w:tcBorders>
              <w:top w:val="nil"/>
              <w:left w:val="nil"/>
              <w:bottom w:val="nil"/>
              <w:right w:val="nil"/>
            </w:tcBorders>
            <w:shd w:val="clear" w:color="000000" w:fill="FFFFFF"/>
            <w:noWrap/>
            <w:vAlign w:val="center"/>
            <w:hideMark/>
          </w:tcPr>
          <w:p w14:paraId="02E752F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- 02.103-03</w:t>
            </w:r>
          </w:p>
        </w:tc>
        <w:tc>
          <w:tcPr>
            <w:tcW w:w="1575" w:type="pct"/>
            <w:tcBorders>
              <w:top w:val="nil"/>
              <w:left w:val="nil"/>
              <w:bottom w:val="nil"/>
              <w:right w:val="nil"/>
            </w:tcBorders>
            <w:shd w:val="clear" w:color="000000" w:fill="FFFFFF"/>
            <w:noWrap/>
            <w:vAlign w:val="center"/>
            <w:hideMark/>
          </w:tcPr>
          <w:p w14:paraId="7F668C1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LUCIANO MAROZZIN MISTURA</w:t>
            </w:r>
          </w:p>
        </w:tc>
        <w:tc>
          <w:tcPr>
            <w:tcW w:w="440" w:type="pct"/>
            <w:tcBorders>
              <w:top w:val="nil"/>
              <w:left w:val="nil"/>
              <w:bottom w:val="nil"/>
              <w:right w:val="nil"/>
            </w:tcBorders>
            <w:shd w:val="clear" w:color="000000" w:fill="FFFFFF"/>
            <w:noWrap/>
            <w:vAlign w:val="center"/>
            <w:hideMark/>
          </w:tcPr>
          <w:p w14:paraId="1C186D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71128247020</w:t>
            </w:r>
          </w:p>
        </w:tc>
        <w:tc>
          <w:tcPr>
            <w:tcW w:w="676" w:type="pct"/>
            <w:tcBorders>
              <w:top w:val="nil"/>
              <w:left w:val="nil"/>
              <w:bottom w:val="nil"/>
              <w:right w:val="nil"/>
            </w:tcBorders>
            <w:shd w:val="clear" w:color="000000" w:fill="FFFFFF"/>
            <w:noWrap/>
            <w:vAlign w:val="center"/>
            <w:hideMark/>
          </w:tcPr>
          <w:p w14:paraId="702131A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447A0F5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BBEA3F8" w14:textId="77777777" w:rsidTr="004870AD">
        <w:trPr>
          <w:trHeight w:val="288"/>
        </w:trPr>
        <w:tc>
          <w:tcPr>
            <w:tcW w:w="284" w:type="pct"/>
            <w:tcBorders>
              <w:top w:val="nil"/>
              <w:left w:val="nil"/>
              <w:bottom w:val="nil"/>
              <w:right w:val="nil"/>
            </w:tcBorders>
            <w:shd w:val="clear" w:color="auto" w:fill="auto"/>
            <w:noWrap/>
            <w:vAlign w:val="bottom"/>
            <w:hideMark/>
          </w:tcPr>
          <w:p w14:paraId="539A92C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563</w:t>
            </w:r>
          </w:p>
        </w:tc>
        <w:tc>
          <w:tcPr>
            <w:tcW w:w="1171" w:type="pct"/>
            <w:tcBorders>
              <w:top w:val="nil"/>
              <w:left w:val="nil"/>
              <w:bottom w:val="nil"/>
              <w:right w:val="nil"/>
            </w:tcBorders>
            <w:shd w:val="clear" w:color="000000" w:fill="FFFFFF"/>
            <w:noWrap/>
            <w:vAlign w:val="center"/>
            <w:hideMark/>
          </w:tcPr>
          <w:p w14:paraId="6BFCD3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- 10.203-19</w:t>
            </w:r>
          </w:p>
        </w:tc>
        <w:tc>
          <w:tcPr>
            <w:tcW w:w="1575" w:type="pct"/>
            <w:tcBorders>
              <w:top w:val="nil"/>
              <w:left w:val="nil"/>
              <w:bottom w:val="nil"/>
              <w:right w:val="nil"/>
            </w:tcBorders>
            <w:shd w:val="clear" w:color="000000" w:fill="FFFFFF"/>
            <w:noWrap/>
            <w:vAlign w:val="center"/>
            <w:hideMark/>
          </w:tcPr>
          <w:p w14:paraId="5D3B4FE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LUCIANO RODRIGUES DA SILVA</w:t>
            </w:r>
          </w:p>
        </w:tc>
        <w:tc>
          <w:tcPr>
            <w:tcW w:w="440" w:type="pct"/>
            <w:tcBorders>
              <w:top w:val="nil"/>
              <w:left w:val="nil"/>
              <w:bottom w:val="nil"/>
              <w:right w:val="nil"/>
            </w:tcBorders>
            <w:shd w:val="clear" w:color="000000" w:fill="FFFFFF"/>
            <w:noWrap/>
            <w:vAlign w:val="center"/>
            <w:hideMark/>
          </w:tcPr>
          <w:p w14:paraId="477456D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83031731620</w:t>
            </w:r>
          </w:p>
        </w:tc>
        <w:tc>
          <w:tcPr>
            <w:tcW w:w="676" w:type="pct"/>
            <w:tcBorders>
              <w:top w:val="nil"/>
              <w:left w:val="nil"/>
              <w:bottom w:val="nil"/>
              <w:right w:val="nil"/>
            </w:tcBorders>
            <w:shd w:val="clear" w:color="000000" w:fill="FFFFFF"/>
            <w:noWrap/>
            <w:vAlign w:val="center"/>
            <w:hideMark/>
          </w:tcPr>
          <w:p w14:paraId="553513E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26.734,51</w:t>
            </w:r>
          </w:p>
        </w:tc>
        <w:tc>
          <w:tcPr>
            <w:tcW w:w="855" w:type="pct"/>
            <w:tcBorders>
              <w:top w:val="nil"/>
              <w:left w:val="nil"/>
              <w:bottom w:val="nil"/>
              <w:right w:val="nil"/>
            </w:tcBorders>
            <w:shd w:val="clear" w:color="000000" w:fill="FFFFFF"/>
            <w:noWrap/>
            <w:vAlign w:val="center"/>
            <w:hideMark/>
          </w:tcPr>
          <w:p w14:paraId="7048966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15/10/2026</w:t>
            </w:r>
          </w:p>
        </w:tc>
      </w:tr>
      <w:tr w:rsidR="004E2D59" w:rsidRPr="00A6001B" w14:paraId="693CBD30" w14:textId="77777777" w:rsidTr="004870AD">
        <w:trPr>
          <w:trHeight w:val="288"/>
        </w:trPr>
        <w:tc>
          <w:tcPr>
            <w:tcW w:w="284" w:type="pct"/>
            <w:tcBorders>
              <w:top w:val="nil"/>
              <w:left w:val="nil"/>
              <w:bottom w:val="nil"/>
              <w:right w:val="nil"/>
            </w:tcBorders>
            <w:shd w:val="clear" w:color="auto" w:fill="auto"/>
            <w:noWrap/>
            <w:vAlign w:val="bottom"/>
            <w:hideMark/>
          </w:tcPr>
          <w:p w14:paraId="4BA51D8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564</w:t>
            </w:r>
          </w:p>
        </w:tc>
        <w:tc>
          <w:tcPr>
            <w:tcW w:w="1171" w:type="pct"/>
            <w:tcBorders>
              <w:top w:val="nil"/>
              <w:left w:val="nil"/>
              <w:bottom w:val="nil"/>
              <w:right w:val="nil"/>
            </w:tcBorders>
            <w:shd w:val="clear" w:color="000000" w:fill="FFFFFF"/>
            <w:noWrap/>
            <w:vAlign w:val="center"/>
            <w:hideMark/>
          </w:tcPr>
          <w:p w14:paraId="186BE73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- 26.203-14</w:t>
            </w:r>
          </w:p>
        </w:tc>
        <w:tc>
          <w:tcPr>
            <w:tcW w:w="1575" w:type="pct"/>
            <w:tcBorders>
              <w:top w:val="nil"/>
              <w:left w:val="nil"/>
              <w:bottom w:val="nil"/>
              <w:right w:val="nil"/>
            </w:tcBorders>
            <w:shd w:val="clear" w:color="000000" w:fill="FFFFFF"/>
            <w:noWrap/>
            <w:vAlign w:val="center"/>
            <w:hideMark/>
          </w:tcPr>
          <w:p w14:paraId="7E91206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LUCIANO SILVA DA COSTA</w:t>
            </w:r>
          </w:p>
        </w:tc>
        <w:tc>
          <w:tcPr>
            <w:tcW w:w="440" w:type="pct"/>
            <w:tcBorders>
              <w:top w:val="nil"/>
              <w:left w:val="nil"/>
              <w:bottom w:val="nil"/>
              <w:right w:val="nil"/>
            </w:tcBorders>
            <w:shd w:val="clear" w:color="000000" w:fill="FFFFFF"/>
            <w:noWrap/>
            <w:vAlign w:val="center"/>
            <w:hideMark/>
          </w:tcPr>
          <w:p w14:paraId="20944AC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05411941784</w:t>
            </w:r>
          </w:p>
        </w:tc>
        <w:tc>
          <w:tcPr>
            <w:tcW w:w="676" w:type="pct"/>
            <w:tcBorders>
              <w:top w:val="nil"/>
              <w:left w:val="nil"/>
              <w:bottom w:val="nil"/>
              <w:right w:val="nil"/>
            </w:tcBorders>
            <w:shd w:val="clear" w:color="000000" w:fill="FFFFFF"/>
            <w:noWrap/>
            <w:vAlign w:val="center"/>
            <w:hideMark/>
          </w:tcPr>
          <w:p w14:paraId="7405CC2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1D7694F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9379ED6" w14:textId="77777777" w:rsidTr="004870AD">
        <w:trPr>
          <w:trHeight w:val="288"/>
        </w:trPr>
        <w:tc>
          <w:tcPr>
            <w:tcW w:w="284" w:type="pct"/>
            <w:tcBorders>
              <w:top w:val="nil"/>
              <w:left w:val="nil"/>
              <w:bottom w:val="nil"/>
              <w:right w:val="nil"/>
            </w:tcBorders>
            <w:shd w:val="clear" w:color="auto" w:fill="auto"/>
            <w:noWrap/>
            <w:vAlign w:val="bottom"/>
            <w:hideMark/>
          </w:tcPr>
          <w:p w14:paraId="5A32B9E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565</w:t>
            </w:r>
          </w:p>
        </w:tc>
        <w:tc>
          <w:tcPr>
            <w:tcW w:w="1171" w:type="pct"/>
            <w:tcBorders>
              <w:top w:val="nil"/>
              <w:left w:val="nil"/>
              <w:bottom w:val="nil"/>
              <w:right w:val="nil"/>
            </w:tcBorders>
            <w:shd w:val="clear" w:color="000000" w:fill="FFFFFF"/>
            <w:noWrap/>
            <w:vAlign w:val="center"/>
            <w:hideMark/>
          </w:tcPr>
          <w:p w14:paraId="67126FC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- 10.103-24</w:t>
            </w:r>
          </w:p>
        </w:tc>
        <w:tc>
          <w:tcPr>
            <w:tcW w:w="1575" w:type="pct"/>
            <w:tcBorders>
              <w:top w:val="nil"/>
              <w:left w:val="nil"/>
              <w:bottom w:val="nil"/>
              <w:right w:val="nil"/>
            </w:tcBorders>
            <w:shd w:val="clear" w:color="000000" w:fill="FFFFFF"/>
            <w:noWrap/>
            <w:vAlign w:val="center"/>
            <w:hideMark/>
          </w:tcPr>
          <w:p w14:paraId="4956896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LUCIENE PASCOAL DE OLIVEIRA</w:t>
            </w:r>
          </w:p>
        </w:tc>
        <w:tc>
          <w:tcPr>
            <w:tcW w:w="440" w:type="pct"/>
            <w:tcBorders>
              <w:top w:val="nil"/>
              <w:left w:val="nil"/>
              <w:bottom w:val="nil"/>
              <w:right w:val="nil"/>
            </w:tcBorders>
            <w:shd w:val="clear" w:color="000000" w:fill="FFFFFF"/>
            <w:noWrap/>
            <w:vAlign w:val="center"/>
            <w:hideMark/>
          </w:tcPr>
          <w:p w14:paraId="17E2B83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10418604711</w:t>
            </w:r>
          </w:p>
        </w:tc>
        <w:tc>
          <w:tcPr>
            <w:tcW w:w="676" w:type="pct"/>
            <w:tcBorders>
              <w:top w:val="nil"/>
              <w:left w:val="nil"/>
              <w:bottom w:val="nil"/>
              <w:right w:val="nil"/>
            </w:tcBorders>
            <w:shd w:val="clear" w:color="000000" w:fill="FFFFFF"/>
            <w:noWrap/>
            <w:vAlign w:val="center"/>
            <w:hideMark/>
          </w:tcPr>
          <w:p w14:paraId="6FC1265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5FE898B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770C00C2" w14:textId="77777777" w:rsidTr="004870AD">
        <w:trPr>
          <w:trHeight w:val="288"/>
        </w:trPr>
        <w:tc>
          <w:tcPr>
            <w:tcW w:w="284" w:type="pct"/>
            <w:tcBorders>
              <w:top w:val="nil"/>
              <w:left w:val="nil"/>
              <w:bottom w:val="nil"/>
              <w:right w:val="nil"/>
            </w:tcBorders>
            <w:shd w:val="clear" w:color="auto" w:fill="auto"/>
            <w:noWrap/>
            <w:vAlign w:val="bottom"/>
            <w:hideMark/>
          </w:tcPr>
          <w:p w14:paraId="65D5695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566</w:t>
            </w:r>
          </w:p>
        </w:tc>
        <w:tc>
          <w:tcPr>
            <w:tcW w:w="1171" w:type="pct"/>
            <w:tcBorders>
              <w:top w:val="nil"/>
              <w:left w:val="nil"/>
              <w:bottom w:val="nil"/>
              <w:right w:val="nil"/>
            </w:tcBorders>
            <w:shd w:val="clear" w:color="000000" w:fill="FFFFFF"/>
            <w:noWrap/>
            <w:vAlign w:val="center"/>
            <w:hideMark/>
          </w:tcPr>
          <w:p w14:paraId="4736C9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- 06.202-07</w:t>
            </w:r>
          </w:p>
        </w:tc>
        <w:tc>
          <w:tcPr>
            <w:tcW w:w="1575" w:type="pct"/>
            <w:tcBorders>
              <w:top w:val="nil"/>
              <w:left w:val="nil"/>
              <w:bottom w:val="nil"/>
              <w:right w:val="nil"/>
            </w:tcBorders>
            <w:shd w:val="clear" w:color="000000" w:fill="FFFFFF"/>
            <w:noWrap/>
            <w:vAlign w:val="center"/>
            <w:hideMark/>
          </w:tcPr>
          <w:p w14:paraId="1BE8BB3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LUCILENE SOARES DE ARAUJO DA CRUZ</w:t>
            </w:r>
          </w:p>
        </w:tc>
        <w:tc>
          <w:tcPr>
            <w:tcW w:w="440" w:type="pct"/>
            <w:tcBorders>
              <w:top w:val="nil"/>
              <w:left w:val="nil"/>
              <w:bottom w:val="nil"/>
              <w:right w:val="nil"/>
            </w:tcBorders>
            <w:shd w:val="clear" w:color="000000" w:fill="FFFFFF"/>
            <w:noWrap/>
            <w:vAlign w:val="center"/>
            <w:hideMark/>
          </w:tcPr>
          <w:p w14:paraId="4A628BC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11649692773</w:t>
            </w:r>
          </w:p>
        </w:tc>
        <w:tc>
          <w:tcPr>
            <w:tcW w:w="676" w:type="pct"/>
            <w:tcBorders>
              <w:top w:val="nil"/>
              <w:left w:val="nil"/>
              <w:bottom w:val="nil"/>
              <w:right w:val="nil"/>
            </w:tcBorders>
            <w:shd w:val="clear" w:color="000000" w:fill="FFFFFF"/>
            <w:noWrap/>
            <w:vAlign w:val="center"/>
            <w:hideMark/>
          </w:tcPr>
          <w:p w14:paraId="41998C5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3AA8C14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6277CBCA" w14:textId="77777777" w:rsidTr="004870AD">
        <w:trPr>
          <w:trHeight w:val="288"/>
        </w:trPr>
        <w:tc>
          <w:tcPr>
            <w:tcW w:w="284" w:type="pct"/>
            <w:tcBorders>
              <w:top w:val="nil"/>
              <w:left w:val="nil"/>
              <w:bottom w:val="nil"/>
              <w:right w:val="nil"/>
            </w:tcBorders>
            <w:shd w:val="clear" w:color="auto" w:fill="auto"/>
            <w:noWrap/>
            <w:vAlign w:val="bottom"/>
            <w:hideMark/>
          </w:tcPr>
          <w:p w14:paraId="2285FA4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567</w:t>
            </w:r>
          </w:p>
        </w:tc>
        <w:tc>
          <w:tcPr>
            <w:tcW w:w="1171" w:type="pct"/>
            <w:tcBorders>
              <w:top w:val="nil"/>
              <w:left w:val="nil"/>
              <w:bottom w:val="nil"/>
              <w:right w:val="nil"/>
            </w:tcBorders>
            <w:shd w:val="clear" w:color="000000" w:fill="FFFFFF"/>
            <w:noWrap/>
            <w:vAlign w:val="center"/>
            <w:hideMark/>
          </w:tcPr>
          <w:p w14:paraId="08DE591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- 10.201-24</w:t>
            </w:r>
          </w:p>
        </w:tc>
        <w:tc>
          <w:tcPr>
            <w:tcW w:w="1575" w:type="pct"/>
            <w:tcBorders>
              <w:top w:val="nil"/>
              <w:left w:val="nil"/>
              <w:bottom w:val="nil"/>
              <w:right w:val="nil"/>
            </w:tcBorders>
            <w:shd w:val="clear" w:color="000000" w:fill="FFFFFF"/>
            <w:noWrap/>
            <w:vAlign w:val="center"/>
            <w:hideMark/>
          </w:tcPr>
          <w:p w14:paraId="550DB5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LUINE PIMENTEL DE SOUSA</w:t>
            </w:r>
          </w:p>
        </w:tc>
        <w:tc>
          <w:tcPr>
            <w:tcW w:w="440" w:type="pct"/>
            <w:tcBorders>
              <w:top w:val="nil"/>
              <w:left w:val="nil"/>
              <w:bottom w:val="nil"/>
              <w:right w:val="nil"/>
            </w:tcBorders>
            <w:shd w:val="clear" w:color="000000" w:fill="FFFFFF"/>
            <w:noWrap/>
            <w:vAlign w:val="center"/>
            <w:hideMark/>
          </w:tcPr>
          <w:p w14:paraId="09E5D0C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40510893805</w:t>
            </w:r>
          </w:p>
        </w:tc>
        <w:tc>
          <w:tcPr>
            <w:tcW w:w="676" w:type="pct"/>
            <w:tcBorders>
              <w:top w:val="nil"/>
              <w:left w:val="nil"/>
              <w:bottom w:val="nil"/>
              <w:right w:val="nil"/>
            </w:tcBorders>
            <w:shd w:val="clear" w:color="000000" w:fill="FFFFFF"/>
            <w:noWrap/>
            <w:vAlign w:val="center"/>
            <w:hideMark/>
          </w:tcPr>
          <w:p w14:paraId="50879EA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28.207,81</w:t>
            </w:r>
          </w:p>
        </w:tc>
        <w:tc>
          <w:tcPr>
            <w:tcW w:w="855" w:type="pct"/>
            <w:tcBorders>
              <w:top w:val="nil"/>
              <w:left w:val="nil"/>
              <w:bottom w:val="nil"/>
              <w:right w:val="nil"/>
            </w:tcBorders>
            <w:shd w:val="clear" w:color="000000" w:fill="FFFFFF"/>
            <w:noWrap/>
            <w:vAlign w:val="center"/>
            <w:hideMark/>
          </w:tcPr>
          <w:p w14:paraId="7DDEABF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3EDF1650" w14:textId="77777777" w:rsidTr="004870AD">
        <w:trPr>
          <w:trHeight w:val="288"/>
        </w:trPr>
        <w:tc>
          <w:tcPr>
            <w:tcW w:w="284" w:type="pct"/>
            <w:tcBorders>
              <w:top w:val="nil"/>
              <w:left w:val="nil"/>
              <w:bottom w:val="nil"/>
              <w:right w:val="nil"/>
            </w:tcBorders>
            <w:shd w:val="clear" w:color="auto" w:fill="auto"/>
            <w:noWrap/>
            <w:vAlign w:val="bottom"/>
            <w:hideMark/>
          </w:tcPr>
          <w:p w14:paraId="28D1F2E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568</w:t>
            </w:r>
          </w:p>
        </w:tc>
        <w:tc>
          <w:tcPr>
            <w:tcW w:w="1171" w:type="pct"/>
            <w:tcBorders>
              <w:top w:val="nil"/>
              <w:left w:val="nil"/>
              <w:bottom w:val="nil"/>
              <w:right w:val="nil"/>
            </w:tcBorders>
            <w:shd w:val="clear" w:color="000000" w:fill="FFFFFF"/>
            <w:noWrap/>
            <w:vAlign w:val="center"/>
            <w:hideMark/>
          </w:tcPr>
          <w:p w14:paraId="19605EB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- 10.202-08</w:t>
            </w:r>
          </w:p>
        </w:tc>
        <w:tc>
          <w:tcPr>
            <w:tcW w:w="1575" w:type="pct"/>
            <w:tcBorders>
              <w:top w:val="nil"/>
              <w:left w:val="nil"/>
              <w:bottom w:val="nil"/>
              <w:right w:val="nil"/>
            </w:tcBorders>
            <w:shd w:val="clear" w:color="000000" w:fill="FFFFFF"/>
            <w:noWrap/>
            <w:vAlign w:val="center"/>
            <w:hideMark/>
          </w:tcPr>
          <w:p w14:paraId="211D46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LUINE PIMENTEL DE SOUSA</w:t>
            </w:r>
          </w:p>
        </w:tc>
        <w:tc>
          <w:tcPr>
            <w:tcW w:w="440" w:type="pct"/>
            <w:tcBorders>
              <w:top w:val="nil"/>
              <w:left w:val="nil"/>
              <w:bottom w:val="nil"/>
              <w:right w:val="nil"/>
            </w:tcBorders>
            <w:shd w:val="clear" w:color="000000" w:fill="FFFFFF"/>
            <w:noWrap/>
            <w:vAlign w:val="center"/>
            <w:hideMark/>
          </w:tcPr>
          <w:p w14:paraId="7B2492A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40510893805</w:t>
            </w:r>
          </w:p>
        </w:tc>
        <w:tc>
          <w:tcPr>
            <w:tcW w:w="676" w:type="pct"/>
            <w:tcBorders>
              <w:top w:val="nil"/>
              <w:left w:val="nil"/>
              <w:bottom w:val="nil"/>
              <w:right w:val="nil"/>
            </w:tcBorders>
            <w:shd w:val="clear" w:color="000000" w:fill="FFFFFF"/>
            <w:noWrap/>
            <w:vAlign w:val="center"/>
            <w:hideMark/>
          </w:tcPr>
          <w:p w14:paraId="451BDC1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27.411,89</w:t>
            </w:r>
          </w:p>
        </w:tc>
        <w:tc>
          <w:tcPr>
            <w:tcW w:w="855" w:type="pct"/>
            <w:tcBorders>
              <w:top w:val="nil"/>
              <w:left w:val="nil"/>
              <w:bottom w:val="nil"/>
              <w:right w:val="nil"/>
            </w:tcBorders>
            <w:shd w:val="clear" w:color="000000" w:fill="FFFFFF"/>
            <w:noWrap/>
            <w:vAlign w:val="center"/>
            <w:hideMark/>
          </w:tcPr>
          <w:p w14:paraId="58D6AE0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7F0A08AC" w14:textId="77777777" w:rsidTr="004870AD">
        <w:trPr>
          <w:trHeight w:val="288"/>
        </w:trPr>
        <w:tc>
          <w:tcPr>
            <w:tcW w:w="284" w:type="pct"/>
            <w:tcBorders>
              <w:top w:val="nil"/>
              <w:left w:val="nil"/>
              <w:bottom w:val="nil"/>
              <w:right w:val="nil"/>
            </w:tcBorders>
            <w:shd w:val="clear" w:color="auto" w:fill="auto"/>
            <w:noWrap/>
            <w:vAlign w:val="bottom"/>
            <w:hideMark/>
          </w:tcPr>
          <w:p w14:paraId="0F67D7C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569</w:t>
            </w:r>
          </w:p>
        </w:tc>
        <w:tc>
          <w:tcPr>
            <w:tcW w:w="1171" w:type="pct"/>
            <w:tcBorders>
              <w:top w:val="nil"/>
              <w:left w:val="nil"/>
              <w:bottom w:val="nil"/>
              <w:right w:val="nil"/>
            </w:tcBorders>
            <w:shd w:val="clear" w:color="000000" w:fill="FFFFFF"/>
            <w:noWrap/>
            <w:vAlign w:val="center"/>
            <w:hideMark/>
          </w:tcPr>
          <w:p w14:paraId="1DCCAEA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- 10.203-04</w:t>
            </w:r>
          </w:p>
        </w:tc>
        <w:tc>
          <w:tcPr>
            <w:tcW w:w="1575" w:type="pct"/>
            <w:tcBorders>
              <w:top w:val="nil"/>
              <w:left w:val="nil"/>
              <w:bottom w:val="nil"/>
              <w:right w:val="nil"/>
            </w:tcBorders>
            <w:shd w:val="clear" w:color="000000" w:fill="FFFFFF"/>
            <w:noWrap/>
            <w:vAlign w:val="center"/>
            <w:hideMark/>
          </w:tcPr>
          <w:p w14:paraId="5055F91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LUIS FABRICIO SANTOS DE AZEVEDO</w:t>
            </w:r>
          </w:p>
        </w:tc>
        <w:tc>
          <w:tcPr>
            <w:tcW w:w="440" w:type="pct"/>
            <w:tcBorders>
              <w:top w:val="nil"/>
              <w:left w:val="nil"/>
              <w:bottom w:val="nil"/>
              <w:right w:val="nil"/>
            </w:tcBorders>
            <w:shd w:val="clear" w:color="000000" w:fill="FFFFFF"/>
            <w:noWrap/>
            <w:vAlign w:val="center"/>
            <w:hideMark/>
          </w:tcPr>
          <w:p w14:paraId="0D41C3D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78277612591</w:t>
            </w:r>
          </w:p>
        </w:tc>
        <w:tc>
          <w:tcPr>
            <w:tcW w:w="676" w:type="pct"/>
            <w:tcBorders>
              <w:top w:val="nil"/>
              <w:left w:val="nil"/>
              <w:bottom w:val="nil"/>
              <w:right w:val="nil"/>
            </w:tcBorders>
            <w:shd w:val="clear" w:color="000000" w:fill="FFFFFF"/>
            <w:noWrap/>
            <w:vAlign w:val="center"/>
            <w:hideMark/>
          </w:tcPr>
          <w:p w14:paraId="2F02085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7C05A14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4A2E2C9F" w14:textId="77777777" w:rsidTr="004870AD">
        <w:trPr>
          <w:trHeight w:val="288"/>
        </w:trPr>
        <w:tc>
          <w:tcPr>
            <w:tcW w:w="284" w:type="pct"/>
            <w:tcBorders>
              <w:top w:val="nil"/>
              <w:left w:val="nil"/>
              <w:bottom w:val="nil"/>
              <w:right w:val="nil"/>
            </w:tcBorders>
            <w:shd w:val="clear" w:color="auto" w:fill="auto"/>
            <w:noWrap/>
            <w:vAlign w:val="bottom"/>
            <w:hideMark/>
          </w:tcPr>
          <w:p w14:paraId="3EFB988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570</w:t>
            </w:r>
          </w:p>
        </w:tc>
        <w:tc>
          <w:tcPr>
            <w:tcW w:w="1171" w:type="pct"/>
            <w:tcBorders>
              <w:top w:val="nil"/>
              <w:left w:val="nil"/>
              <w:bottom w:val="nil"/>
              <w:right w:val="nil"/>
            </w:tcBorders>
            <w:shd w:val="clear" w:color="000000" w:fill="FFFFFF"/>
            <w:noWrap/>
            <w:vAlign w:val="center"/>
            <w:hideMark/>
          </w:tcPr>
          <w:p w14:paraId="55168DF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- 10.202-02</w:t>
            </w:r>
          </w:p>
        </w:tc>
        <w:tc>
          <w:tcPr>
            <w:tcW w:w="1575" w:type="pct"/>
            <w:tcBorders>
              <w:top w:val="nil"/>
              <w:left w:val="nil"/>
              <w:bottom w:val="nil"/>
              <w:right w:val="nil"/>
            </w:tcBorders>
            <w:shd w:val="clear" w:color="000000" w:fill="FFFFFF"/>
            <w:noWrap/>
            <w:vAlign w:val="center"/>
            <w:hideMark/>
          </w:tcPr>
          <w:p w14:paraId="5D51154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LUIS FERNANDO ALVES BALBINO</w:t>
            </w:r>
          </w:p>
        </w:tc>
        <w:tc>
          <w:tcPr>
            <w:tcW w:w="440" w:type="pct"/>
            <w:tcBorders>
              <w:top w:val="nil"/>
              <w:left w:val="nil"/>
              <w:bottom w:val="nil"/>
              <w:right w:val="nil"/>
            </w:tcBorders>
            <w:shd w:val="clear" w:color="000000" w:fill="FFFFFF"/>
            <w:noWrap/>
            <w:vAlign w:val="center"/>
            <w:hideMark/>
          </w:tcPr>
          <w:p w14:paraId="0AAAD2E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08843534785</w:t>
            </w:r>
          </w:p>
        </w:tc>
        <w:tc>
          <w:tcPr>
            <w:tcW w:w="676" w:type="pct"/>
            <w:tcBorders>
              <w:top w:val="nil"/>
              <w:left w:val="nil"/>
              <w:bottom w:val="nil"/>
              <w:right w:val="nil"/>
            </w:tcBorders>
            <w:shd w:val="clear" w:color="000000" w:fill="FFFFFF"/>
            <w:noWrap/>
            <w:vAlign w:val="center"/>
            <w:hideMark/>
          </w:tcPr>
          <w:p w14:paraId="566A075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3CA9690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24705EE" w14:textId="77777777" w:rsidTr="004870AD">
        <w:trPr>
          <w:trHeight w:val="288"/>
        </w:trPr>
        <w:tc>
          <w:tcPr>
            <w:tcW w:w="284" w:type="pct"/>
            <w:tcBorders>
              <w:top w:val="nil"/>
              <w:left w:val="nil"/>
              <w:bottom w:val="nil"/>
              <w:right w:val="nil"/>
            </w:tcBorders>
            <w:shd w:val="clear" w:color="auto" w:fill="auto"/>
            <w:noWrap/>
            <w:vAlign w:val="bottom"/>
            <w:hideMark/>
          </w:tcPr>
          <w:p w14:paraId="6872A0C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571</w:t>
            </w:r>
          </w:p>
        </w:tc>
        <w:tc>
          <w:tcPr>
            <w:tcW w:w="1171" w:type="pct"/>
            <w:tcBorders>
              <w:top w:val="nil"/>
              <w:left w:val="nil"/>
              <w:bottom w:val="nil"/>
              <w:right w:val="nil"/>
            </w:tcBorders>
            <w:shd w:val="clear" w:color="000000" w:fill="FFFFFF"/>
            <w:noWrap/>
            <w:vAlign w:val="center"/>
            <w:hideMark/>
          </w:tcPr>
          <w:p w14:paraId="108E19E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- 10.101-05</w:t>
            </w:r>
          </w:p>
        </w:tc>
        <w:tc>
          <w:tcPr>
            <w:tcW w:w="1575" w:type="pct"/>
            <w:tcBorders>
              <w:top w:val="nil"/>
              <w:left w:val="nil"/>
              <w:bottom w:val="nil"/>
              <w:right w:val="nil"/>
            </w:tcBorders>
            <w:shd w:val="clear" w:color="000000" w:fill="FFFFFF"/>
            <w:noWrap/>
            <w:vAlign w:val="center"/>
            <w:hideMark/>
          </w:tcPr>
          <w:p w14:paraId="368399B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LUIS RODOLPHO FREITAS DE LEMOS</w:t>
            </w:r>
          </w:p>
        </w:tc>
        <w:tc>
          <w:tcPr>
            <w:tcW w:w="440" w:type="pct"/>
            <w:tcBorders>
              <w:top w:val="nil"/>
              <w:left w:val="nil"/>
              <w:bottom w:val="nil"/>
              <w:right w:val="nil"/>
            </w:tcBorders>
            <w:shd w:val="clear" w:color="000000" w:fill="FFFFFF"/>
            <w:noWrap/>
            <w:vAlign w:val="center"/>
            <w:hideMark/>
          </w:tcPr>
          <w:p w14:paraId="71ABE3A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61393070230</w:t>
            </w:r>
          </w:p>
        </w:tc>
        <w:tc>
          <w:tcPr>
            <w:tcW w:w="676" w:type="pct"/>
            <w:tcBorders>
              <w:top w:val="nil"/>
              <w:left w:val="nil"/>
              <w:bottom w:val="nil"/>
              <w:right w:val="nil"/>
            </w:tcBorders>
            <w:shd w:val="clear" w:color="000000" w:fill="FFFFFF"/>
            <w:noWrap/>
            <w:vAlign w:val="center"/>
            <w:hideMark/>
          </w:tcPr>
          <w:p w14:paraId="6A4A75E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26.819,02</w:t>
            </w:r>
          </w:p>
        </w:tc>
        <w:tc>
          <w:tcPr>
            <w:tcW w:w="855" w:type="pct"/>
            <w:tcBorders>
              <w:top w:val="nil"/>
              <w:left w:val="nil"/>
              <w:bottom w:val="nil"/>
              <w:right w:val="nil"/>
            </w:tcBorders>
            <w:shd w:val="clear" w:color="000000" w:fill="FFFFFF"/>
            <w:noWrap/>
            <w:vAlign w:val="center"/>
            <w:hideMark/>
          </w:tcPr>
          <w:p w14:paraId="459939B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9DCE5F7" w14:textId="77777777" w:rsidTr="004870AD">
        <w:trPr>
          <w:trHeight w:val="288"/>
        </w:trPr>
        <w:tc>
          <w:tcPr>
            <w:tcW w:w="284" w:type="pct"/>
            <w:tcBorders>
              <w:top w:val="nil"/>
              <w:left w:val="nil"/>
              <w:bottom w:val="nil"/>
              <w:right w:val="nil"/>
            </w:tcBorders>
            <w:shd w:val="clear" w:color="auto" w:fill="auto"/>
            <w:noWrap/>
            <w:vAlign w:val="bottom"/>
            <w:hideMark/>
          </w:tcPr>
          <w:p w14:paraId="19BB520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572</w:t>
            </w:r>
          </w:p>
        </w:tc>
        <w:tc>
          <w:tcPr>
            <w:tcW w:w="1171" w:type="pct"/>
            <w:tcBorders>
              <w:top w:val="nil"/>
              <w:left w:val="nil"/>
              <w:bottom w:val="nil"/>
              <w:right w:val="nil"/>
            </w:tcBorders>
            <w:shd w:val="clear" w:color="000000" w:fill="FFFFFF"/>
            <w:noWrap/>
            <w:vAlign w:val="center"/>
            <w:hideMark/>
          </w:tcPr>
          <w:p w14:paraId="4245C25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- 10.205-13</w:t>
            </w:r>
          </w:p>
        </w:tc>
        <w:tc>
          <w:tcPr>
            <w:tcW w:w="1575" w:type="pct"/>
            <w:tcBorders>
              <w:top w:val="nil"/>
              <w:left w:val="nil"/>
              <w:bottom w:val="nil"/>
              <w:right w:val="nil"/>
            </w:tcBorders>
            <w:shd w:val="clear" w:color="000000" w:fill="FFFFFF"/>
            <w:noWrap/>
            <w:vAlign w:val="center"/>
            <w:hideMark/>
          </w:tcPr>
          <w:p w14:paraId="093D2C2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LUIS RODOLPHO FREITAS DE LEMOS</w:t>
            </w:r>
          </w:p>
        </w:tc>
        <w:tc>
          <w:tcPr>
            <w:tcW w:w="440" w:type="pct"/>
            <w:tcBorders>
              <w:top w:val="nil"/>
              <w:left w:val="nil"/>
              <w:bottom w:val="nil"/>
              <w:right w:val="nil"/>
            </w:tcBorders>
            <w:shd w:val="clear" w:color="000000" w:fill="FFFFFF"/>
            <w:noWrap/>
            <w:vAlign w:val="center"/>
            <w:hideMark/>
          </w:tcPr>
          <w:p w14:paraId="0AD3453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61393070230</w:t>
            </w:r>
          </w:p>
        </w:tc>
        <w:tc>
          <w:tcPr>
            <w:tcW w:w="676" w:type="pct"/>
            <w:tcBorders>
              <w:top w:val="nil"/>
              <w:left w:val="nil"/>
              <w:bottom w:val="nil"/>
              <w:right w:val="nil"/>
            </w:tcBorders>
            <w:shd w:val="clear" w:color="000000" w:fill="FFFFFF"/>
            <w:noWrap/>
            <w:vAlign w:val="center"/>
            <w:hideMark/>
          </w:tcPr>
          <w:p w14:paraId="6611E95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27.597,60</w:t>
            </w:r>
          </w:p>
        </w:tc>
        <w:tc>
          <w:tcPr>
            <w:tcW w:w="855" w:type="pct"/>
            <w:tcBorders>
              <w:top w:val="nil"/>
              <w:left w:val="nil"/>
              <w:bottom w:val="nil"/>
              <w:right w:val="nil"/>
            </w:tcBorders>
            <w:shd w:val="clear" w:color="000000" w:fill="FFFFFF"/>
            <w:noWrap/>
            <w:vAlign w:val="center"/>
            <w:hideMark/>
          </w:tcPr>
          <w:p w14:paraId="5830F96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47CEC88C" w14:textId="77777777" w:rsidTr="004870AD">
        <w:trPr>
          <w:trHeight w:val="288"/>
        </w:trPr>
        <w:tc>
          <w:tcPr>
            <w:tcW w:w="284" w:type="pct"/>
            <w:tcBorders>
              <w:top w:val="nil"/>
              <w:left w:val="nil"/>
              <w:bottom w:val="nil"/>
              <w:right w:val="nil"/>
            </w:tcBorders>
            <w:shd w:val="clear" w:color="auto" w:fill="auto"/>
            <w:noWrap/>
            <w:vAlign w:val="bottom"/>
            <w:hideMark/>
          </w:tcPr>
          <w:p w14:paraId="5A6F371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573</w:t>
            </w:r>
          </w:p>
        </w:tc>
        <w:tc>
          <w:tcPr>
            <w:tcW w:w="1171" w:type="pct"/>
            <w:tcBorders>
              <w:top w:val="nil"/>
              <w:left w:val="nil"/>
              <w:bottom w:val="nil"/>
              <w:right w:val="nil"/>
            </w:tcBorders>
            <w:shd w:val="clear" w:color="000000" w:fill="FFFFFF"/>
            <w:noWrap/>
            <w:vAlign w:val="center"/>
            <w:hideMark/>
          </w:tcPr>
          <w:p w14:paraId="77A1E2B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- 01.103-21</w:t>
            </w:r>
          </w:p>
        </w:tc>
        <w:tc>
          <w:tcPr>
            <w:tcW w:w="1575" w:type="pct"/>
            <w:tcBorders>
              <w:top w:val="nil"/>
              <w:left w:val="nil"/>
              <w:bottom w:val="nil"/>
              <w:right w:val="nil"/>
            </w:tcBorders>
            <w:shd w:val="clear" w:color="000000" w:fill="FFFFFF"/>
            <w:noWrap/>
            <w:vAlign w:val="center"/>
            <w:hideMark/>
          </w:tcPr>
          <w:p w14:paraId="18848E5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ANTONIO MAGALHAES AFONSO</w:t>
            </w:r>
          </w:p>
        </w:tc>
        <w:tc>
          <w:tcPr>
            <w:tcW w:w="440" w:type="pct"/>
            <w:tcBorders>
              <w:top w:val="nil"/>
              <w:left w:val="nil"/>
              <w:bottom w:val="nil"/>
              <w:right w:val="nil"/>
            </w:tcBorders>
            <w:shd w:val="clear" w:color="000000" w:fill="FFFFFF"/>
            <w:noWrap/>
            <w:vAlign w:val="center"/>
            <w:hideMark/>
          </w:tcPr>
          <w:p w14:paraId="3056124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04296636766</w:t>
            </w:r>
          </w:p>
        </w:tc>
        <w:tc>
          <w:tcPr>
            <w:tcW w:w="676" w:type="pct"/>
            <w:tcBorders>
              <w:top w:val="nil"/>
              <w:left w:val="nil"/>
              <w:bottom w:val="nil"/>
              <w:right w:val="nil"/>
            </w:tcBorders>
            <w:shd w:val="clear" w:color="000000" w:fill="FFFFFF"/>
            <w:noWrap/>
            <w:vAlign w:val="center"/>
            <w:hideMark/>
          </w:tcPr>
          <w:p w14:paraId="7108D44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7AC3E25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16/03/2028</w:t>
            </w:r>
          </w:p>
        </w:tc>
      </w:tr>
      <w:tr w:rsidR="004E2D59" w:rsidRPr="00A6001B" w14:paraId="12FB0234" w14:textId="77777777" w:rsidTr="004870AD">
        <w:trPr>
          <w:trHeight w:val="288"/>
        </w:trPr>
        <w:tc>
          <w:tcPr>
            <w:tcW w:w="284" w:type="pct"/>
            <w:tcBorders>
              <w:top w:val="nil"/>
              <w:left w:val="nil"/>
              <w:bottom w:val="nil"/>
              <w:right w:val="nil"/>
            </w:tcBorders>
            <w:shd w:val="clear" w:color="auto" w:fill="auto"/>
            <w:noWrap/>
            <w:vAlign w:val="bottom"/>
            <w:hideMark/>
          </w:tcPr>
          <w:p w14:paraId="62F06B7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574</w:t>
            </w:r>
          </w:p>
        </w:tc>
        <w:tc>
          <w:tcPr>
            <w:tcW w:w="1171" w:type="pct"/>
            <w:tcBorders>
              <w:top w:val="nil"/>
              <w:left w:val="nil"/>
              <w:bottom w:val="nil"/>
              <w:right w:val="nil"/>
            </w:tcBorders>
            <w:shd w:val="clear" w:color="000000" w:fill="FFFFFF"/>
            <w:noWrap/>
            <w:vAlign w:val="center"/>
            <w:hideMark/>
          </w:tcPr>
          <w:p w14:paraId="3C578E7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- 26.203-25</w:t>
            </w:r>
          </w:p>
        </w:tc>
        <w:tc>
          <w:tcPr>
            <w:tcW w:w="1575" w:type="pct"/>
            <w:tcBorders>
              <w:top w:val="nil"/>
              <w:left w:val="nil"/>
              <w:bottom w:val="nil"/>
              <w:right w:val="nil"/>
            </w:tcBorders>
            <w:shd w:val="clear" w:color="000000" w:fill="FFFFFF"/>
            <w:noWrap/>
            <w:vAlign w:val="center"/>
            <w:hideMark/>
          </w:tcPr>
          <w:p w14:paraId="0600799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AUGUSTO GONCALVES DE AGUIAR</w:t>
            </w:r>
          </w:p>
        </w:tc>
        <w:tc>
          <w:tcPr>
            <w:tcW w:w="440" w:type="pct"/>
            <w:tcBorders>
              <w:top w:val="nil"/>
              <w:left w:val="nil"/>
              <w:bottom w:val="nil"/>
              <w:right w:val="nil"/>
            </w:tcBorders>
            <w:shd w:val="clear" w:color="000000" w:fill="FFFFFF"/>
            <w:noWrap/>
            <w:vAlign w:val="center"/>
            <w:hideMark/>
          </w:tcPr>
          <w:p w14:paraId="5B4474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05852437867</w:t>
            </w:r>
          </w:p>
        </w:tc>
        <w:tc>
          <w:tcPr>
            <w:tcW w:w="676" w:type="pct"/>
            <w:tcBorders>
              <w:top w:val="nil"/>
              <w:left w:val="nil"/>
              <w:bottom w:val="nil"/>
              <w:right w:val="nil"/>
            </w:tcBorders>
            <w:shd w:val="clear" w:color="000000" w:fill="FFFFFF"/>
            <w:noWrap/>
            <w:vAlign w:val="center"/>
            <w:hideMark/>
          </w:tcPr>
          <w:p w14:paraId="6C34A2F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3A5CBE3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55510AFE" w14:textId="77777777" w:rsidTr="004870AD">
        <w:trPr>
          <w:trHeight w:val="288"/>
        </w:trPr>
        <w:tc>
          <w:tcPr>
            <w:tcW w:w="284" w:type="pct"/>
            <w:tcBorders>
              <w:top w:val="nil"/>
              <w:left w:val="nil"/>
              <w:bottom w:val="nil"/>
              <w:right w:val="nil"/>
            </w:tcBorders>
            <w:shd w:val="clear" w:color="auto" w:fill="auto"/>
            <w:noWrap/>
            <w:vAlign w:val="bottom"/>
            <w:hideMark/>
          </w:tcPr>
          <w:p w14:paraId="429048C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575</w:t>
            </w:r>
          </w:p>
        </w:tc>
        <w:tc>
          <w:tcPr>
            <w:tcW w:w="1171" w:type="pct"/>
            <w:tcBorders>
              <w:top w:val="nil"/>
              <w:left w:val="nil"/>
              <w:bottom w:val="nil"/>
              <w:right w:val="nil"/>
            </w:tcBorders>
            <w:shd w:val="clear" w:color="000000" w:fill="FFFFFF"/>
            <w:noWrap/>
            <w:vAlign w:val="center"/>
            <w:hideMark/>
          </w:tcPr>
          <w:p w14:paraId="3444C38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- 09.104-01</w:t>
            </w:r>
          </w:p>
        </w:tc>
        <w:tc>
          <w:tcPr>
            <w:tcW w:w="1575" w:type="pct"/>
            <w:tcBorders>
              <w:top w:val="nil"/>
              <w:left w:val="nil"/>
              <w:bottom w:val="nil"/>
              <w:right w:val="nil"/>
            </w:tcBorders>
            <w:shd w:val="clear" w:color="000000" w:fill="FFFFFF"/>
            <w:noWrap/>
            <w:vAlign w:val="center"/>
            <w:hideMark/>
          </w:tcPr>
          <w:p w14:paraId="4D0CCAB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CARLOS SILVA DE SOUZA</w:t>
            </w:r>
          </w:p>
        </w:tc>
        <w:tc>
          <w:tcPr>
            <w:tcW w:w="440" w:type="pct"/>
            <w:tcBorders>
              <w:top w:val="nil"/>
              <w:left w:val="nil"/>
              <w:bottom w:val="nil"/>
              <w:right w:val="nil"/>
            </w:tcBorders>
            <w:shd w:val="clear" w:color="000000" w:fill="FFFFFF"/>
            <w:noWrap/>
            <w:vAlign w:val="center"/>
            <w:hideMark/>
          </w:tcPr>
          <w:p w14:paraId="7ECA61D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02843089786</w:t>
            </w:r>
          </w:p>
        </w:tc>
        <w:tc>
          <w:tcPr>
            <w:tcW w:w="676" w:type="pct"/>
            <w:tcBorders>
              <w:top w:val="nil"/>
              <w:left w:val="nil"/>
              <w:bottom w:val="nil"/>
              <w:right w:val="nil"/>
            </w:tcBorders>
            <w:shd w:val="clear" w:color="000000" w:fill="FFFFFF"/>
            <w:noWrap/>
            <w:vAlign w:val="center"/>
            <w:hideMark/>
          </w:tcPr>
          <w:p w14:paraId="3518634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03A468B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2C29D146" w14:textId="77777777" w:rsidTr="004870AD">
        <w:trPr>
          <w:trHeight w:val="288"/>
        </w:trPr>
        <w:tc>
          <w:tcPr>
            <w:tcW w:w="284" w:type="pct"/>
            <w:tcBorders>
              <w:top w:val="nil"/>
              <w:left w:val="nil"/>
              <w:bottom w:val="nil"/>
              <w:right w:val="nil"/>
            </w:tcBorders>
            <w:shd w:val="clear" w:color="auto" w:fill="auto"/>
            <w:noWrap/>
            <w:vAlign w:val="bottom"/>
            <w:hideMark/>
          </w:tcPr>
          <w:p w14:paraId="211F910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576</w:t>
            </w:r>
          </w:p>
        </w:tc>
        <w:tc>
          <w:tcPr>
            <w:tcW w:w="1171" w:type="pct"/>
            <w:tcBorders>
              <w:top w:val="nil"/>
              <w:left w:val="nil"/>
              <w:bottom w:val="nil"/>
              <w:right w:val="nil"/>
            </w:tcBorders>
            <w:shd w:val="clear" w:color="000000" w:fill="FFFFFF"/>
            <w:noWrap/>
            <w:vAlign w:val="center"/>
            <w:hideMark/>
          </w:tcPr>
          <w:p w14:paraId="530CBDA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- 03.110-14</w:t>
            </w:r>
          </w:p>
        </w:tc>
        <w:tc>
          <w:tcPr>
            <w:tcW w:w="1575" w:type="pct"/>
            <w:tcBorders>
              <w:top w:val="nil"/>
              <w:left w:val="nil"/>
              <w:bottom w:val="nil"/>
              <w:right w:val="nil"/>
            </w:tcBorders>
            <w:shd w:val="clear" w:color="000000" w:fill="FFFFFF"/>
            <w:noWrap/>
            <w:vAlign w:val="center"/>
            <w:hideMark/>
          </w:tcPr>
          <w:p w14:paraId="2AD5456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CLAUDIO DRUMOND</w:t>
            </w:r>
          </w:p>
        </w:tc>
        <w:tc>
          <w:tcPr>
            <w:tcW w:w="440" w:type="pct"/>
            <w:tcBorders>
              <w:top w:val="nil"/>
              <w:left w:val="nil"/>
              <w:bottom w:val="nil"/>
              <w:right w:val="nil"/>
            </w:tcBorders>
            <w:shd w:val="clear" w:color="000000" w:fill="FFFFFF"/>
            <w:noWrap/>
            <w:vAlign w:val="center"/>
            <w:hideMark/>
          </w:tcPr>
          <w:p w14:paraId="52D54D8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00255274793</w:t>
            </w:r>
          </w:p>
        </w:tc>
        <w:tc>
          <w:tcPr>
            <w:tcW w:w="676" w:type="pct"/>
            <w:tcBorders>
              <w:top w:val="nil"/>
              <w:left w:val="nil"/>
              <w:bottom w:val="nil"/>
              <w:right w:val="nil"/>
            </w:tcBorders>
            <w:shd w:val="clear" w:color="000000" w:fill="FFFFFF"/>
            <w:noWrap/>
            <w:vAlign w:val="center"/>
            <w:hideMark/>
          </w:tcPr>
          <w:p w14:paraId="5C0CE3B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58937A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5BF680DF" w14:textId="77777777" w:rsidTr="004870AD">
        <w:trPr>
          <w:trHeight w:val="288"/>
        </w:trPr>
        <w:tc>
          <w:tcPr>
            <w:tcW w:w="284" w:type="pct"/>
            <w:tcBorders>
              <w:top w:val="nil"/>
              <w:left w:val="nil"/>
              <w:bottom w:val="nil"/>
              <w:right w:val="nil"/>
            </w:tcBorders>
            <w:shd w:val="clear" w:color="auto" w:fill="auto"/>
            <w:noWrap/>
            <w:vAlign w:val="bottom"/>
            <w:hideMark/>
          </w:tcPr>
          <w:p w14:paraId="5B4E33C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577</w:t>
            </w:r>
          </w:p>
        </w:tc>
        <w:tc>
          <w:tcPr>
            <w:tcW w:w="1171" w:type="pct"/>
            <w:tcBorders>
              <w:top w:val="nil"/>
              <w:left w:val="nil"/>
              <w:bottom w:val="nil"/>
              <w:right w:val="nil"/>
            </w:tcBorders>
            <w:shd w:val="clear" w:color="000000" w:fill="FFFFFF"/>
            <w:noWrap/>
            <w:vAlign w:val="center"/>
            <w:hideMark/>
          </w:tcPr>
          <w:p w14:paraId="6225793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- 09.202-18</w:t>
            </w:r>
          </w:p>
        </w:tc>
        <w:tc>
          <w:tcPr>
            <w:tcW w:w="1575" w:type="pct"/>
            <w:tcBorders>
              <w:top w:val="nil"/>
              <w:left w:val="nil"/>
              <w:bottom w:val="nil"/>
              <w:right w:val="nil"/>
            </w:tcBorders>
            <w:shd w:val="clear" w:color="000000" w:fill="FFFFFF"/>
            <w:noWrap/>
            <w:vAlign w:val="center"/>
            <w:hideMark/>
          </w:tcPr>
          <w:p w14:paraId="52A718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FABIANO BRANDÃO FERREYRA</w:t>
            </w:r>
          </w:p>
        </w:tc>
        <w:tc>
          <w:tcPr>
            <w:tcW w:w="440" w:type="pct"/>
            <w:tcBorders>
              <w:top w:val="nil"/>
              <w:left w:val="nil"/>
              <w:bottom w:val="nil"/>
              <w:right w:val="nil"/>
            </w:tcBorders>
            <w:shd w:val="clear" w:color="000000" w:fill="FFFFFF"/>
            <w:noWrap/>
            <w:vAlign w:val="center"/>
            <w:hideMark/>
          </w:tcPr>
          <w:p w14:paraId="6F548C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97260100044</w:t>
            </w:r>
          </w:p>
        </w:tc>
        <w:tc>
          <w:tcPr>
            <w:tcW w:w="676" w:type="pct"/>
            <w:tcBorders>
              <w:top w:val="nil"/>
              <w:left w:val="nil"/>
              <w:bottom w:val="nil"/>
              <w:right w:val="nil"/>
            </w:tcBorders>
            <w:shd w:val="clear" w:color="000000" w:fill="FFFFFF"/>
            <w:noWrap/>
            <w:vAlign w:val="center"/>
            <w:hideMark/>
          </w:tcPr>
          <w:p w14:paraId="1998B8D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28.616,09</w:t>
            </w:r>
          </w:p>
        </w:tc>
        <w:tc>
          <w:tcPr>
            <w:tcW w:w="855" w:type="pct"/>
            <w:tcBorders>
              <w:top w:val="nil"/>
              <w:left w:val="nil"/>
              <w:bottom w:val="nil"/>
              <w:right w:val="nil"/>
            </w:tcBorders>
            <w:shd w:val="clear" w:color="000000" w:fill="FFFFFF"/>
            <w:noWrap/>
            <w:vAlign w:val="center"/>
            <w:hideMark/>
          </w:tcPr>
          <w:p w14:paraId="12F855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05/01/2027</w:t>
            </w:r>
          </w:p>
        </w:tc>
      </w:tr>
      <w:tr w:rsidR="004E2D59" w:rsidRPr="00A6001B" w14:paraId="3220EF16" w14:textId="77777777" w:rsidTr="004870AD">
        <w:trPr>
          <w:trHeight w:val="288"/>
        </w:trPr>
        <w:tc>
          <w:tcPr>
            <w:tcW w:w="284" w:type="pct"/>
            <w:tcBorders>
              <w:top w:val="nil"/>
              <w:left w:val="nil"/>
              <w:bottom w:val="nil"/>
              <w:right w:val="nil"/>
            </w:tcBorders>
            <w:shd w:val="clear" w:color="auto" w:fill="auto"/>
            <w:noWrap/>
            <w:vAlign w:val="bottom"/>
            <w:hideMark/>
          </w:tcPr>
          <w:p w14:paraId="1ABAE0E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578</w:t>
            </w:r>
          </w:p>
        </w:tc>
        <w:tc>
          <w:tcPr>
            <w:tcW w:w="1171" w:type="pct"/>
            <w:tcBorders>
              <w:top w:val="nil"/>
              <w:left w:val="nil"/>
              <w:bottom w:val="nil"/>
              <w:right w:val="nil"/>
            </w:tcBorders>
            <w:shd w:val="clear" w:color="000000" w:fill="FFFFFF"/>
            <w:noWrap/>
            <w:vAlign w:val="center"/>
            <w:hideMark/>
          </w:tcPr>
          <w:p w14:paraId="0E51C08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- 10.202-07</w:t>
            </w:r>
          </w:p>
        </w:tc>
        <w:tc>
          <w:tcPr>
            <w:tcW w:w="1575" w:type="pct"/>
            <w:tcBorders>
              <w:top w:val="nil"/>
              <w:left w:val="nil"/>
              <w:bottom w:val="nil"/>
              <w:right w:val="nil"/>
            </w:tcBorders>
            <w:shd w:val="clear" w:color="000000" w:fill="FFFFFF"/>
            <w:noWrap/>
            <w:vAlign w:val="center"/>
            <w:hideMark/>
          </w:tcPr>
          <w:p w14:paraId="7152C12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FERNANDO LUBAVE</w:t>
            </w:r>
          </w:p>
        </w:tc>
        <w:tc>
          <w:tcPr>
            <w:tcW w:w="440" w:type="pct"/>
            <w:tcBorders>
              <w:top w:val="nil"/>
              <w:left w:val="nil"/>
              <w:bottom w:val="nil"/>
              <w:right w:val="nil"/>
            </w:tcBorders>
            <w:shd w:val="clear" w:color="000000" w:fill="FFFFFF"/>
            <w:noWrap/>
            <w:vAlign w:val="center"/>
            <w:hideMark/>
          </w:tcPr>
          <w:p w14:paraId="0EC88FB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03085795936</w:t>
            </w:r>
          </w:p>
        </w:tc>
        <w:tc>
          <w:tcPr>
            <w:tcW w:w="676" w:type="pct"/>
            <w:tcBorders>
              <w:top w:val="nil"/>
              <w:left w:val="nil"/>
              <w:bottom w:val="nil"/>
              <w:right w:val="nil"/>
            </w:tcBorders>
            <w:shd w:val="clear" w:color="000000" w:fill="FFFFFF"/>
            <w:noWrap/>
            <w:vAlign w:val="center"/>
            <w:hideMark/>
          </w:tcPr>
          <w:p w14:paraId="3F3D5ED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306BC99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3E9E76B" w14:textId="77777777" w:rsidTr="004870AD">
        <w:trPr>
          <w:trHeight w:val="288"/>
        </w:trPr>
        <w:tc>
          <w:tcPr>
            <w:tcW w:w="284" w:type="pct"/>
            <w:tcBorders>
              <w:top w:val="nil"/>
              <w:left w:val="nil"/>
              <w:bottom w:val="nil"/>
              <w:right w:val="nil"/>
            </w:tcBorders>
            <w:shd w:val="clear" w:color="auto" w:fill="auto"/>
            <w:noWrap/>
            <w:vAlign w:val="bottom"/>
            <w:hideMark/>
          </w:tcPr>
          <w:p w14:paraId="3480DAF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579</w:t>
            </w:r>
          </w:p>
        </w:tc>
        <w:tc>
          <w:tcPr>
            <w:tcW w:w="1171" w:type="pct"/>
            <w:tcBorders>
              <w:top w:val="nil"/>
              <w:left w:val="nil"/>
              <w:bottom w:val="nil"/>
              <w:right w:val="nil"/>
            </w:tcBorders>
            <w:shd w:val="clear" w:color="000000" w:fill="FFFFFF"/>
            <w:noWrap/>
            <w:vAlign w:val="center"/>
            <w:hideMark/>
          </w:tcPr>
          <w:p w14:paraId="4E5BE8A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- 10.203-10</w:t>
            </w:r>
          </w:p>
        </w:tc>
        <w:tc>
          <w:tcPr>
            <w:tcW w:w="1575" w:type="pct"/>
            <w:tcBorders>
              <w:top w:val="nil"/>
              <w:left w:val="nil"/>
              <w:bottom w:val="nil"/>
              <w:right w:val="nil"/>
            </w:tcBorders>
            <w:shd w:val="clear" w:color="000000" w:fill="FFFFFF"/>
            <w:noWrap/>
            <w:vAlign w:val="center"/>
            <w:hideMark/>
          </w:tcPr>
          <w:p w14:paraId="36F922B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FERNANDO LUBAVE</w:t>
            </w:r>
          </w:p>
        </w:tc>
        <w:tc>
          <w:tcPr>
            <w:tcW w:w="440" w:type="pct"/>
            <w:tcBorders>
              <w:top w:val="nil"/>
              <w:left w:val="nil"/>
              <w:bottom w:val="nil"/>
              <w:right w:val="nil"/>
            </w:tcBorders>
            <w:shd w:val="clear" w:color="000000" w:fill="FFFFFF"/>
            <w:noWrap/>
            <w:vAlign w:val="center"/>
            <w:hideMark/>
          </w:tcPr>
          <w:p w14:paraId="0EB67ED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03085795936</w:t>
            </w:r>
          </w:p>
        </w:tc>
        <w:tc>
          <w:tcPr>
            <w:tcW w:w="676" w:type="pct"/>
            <w:tcBorders>
              <w:top w:val="nil"/>
              <w:left w:val="nil"/>
              <w:bottom w:val="nil"/>
              <w:right w:val="nil"/>
            </w:tcBorders>
            <w:shd w:val="clear" w:color="000000" w:fill="FFFFFF"/>
            <w:noWrap/>
            <w:vAlign w:val="center"/>
            <w:hideMark/>
          </w:tcPr>
          <w:p w14:paraId="0A2D7B5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0DE2768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4B67EB5" w14:textId="77777777" w:rsidTr="004870AD">
        <w:trPr>
          <w:trHeight w:val="288"/>
        </w:trPr>
        <w:tc>
          <w:tcPr>
            <w:tcW w:w="284" w:type="pct"/>
            <w:tcBorders>
              <w:top w:val="nil"/>
              <w:left w:val="nil"/>
              <w:bottom w:val="nil"/>
              <w:right w:val="nil"/>
            </w:tcBorders>
            <w:shd w:val="clear" w:color="auto" w:fill="auto"/>
            <w:noWrap/>
            <w:vAlign w:val="bottom"/>
            <w:hideMark/>
          </w:tcPr>
          <w:p w14:paraId="7F5FCD8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580</w:t>
            </w:r>
          </w:p>
        </w:tc>
        <w:tc>
          <w:tcPr>
            <w:tcW w:w="1171" w:type="pct"/>
            <w:tcBorders>
              <w:top w:val="nil"/>
              <w:left w:val="nil"/>
              <w:bottom w:val="nil"/>
              <w:right w:val="nil"/>
            </w:tcBorders>
            <w:shd w:val="clear" w:color="000000" w:fill="FFFFFF"/>
            <w:noWrap/>
            <w:vAlign w:val="center"/>
            <w:hideMark/>
          </w:tcPr>
          <w:p w14:paraId="195DD1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- 26.205-10</w:t>
            </w:r>
          </w:p>
        </w:tc>
        <w:tc>
          <w:tcPr>
            <w:tcW w:w="1575" w:type="pct"/>
            <w:tcBorders>
              <w:top w:val="nil"/>
              <w:left w:val="nil"/>
              <w:bottom w:val="nil"/>
              <w:right w:val="nil"/>
            </w:tcBorders>
            <w:shd w:val="clear" w:color="000000" w:fill="FFFFFF"/>
            <w:noWrap/>
            <w:vAlign w:val="center"/>
            <w:hideMark/>
          </w:tcPr>
          <w:p w14:paraId="3F299AF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HENRIQUE BERNARDO DA SILVA</w:t>
            </w:r>
          </w:p>
        </w:tc>
        <w:tc>
          <w:tcPr>
            <w:tcW w:w="440" w:type="pct"/>
            <w:tcBorders>
              <w:top w:val="nil"/>
              <w:left w:val="nil"/>
              <w:bottom w:val="nil"/>
              <w:right w:val="nil"/>
            </w:tcBorders>
            <w:shd w:val="clear" w:color="000000" w:fill="FFFFFF"/>
            <w:noWrap/>
            <w:vAlign w:val="center"/>
            <w:hideMark/>
          </w:tcPr>
          <w:p w14:paraId="3A2BCFC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86897748749</w:t>
            </w:r>
          </w:p>
        </w:tc>
        <w:tc>
          <w:tcPr>
            <w:tcW w:w="676" w:type="pct"/>
            <w:tcBorders>
              <w:top w:val="nil"/>
              <w:left w:val="nil"/>
              <w:bottom w:val="nil"/>
              <w:right w:val="nil"/>
            </w:tcBorders>
            <w:shd w:val="clear" w:color="000000" w:fill="FFFFFF"/>
            <w:noWrap/>
            <w:vAlign w:val="center"/>
            <w:hideMark/>
          </w:tcPr>
          <w:p w14:paraId="3DCDCB8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1B0688B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02B57B77" w14:textId="77777777" w:rsidTr="004870AD">
        <w:trPr>
          <w:trHeight w:val="288"/>
        </w:trPr>
        <w:tc>
          <w:tcPr>
            <w:tcW w:w="284" w:type="pct"/>
            <w:tcBorders>
              <w:top w:val="nil"/>
              <w:left w:val="nil"/>
              <w:bottom w:val="nil"/>
              <w:right w:val="nil"/>
            </w:tcBorders>
            <w:shd w:val="clear" w:color="auto" w:fill="auto"/>
            <w:noWrap/>
            <w:vAlign w:val="bottom"/>
            <w:hideMark/>
          </w:tcPr>
          <w:p w14:paraId="4827DD7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581</w:t>
            </w:r>
          </w:p>
        </w:tc>
        <w:tc>
          <w:tcPr>
            <w:tcW w:w="1171" w:type="pct"/>
            <w:tcBorders>
              <w:top w:val="nil"/>
              <w:left w:val="nil"/>
              <w:bottom w:val="nil"/>
              <w:right w:val="nil"/>
            </w:tcBorders>
            <w:shd w:val="clear" w:color="000000" w:fill="FFFFFF"/>
            <w:noWrap/>
            <w:vAlign w:val="center"/>
            <w:hideMark/>
          </w:tcPr>
          <w:p w14:paraId="3C68E8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- 10.107-14</w:t>
            </w:r>
          </w:p>
        </w:tc>
        <w:tc>
          <w:tcPr>
            <w:tcW w:w="1575" w:type="pct"/>
            <w:tcBorders>
              <w:top w:val="nil"/>
              <w:left w:val="nil"/>
              <w:bottom w:val="nil"/>
              <w:right w:val="nil"/>
            </w:tcBorders>
            <w:shd w:val="clear" w:color="000000" w:fill="FFFFFF"/>
            <w:noWrap/>
            <w:vAlign w:val="center"/>
            <w:hideMark/>
          </w:tcPr>
          <w:p w14:paraId="1FA43D9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HENRIQUE DE SOUZA ARAUJO</w:t>
            </w:r>
          </w:p>
        </w:tc>
        <w:tc>
          <w:tcPr>
            <w:tcW w:w="440" w:type="pct"/>
            <w:tcBorders>
              <w:top w:val="nil"/>
              <w:left w:val="nil"/>
              <w:bottom w:val="nil"/>
              <w:right w:val="nil"/>
            </w:tcBorders>
            <w:shd w:val="clear" w:color="000000" w:fill="FFFFFF"/>
            <w:noWrap/>
            <w:vAlign w:val="center"/>
            <w:hideMark/>
          </w:tcPr>
          <w:p w14:paraId="7ADBBA7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05205510790</w:t>
            </w:r>
          </w:p>
        </w:tc>
        <w:tc>
          <w:tcPr>
            <w:tcW w:w="676" w:type="pct"/>
            <w:tcBorders>
              <w:top w:val="nil"/>
              <w:left w:val="nil"/>
              <w:bottom w:val="nil"/>
              <w:right w:val="nil"/>
            </w:tcBorders>
            <w:shd w:val="clear" w:color="000000" w:fill="FFFFFF"/>
            <w:noWrap/>
            <w:vAlign w:val="center"/>
            <w:hideMark/>
          </w:tcPr>
          <w:p w14:paraId="5A8D8E0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32.133,49</w:t>
            </w:r>
          </w:p>
        </w:tc>
        <w:tc>
          <w:tcPr>
            <w:tcW w:w="855" w:type="pct"/>
            <w:tcBorders>
              <w:top w:val="nil"/>
              <w:left w:val="nil"/>
              <w:bottom w:val="nil"/>
              <w:right w:val="nil"/>
            </w:tcBorders>
            <w:shd w:val="clear" w:color="000000" w:fill="FFFFFF"/>
            <w:noWrap/>
            <w:vAlign w:val="center"/>
            <w:hideMark/>
          </w:tcPr>
          <w:p w14:paraId="038E3C8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0B506F98" w14:textId="77777777" w:rsidTr="004870AD">
        <w:trPr>
          <w:trHeight w:val="288"/>
        </w:trPr>
        <w:tc>
          <w:tcPr>
            <w:tcW w:w="284" w:type="pct"/>
            <w:tcBorders>
              <w:top w:val="nil"/>
              <w:left w:val="nil"/>
              <w:bottom w:val="nil"/>
              <w:right w:val="nil"/>
            </w:tcBorders>
            <w:shd w:val="clear" w:color="auto" w:fill="auto"/>
            <w:noWrap/>
            <w:vAlign w:val="bottom"/>
            <w:hideMark/>
          </w:tcPr>
          <w:p w14:paraId="074E24F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582</w:t>
            </w:r>
          </w:p>
        </w:tc>
        <w:tc>
          <w:tcPr>
            <w:tcW w:w="1171" w:type="pct"/>
            <w:tcBorders>
              <w:top w:val="nil"/>
              <w:left w:val="nil"/>
              <w:bottom w:val="nil"/>
              <w:right w:val="nil"/>
            </w:tcBorders>
            <w:shd w:val="clear" w:color="000000" w:fill="FFFFFF"/>
            <w:noWrap/>
            <w:vAlign w:val="center"/>
            <w:hideMark/>
          </w:tcPr>
          <w:p w14:paraId="5BED4CC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- 09.104-12</w:t>
            </w:r>
          </w:p>
        </w:tc>
        <w:tc>
          <w:tcPr>
            <w:tcW w:w="1575" w:type="pct"/>
            <w:tcBorders>
              <w:top w:val="nil"/>
              <w:left w:val="nil"/>
              <w:bottom w:val="nil"/>
              <w:right w:val="nil"/>
            </w:tcBorders>
            <w:shd w:val="clear" w:color="000000" w:fill="FFFFFF"/>
            <w:noWrap/>
            <w:vAlign w:val="center"/>
            <w:hideMark/>
          </w:tcPr>
          <w:p w14:paraId="39A6995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JORGE SOUZA DE CARVALHO</w:t>
            </w:r>
          </w:p>
        </w:tc>
        <w:tc>
          <w:tcPr>
            <w:tcW w:w="440" w:type="pct"/>
            <w:tcBorders>
              <w:top w:val="nil"/>
              <w:left w:val="nil"/>
              <w:bottom w:val="nil"/>
              <w:right w:val="nil"/>
            </w:tcBorders>
            <w:shd w:val="clear" w:color="000000" w:fill="FFFFFF"/>
            <w:noWrap/>
            <w:vAlign w:val="center"/>
            <w:hideMark/>
          </w:tcPr>
          <w:p w14:paraId="475483B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12601531770</w:t>
            </w:r>
          </w:p>
        </w:tc>
        <w:tc>
          <w:tcPr>
            <w:tcW w:w="676" w:type="pct"/>
            <w:tcBorders>
              <w:top w:val="nil"/>
              <w:left w:val="nil"/>
              <w:bottom w:val="nil"/>
              <w:right w:val="nil"/>
            </w:tcBorders>
            <w:shd w:val="clear" w:color="000000" w:fill="FFFFFF"/>
            <w:noWrap/>
            <w:vAlign w:val="center"/>
            <w:hideMark/>
          </w:tcPr>
          <w:p w14:paraId="104E657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29.000,93</w:t>
            </w:r>
          </w:p>
        </w:tc>
        <w:tc>
          <w:tcPr>
            <w:tcW w:w="855" w:type="pct"/>
            <w:tcBorders>
              <w:top w:val="nil"/>
              <w:left w:val="nil"/>
              <w:bottom w:val="nil"/>
              <w:right w:val="nil"/>
            </w:tcBorders>
            <w:shd w:val="clear" w:color="000000" w:fill="FFFFFF"/>
            <w:noWrap/>
            <w:vAlign w:val="center"/>
            <w:hideMark/>
          </w:tcPr>
          <w:p w14:paraId="2A97597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05/12/2027</w:t>
            </w:r>
          </w:p>
        </w:tc>
      </w:tr>
      <w:tr w:rsidR="004E2D59" w:rsidRPr="00A6001B" w14:paraId="24A34169" w14:textId="77777777" w:rsidTr="004870AD">
        <w:trPr>
          <w:trHeight w:val="288"/>
        </w:trPr>
        <w:tc>
          <w:tcPr>
            <w:tcW w:w="284" w:type="pct"/>
            <w:tcBorders>
              <w:top w:val="nil"/>
              <w:left w:val="nil"/>
              <w:bottom w:val="nil"/>
              <w:right w:val="nil"/>
            </w:tcBorders>
            <w:shd w:val="clear" w:color="auto" w:fill="auto"/>
            <w:noWrap/>
            <w:vAlign w:val="bottom"/>
            <w:hideMark/>
          </w:tcPr>
          <w:p w14:paraId="27D5DEA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583</w:t>
            </w:r>
          </w:p>
        </w:tc>
        <w:tc>
          <w:tcPr>
            <w:tcW w:w="1171" w:type="pct"/>
            <w:tcBorders>
              <w:top w:val="nil"/>
              <w:left w:val="nil"/>
              <w:bottom w:val="nil"/>
              <w:right w:val="nil"/>
            </w:tcBorders>
            <w:shd w:val="clear" w:color="000000" w:fill="FFFFFF"/>
            <w:noWrap/>
            <w:vAlign w:val="center"/>
            <w:hideMark/>
          </w:tcPr>
          <w:p w14:paraId="52CA9A1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- 19.104-02</w:t>
            </w:r>
          </w:p>
        </w:tc>
        <w:tc>
          <w:tcPr>
            <w:tcW w:w="1575" w:type="pct"/>
            <w:tcBorders>
              <w:top w:val="nil"/>
              <w:left w:val="nil"/>
              <w:bottom w:val="nil"/>
              <w:right w:val="nil"/>
            </w:tcBorders>
            <w:shd w:val="clear" w:color="000000" w:fill="FFFFFF"/>
            <w:noWrap/>
            <w:vAlign w:val="center"/>
            <w:hideMark/>
          </w:tcPr>
          <w:p w14:paraId="4186F2E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MARQUES</w:t>
            </w:r>
          </w:p>
        </w:tc>
        <w:tc>
          <w:tcPr>
            <w:tcW w:w="440" w:type="pct"/>
            <w:tcBorders>
              <w:top w:val="nil"/>
              <w:left w:val="nil"/>
              <w:bottom w:val="nil"/>
              <w:right w:val="nil"/>
            </w:tcBorders>
            <w:shd w:val="clear" w:color="000000" w:fill="FFFFFF"/>
            <w:noWrap/>
            <w:vAlign w:val="center"/>
            <w:hideMark/>
          </w:tcPr>
          <w:p w14:paraId="71221DE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06171052604</w:t>
            </w:r>
          </w:p>
        </w:tc>
        <w:tc>
          <w:tcPr>
            <w:tcW w:w="676" w:type="pct"/>
            <w:tcBorders>
              <w:top w:val="nil"/>
              <w:left w:val="nil"/>
              <w:bottom w:val="nil"/>
              <w:right w:val="nil"/>
            </w:tcBorders>
            <w:shd w:val="clear" w:color="000000" w:fill="FFFFFF"/>
            <w:noWrap/>
            <w:vAlign w:val="center"/>
            <w:hideMark/>
          </w:tcPr>
          <w:p w14:paraId="44E1FC6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31.405,81</w:t>
            </w:r>
          </w:p>
        </w:tc>
        <w:tc>
          <w:tcPr>
            <w:tcW w:w="855" w:type="pct"/>
            <w:tcBorders>
              <w:top w:val="nil"/>
              <w:left w:val="nil"/>
              <w:bottom w:val="nil"/>
              <w:right w:val="nil"/>
            </w:tcBorders>
            <w:shd w:val="clear" w:color="000000" w:fill="FFFFFF"/>
            <w:noWrap/>
            <w:vAlign w:val="center"/>
            <w:hideMark/>
          </w:tcPr>
          <w:p w14:paraId="2C9D2BB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15/08/2027</w:t>
            </w:r>
          </w:p>
        </w:tc>
      </w:tr>
      <w:tr w:rsidR="004E2D59" w:rsidRPr="00A6001B" w14:paraId="4A56920B" w14:textId="77777777" w:rsidTr="004870AD">
        <w:trPr>
          <w:trHeight w:val="288"/>
        </w:trPr>
        <w:tc>
          <w:tcPr>
            <w:tcW w:w="284" w:type="pct"/>
            <w:tcBorders>
              <w:top w:val="nil"/>
              <w:left w:val="nil"/>
              <w:bottom w:val="nil"/>
              <w:right w:val="nil"/>
            </w:tcBorders>
            <w:shd w:val="clear" w:color="auto" w:fill="auto"/>
            <w:noWrap/>
            <w:vAlign w:val="bottom"/>
            <w:hideMark/>
          </w:tcPr>
          <w:p w14:paraId="26110D8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584</w:t>
            </w:r>
          </w:p>
        </w:tc>
        <w:tc>
          <w:tcPr>
            <w:tcW w:w="1171" w:type="pct"/>
            <w:tcBorders>
              <w:top w:val="nil"/>
              <w:left w:val="nil"/>
              <w:bottom w:val="nil"/>
              <w:right w:val="nil"/>
            </w:tcBorders>
            <w:shd w:val="clear" w:color="000000" w:fill="FFFFFF"/>
            <w:noWrap/>
            <w:vAlign w:val="center"/>
            <w:hideMark/>
          </w:tcPr>
          <w:p w14:paraId="77407FE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- 06.203-04</w:t>
            </w:r>
          </w:p>
        </w:tc>
        <w:tc>
          <w:tcPr>
            <w:tcW w:w="1575" w:type="pct"/>
            <w:tcBorders>
              <w:top w:val="nil"/>
              <w:left w:val="nil"/>
              <w:bottom w:val="nil"/>
              <w:right w:val="nil"/>
            </w:tcBorders>
            <w:shd w:val="clear" w:color="000000" w:fill="FFFFFF"/>
            <w:noWrap/>
            <w:vAlign w:val="center"/>
            <w:hideMark/>
          </w:tcPr>
          <w:p w14:paraId="0076CF6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PAULO DA SILVA</w:t>
            </w:r>
          </w:p>
        </w:tc>
        <w:tc>
          <w:tcPr>
            <w:tcW w:w="440" w:type="pct"/>
            <w:tcBorders>
              <w:top w:val="nil"/>
              <w:left w:val="nil"/>
              <w:bottom w:val="nil"/>
              <w:right w:val="nil"/>
            </w:tcBorders>
            <w:shd w:val="clear" w:color="000000" w:fill="FFFFFF"/>
            <w:noWrap/>
            <w:vAlign w:val="center"/>
            <w:hideMark/>
          </w:tcPr>
          <w:p w14:paraId="68FF75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05253356762</w:t>
            </w:r>
          </w:p>
        </w:tc>
        <w:tc>
          <w:tcPr>
            <w:tcW w:w="676" w:type="pct"/>
            <w:tcBorders>
              <w:top w:val="nil"/>
              <w:left w:val="nil"/>
              <w:bottom w:val="nil"/>
              <w:right w:val="nil"/>
            </w:tcBorders>
            <w:shd w:val="clear" w:color="000000" w:fill="FFFFFF"/>
            <w:noWrap/>
            <w:vAlign w:val="center"/>
            <w:hideMark/>
          </w:tcPr>
          <w:p w14:paraId="2B408DC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32.346,58</w:t>
            </w:r>
          </w:p>
        </w:tc>
        <w:tc>
          <w:tcPr>
            <w:tcW w:w="855" w:type="pct"/>
            <w:tcBorders>
              <w:top w:val="nil"/>
              <w:left w:val="nil"/>
              <w:bottom w:val="nil"/>
              <w:right w:val="nil"/>
            </w:tcBorders>
            <w:shd w:val="clear" w:color="000000" w:fill="FFFFFF"/>
            <w:noWrap/>
            <w:vAlign w:val="center"/>
            <w:hideMark/>
          </w:tcPr>
          <w:p w14:paraId="668D006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05/10/2027</w:t>
            </w:r>
          </w:p>
        </w:tc>
      </w:tr>
      <w:tr w:rsidR="004E2D59" w:rsidRPr="00A6001B" w14:paraId="16DB67C5" w14:textId="77777777" w:rsidTr="004870AD">
        <w:trPr>
          <w:trHeight w:val="288"/>
        </w:trPr>
        <w:tc>
          <w:tcPr>
            <w:tcW w:w="284" w:type="pct"/>
            <w:tcBorders>
              <w:top w:val="nil"/>
              <w:left w:val="nil"/>
              <w:bottom w:val="nil"/>
              <w:right w:val="nil"/>
            </w:tcBorders>
            <w:shd w:val="clear" w:color="auto" w:fill="auto"/>
            <w:noWrap/>
            <w:vAlign w:val="bottom"/>
            <w:hideMark/>
          </w:tcPr>
          <w:p w14:paraId="762D832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585</w:t>
            </w:r>
          </w:p>
        </w:tc>
        <w:tc>
          <w:tcPr>
            <w:tcW w:w="1171" w:type="pct"/>
            <w:tcBorders>
              <w:top w:val="nil"/>
              <w:left w:val="nil"/>
              <w:bottom w:val="nil"/>
              <w:right w:val="nil"/>
            </w:tcBorders>
            <w:shd w:val="clear" w:color="000000" w:fill="FFFFFF"/>
            <w:noWrap/>
            <w:vAlign w:val="center"/>
            <w:hideMark/>
          </w:tcPr>
          <w:p w14:paraId="4B0DD3E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- 10.205-04</w:t>
            </w:r>
          </w:p>
        </w:tc>
        <w:tc>
          <w:tcPr>
            <w:tcW w:w="1575" w:type="pct"/>
            <w:tcBorders>
              <w:top w:val="nil"/>
              <w:left w:val="nil"/>
              <w:bottom w:val="nil"/>
              <w:right w:val="nil"/>
            </w:tcBorders>
            <w:shd w:val="clear" w:color="000000" w:fill="FFFFFF"/>
            <w:noWrap/>
            <w:vAlign w:val="center"/>
            <w:hideMark/>
          </w:tcPr>
          <w:p w14:paraId="6C87F3B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LUIZ PAULO DA SILVA</w:t>
            </w:r>
          </w:p>
        </w:tc>
        <w:tc>
          <w:tcPr>
            <w:tcW w:w="440" w:type="pct"/>
            <w:tcBorders>
              <w:top w:val="nil"/>
              <w:left w:val="nil"/>
              <w:bottom w:val="nil"/>
              <w:right w:val="nil"/>
            </w:tcBorders>
            <w:shd w:val="clear" w:color="000000" w:fill="FFFFFF"/>
            <w:noWrap/>
            <w:vAlign w:val="center"/>
            <w:hideMark/>
          </w:tcPr>
          <w:p w14:paraId="369D1A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05253356762</w:t>
            </w:r>
          </w:p>
        </w:tc>
        <w:tc>
          <w:tcPr>
            <w:tcW w:w="676" w:type="pct"/>
            <w:tcBorders>
              <w:top w:val="nil"/>
              <w:left w:val="nil"/>
              <w:bottom w:val="nil"/>
              <w:right w:val="nil"/>
            </w:tcBorders>
            <w:shd w:val="clear" w:color="000000" w:fill="FFFFFF"/>
            <w:noWrap/>
            <w:vAlign w:val="center"/>
            <w:hideMark/>
          </w:tcPr>
          <w:p w14:paraId="44127A7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28.761,69</w:t>
            </w:r>
          </w:p>
        </w:tc>
        <w:tc>
          <w:tcPr>
            <w:tcW w:w="855" w:type="pct"/>
            <w:tcBorders>
              <w:top w:val="nil"/>
              <w:left w:val="nil"/>
              <w:bottom w:val="nil"/>
              <w:right w:val="nil"/>
            </w:tcBorders>
            <w:shd w:val="clear" w:color="000000" w:fill="FFFFFF"/>
            <w:noWrap/>
            <w:vAlign w:val="center"/>
            <w:hideMark/>
          </w:tcPr>
          <w:p w14:paraId="13F0C5A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05/10/2027</w:t>
            </w:r>
          </w:p>
        </w:tc>
      </w:tr>
      <w:tr w:rsidR="004E2D59" w:rsidRPr="00A6001B" w14:paraId="6DA2A26F" w14:textId="77777777" w:rsidTr="004870AD">
        <w:trPr>
          <w:trHeight w:val="288"/>
        </w:trPr>
        <w:tc>
          <w:tcPr>
            <w:tcW w:w="284" w:type="pct"/>
            <w:tcBorders>
              <w:top w:val="nil"/>
              <w:left w:val="nil"/>
              <w:bottom w:val="nil"/>
              <w:right w:val="nil"/>
            </w:tcBorders>
            <w:shd w:val="clear" w:color="auto" w:fill="auto"/>
            <w:noWrap/>
            <w:vAlign w:val="bottom"/>
            <w:hideMark/>
          </w:tcPr>
          <w:p w14:paraId="7A28AAB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586</w:t>
            </w:r>
          </w:p>
        </w:tc>
        <w:tc>
          <w:tcPr>
            <w:tcW w:w="1171" w:type="pct"/>
            <w:tcBorders>
              <w:top w:val="nil"/>
              <w:left w:val="nil"/>
              <w:bottom w:val="nil"/>
              <w:right w:val="nil"/>
            </w:tcBorders>
            <w:shd w:val="clear" w:color="000000" w:fill="FFFFFF"/>
            <w:noWrap/>
            <w:vAlign w:val="center"/>
            <w:hideMark/>
          </w:tcPr>
          <w:p w14:paraId="0529E02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- 10.204-08</w:t>
            </w:r>
          </w:p>
        </w:tc>
        <w:tc>
          <w:tcPr>
            <w:tcW w:w="1575" w:type="pct"/>
            <w:tcBorders>
              <w:top w:val="nil"/>
              <w:left w:val="nil"/>
              <w:bottom w:val="nil"/>
              <w:right w:val="nil"/>
            </w:tcBorders>
            <w:shd w:val="clear" w:color="000000" w:fill="FFFFFF"/>
            <w:noWrap/>
            <w:vAlign w:val="center"/>
            <w:hideMark/>
          </w:tcPr>
          <w:p w14:paraId="328948D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MANOEL MIRANDA SOARES DE PAULA</w:t>
            </w:r>
          </w:p>
        </w:tc>
        <w:tc>
          <w:tcPr>
            <w:tcW w:w="440" w:type="pct"/>
            <w:tcBorders>
              <w:top w:val="nil"/>
              <w:left w:val="nil"/>
              <w:bottom w:val="nil"/>
              <w:right w:val="nil"/>
            </w:tcBorders>
            <w:shd w:val="clear" w:color="000000" w:fill="FFFFFF"/>
            <w:noWrap/>
            <w:vAlign w:val="center"/>
            <w:hideMark/>
          </w:tcPr>
          <w:p w14:paraId="57BCC9B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32717199772</w:t>
            </w:r>
          </w:p>
        </w:tc>
        <w:tc>
          <w:tcPr>
            <w:tcW w:w="676" w:type="pct"/>
            <w:tcBorders>
              <w:top w:val="nil"/>
              <w:left w:val="nil"/>
              <w:bottom w:val="nil"/>
              <w:right w:val="nil"/>
            </w:tcBorders>
            <w:shd w:val="clear" w:color="000000" w:fill="FFFFFF"/>
            <w:noWrap/>
            <w:vAlign w:val="center"/>
            <w:hideMark/>
          </w:tcPr>
          <w:p w14:paraId="0093F26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46C77A1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1B3D127F" w14:textId="77777777" w:rsidTr="004870AD">
        <w:trPr>
          <w:trHeight w:val="288"/>
        </w:trPr>
        <w:tc>
          <w:tcPr>
            <w:tcW w:w="284" w:type="pct"/>
            <w:tcBorders>
              <w:top w:val="nil"/>
              <w:left w:val="nil"/>
              <w:bottom w:val="nil"/>
              <w:right w:val="nil"/>
            </w:tcBorders>
            <w:shd w:val="clear" w:color="auto" w:fill="auto"/>
            <w:noWrap/>
            <w:vAlign w:val="bottom"/>
            <w:hideMark/>
          </w:tcPr>
          <w:p w14:paraId="133E73D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587</w:t>
            </w:r>
          </w:p>
        </w:tc>
        <w:tc>
          <w:tcPr>
            <w:tcW w:w="1171" w:type="pct"/>
            <w:tcBorders>
              <w:top w:val="nil"/>
              <w:left w:val="nil"/>
              <w:bottom w:val="nil"/>
              <w:right w:val="nil"/>
            </w:tcBorders>
            <w:shd w:val="clear" w:color="000000" w:fill="FFFFFF"/>
            <w:noWrap/>
            <w:vAlign w:val="center"/>
            <w:hideMark/>
          </w:tcPr>
          <w:p w14:paraId="5DEEA7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- 01.103-11</w:t>
            </w:r>
          </w:p>
        </w:tc>
        <w:tc>
          <w:tcPr>
            <w:tcW w:w="1575" w:type="pct"/>
            <w:tcBorders>
              <w:top w:val="nil"/>
              <w:left w:val="nil"/>
              <w:bottom w:val="nil"/>
              <w:right w:val="nil"/>
            </w:tcBorders>
            <w:shd w:val="clear" w:color="000000" w:fill="FFFFFF"/>
            <w:noWrap/>
            <w:vAlign w:val="center"/>
            <w:hideMark/>
          </w:tcPr>
          <w:p w14:paraId="27A7E26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MARA CRISTINA FERREIRA DIAS</w:t>
            </w:r>
          </w:p>
        </w:tc>
        <w:tc>
          <w:tcPr>
            <w:tcW w:w="440" w:type="pct"/>
            <w:tcBorders>
              <w:top w:val="nil"/>
              <w:left w:val="nil"/>
              <w:bottom w:val="nil"/>
              <w:right w:val="nil"/>
            </w:tcBorders>
            <w:shd w:val="clear" w:color="000000" w:fill="FFFFFF"/>
            <w:noWrap/>
            <w:vAlign w:val="center"/>
            <w:hideMark/>
          </w:tcPr>
          <w:p w14:paraId="6EA634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77345347672</w:t>
            </w:r>
          </w:p>
        </w:tc>
        <w:tc>
          <w:tcPr>
            <w:tcW w:w="676" w:type="pct"/>
            <w:tcBorders>
              <w:top w:val="nil"/>
              <w:left w:val="nil"/>
              <w:bottom w:val="nil"/>
              <w:right w:val="nil"/>
            </w:tcBorders>
            <w:shd w:val="clear" w:color="000000" w:fill="FFFFFF"/>
            <w:noWrap/>
            <w:vAlign w:val="center"/>
            <w:hideMark/>
          </w:tcPr>
          <w:p w14:paraId="793D034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34B4E83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7A59BEFD" w14:textId="77777777" w:rsidTr="004870AD">
        <w:trPr>
          <w:trHeight w:val="288"/>
        </w:trPr>
        <w:tc>
          <w:tcPr>
            <w:tcW w:w="284" w:type="pct"/>
            <w:tcBorders>
              <w:top w:val="nil"/>
              <w:left w:val="nil"/>
              <w:bottom w:val="nil"/>
              <w:right w:val="nil"/>
            </w:tcBorders>
            <w:shd w:val="clear" w:color="auto" w:fill="auto"/>
            <w:noWrap/>
            <w:vAlign w:val="bottom"/>
            <w:hideMark/>
          </w:tcPr>
          <w:p w14:paraId="10FB526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588</w:t>
            </w:r>
          </w:p>
        </w:tc>
        <w:tc>
          <w:tcPr>
            <w:tcW w:w="1171" w:type="pct"/>
            <w:tcBorders>
              <w:top w:val="nil"/>
              <w:left w:val="nil"/>
              <w:bottom w:val="nil"/>
              <w:right w:val="nil"/>
            </w:tcBorders>
            <w:shd w:val="clear" w:color="000000" w:fill="FFFFFF"/>
            <w:noWrap/>
            <w:vAlign w:val="center"/>
            <w:hideMark/>
          </w:tcPr>
          <w:p w14:paraId="1495F39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- 01.108-18</w:t>
            </w:r>
          </w:p>
        </w:tc>
        <w:tc>
          <w:tcPr>
            <w:tcW w:w="1575" w:type="pct"/>
            <w:tcBorders>
              <w:top w:val="nil"/>
              <w:left w:val="nil"/>
              <w:bottom w:val="nil"/>
              <w:right w:val="nil"/>
            </w:tcBorders>
            <w:shd w:val="clear" w:color="000000" w:fill="FFFFFF"/>
            <w:noWrap/>
            <w:vAlign w:val="center"/>
            <w:hideMark/>
          </w:tcPr>
          <w:p w14:paraId="57AED97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MARA LUCIA FERREIRA DA SILVA BERNARDINO ROMUALDO</w:t>
            </w:r>
          </w:p>
        </w:tc>
        <w:tc>
          <w:tcPr>
            <w:tcW w:w="440" w:type="pct"/>
            <w:tcBorders>
              <w:top w:val="nil"/>
              <w:left w:val="nil"/>
              <w:bottom w:val="nil"/>
              <w:right w:val="nil"/>
            </w:tcBorders>
            <w:shd w:val="clear" w:color="000000" w:fill="FFFFFF"/>
            <w:noWrap/>
            <w:vAlign w:val="center"/>
            <w:hideMark/>
          </w:tcPr>
          <w:p w14:paraId="69D8D2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09330378722</w:t>
            </w:r>
          </w:p>
        </w:tc>
        <w:tc>
          <w:tcPr>
            <w:tcW w:w="676" w:type="pct"/>
            <w:tcBorders>
              <w:top w:val="nil"/>
              <w:left w:val="nil"/>
              <w:bottom w:val="nil"/>
              <w:right w:val="nil"/>
            </w:tcBorders>
            <w:shd w:val="clear" w:color="000000" w:fill="FFFFFF"/>
            <w:noWrap/>
            <w:vAlign w:val="center"/>
            <w:hideMark/>
          </w:tcPr>
          <w:p w14:paraId="3E0A2AF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271F645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18891C8F" w14:textId="77777777" w:rsidTr="004870AD">
        <w:trPr>
          <w:trHeight w:val="288"/>
        </w:trPr>
        <w:tc>
          <w:tcPr>
            <w:tcW w:w="284" w:type="pct"/>
            <w:tcBorders>
              <w:top w:val="nil"/>
              <w:left w:val="nil"/>
              <w:bottom w:val="nil"/>
              <w:right w:val="nil"/>
            </w:tcBorders>
            <w:shd w:val="clear" w:color="auto" w:fill="auto"/>
            <w:noWrap/>
            <w:vAlign w:val="bottom"/>
            <w:hideMark/>
          </w:tcPr>
          <w:p w14:paraId="6000D82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589</w:t>
            </w:r>
          </w:p>
        </w:tc>
        <w:tc>
          <w:tcPr>
            <w:tcW w:w="1171" w:type="pct"/>
            <w:tcBorders>
              <w:top w:val="nil"/>
              <w:left w:val="nil"/>
              <w:bottom w:val="nil"/>
              <w:right w:val="nil"/>
            </w:tcBorders>
            <w:shd w:val="clear" w:color="000000" w:fill="FFFFFF"/>
            <w:noWrap/>
            <w:vAlign w:val="center"/>
            <w:hideMark/>
          </w:tcPr>
          <w:p w14:paraId="1B7083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- 10.205-19</w:t>
            </w:r>
          </w:p>
        </w:tc>
        <w:tc>
          <w:tcPr>
            <w:tcW w:w="1575" w:type="pct"/>
            <w:tcBorders>
              <w:top w:val="nil"/>
              <w:left w:val="nil"/>
              <w:bottom w:val="nil"/>
              <w:right w:val="nil"/>
            </w:tcBorders>
            <w:shd w:val="clear" w:color="000000" w:fill="FFFFFF"/>
            <w:noWrap/>
            <w:vAlign w:val="center"/>
            <w:hideMark/>
          </w:tcPr>
          <w:p w14:paraId="4677FF8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MARA SANDRA SANTA CATARINA</w:t>
            </w:r>
          </w:p>
        </w:tc>
        <w:tc>
          <w:tcPr>
            <w:tcW w:w="440" w:type="pct"/>
            <w:tcBorders>
              <w:top w:val="nil"/>
              <w:left w:val="nil"/>
              <w:bottom w:val="nil"/>
              <w:right w:val="nil"/>
            </w:tcBorders>
            <w:shd w:val="clear" w:color="000000" w:fill="FFFFFF"/>
            <w:noWrap/>
            <w:vAlign w:val="center"/>
            <w:hideMark/>
          </w:tcPr>
          <w:p w14:paraId="0491BD2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70601550072</w:t>
            </w:r>
          </w:p>
        </w:tc>
        <w:tc>
          <w:tcPr>
            <w:tcW w:w="676" w:type="pct"/>
            <w:tcBorders>
              <w:top w:val="nil"/>
              <w:left w:val="nil"/>
              <w:bottom w:val="nil"/>
              <w:right w:val="nil"/>
            </w:tcBorders>
            <w:shd w:val="clear" w:color="000000" w:fill="FFFFFF"/>
            <w:noWrap/>
            <w:vAlign w:val="center"/>
            <w:hideMark/>
          </w:tcPr>
          <w:p w14:paraId="66131B7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0612C12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63B73642" w14:textId="77777777" w:rsidTr="004870AD">
        <w:trPr>
          <w:trHeight w:val="288"/>
        </w:trPr>
        <w:tc>
          <w:tcPr>
            <w:tcW w:w="284" w:type="pct"/>
            <w:tcBorders>
              <w:top w:val="nil"/>
              <w:left w:val="nil"/>
              <w:bottom w:val="nil"/>
              <w:right w:val="nil"/>
            </w:tcBorders>
            <w:shd w:val="clear" w:color="auto" w:fill="auto"/>
            <w:noWrap/>
            <w:vAlign w:val="bottom"/>
            <w:hideMark/>
          </w:tcPr>
          <w:p w14:paraId="5F196B8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590</w:t>
            </w:r>
          </w:p>
        </w:tc>
        <w:tc>
          <w:tcPr>
            <w:tcW w:w="1171" w:type="pct"/>
            <w:tcBorders>
              <w:top w:val="nil"/>
              <w:left w:val="nil"/>
              <w:bottom w:val="nil"/>
              <w:right w:val="nil"/>
            </w:tcBorders>
            <w:shd w:val="clear" w:color="000000" w:fill="FFFFFF"/>
            <w:noWrap/>
            <w:vAlign w:val="center"/>
            <w:hideMark/>
          </w:tcPr>
          <w:p w14:paraId="6D3FAC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- 19.104-21</w:t>
            </w:r>
          </w:p>
        </w:tc>
        <w:tc>
          <w:tcPr>
            <w:tcW w:w="1575" w:type="pct"/>
            <w:tcBorders>
              <w:top w:val="nil"/>
              <w:left w:val="nil"/>
              <w:bottom w:val="nil"/>
              <w:right w:val="nil"/>
            </w:tcBorders>
            <w:shd w:val="clear" w:color="000000" w:fill="FFFFFF"/>
            <w:noWrap/>
            <w:vAlign w:val="center"/>
            <w:hideMark/>
          </w:tcPr>
          <w:p w14:paraId="3EC1188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MARA SANDRA SANTA CATARINA</w:t>
            </w:r>
          </w:p>
        </w:tc>
        <w:tc>
          <w:tcPr>
            <w:tcW w:w="440" w:type="pct"/>
            <w:tcBorders>
              <w:top w:val="nil"/>
              <w:left w:val="nil"/>
              <w:bottom w:val="nil"/>
              <w:right w:val="nil"/>
            </w:tcBorders>
            <w:shd w:val="clear" w:color="000000" w:fill="FFFFFF"/>
            <w:noWrap/>
            <w:vAlign w:val="center"/>
            <w:hideMark/>
          </w:tcPr>
          <w:p w14:paraId="10D5D85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70601550072</w:t>
            </w:r>
          </w:p>
        </w:tc>
        <w:tc>
          <w:tcPr>
            <w:tcW w:w="676" w:type="pct"/>
            <w:tcBorders>
              <w:top w:val="nil"/>
              <w:left w:val="nil"/>
              <w:bottom w:val="nil"/>
              <w:right w:val="nil"/>
            </w:tcBorders>
            <w:shd w:val="clear" w:color="000000" w:fill="FFFFFF"/>
            <w:noWrap/>
            <w:vAlign w:val="center"/>
            <w:hideMark/>
          </w:tcPr>
          <w:p w14:paraId="76D871E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896293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59C8B269" w14:textId="77777777" w:rsidTr="004870AD">
        <w:trPr>
          <w:trHeight w:val="288"/>
        </w:trPr>
        <w:tc>
          <w:tcPr>
            <w:tcW w:w="284" w:type="pct"/>
            <w:tcBorders>
              <w:top w:val="nil"/>
              <w:left w:val="nil"/>
              <w:bottom w:val="nil"/>
              <w:right w:val="nil"/>
            </w:tcBorders>
            <w:shd w:val="clear" w:color="auto" w:fill="auto"/>
            <w:noWrap/>
            <w:vAlign w:val="bottom"/>
            <w:hideMark/>
          </w:tcPr>
          <w:p w14:paraId="06A96CA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591</w:t>
            </w:r>
          </w:p>
        </w:tc>
        <w:tc>
          <w:tcPr>
            <w:tcW w:w="1171" w:type="pct"/>
            <w:tcBorders>
              <w:top w:val="nil"/>
              <w:left w:val="nil"/>
              <w:bottom w:val="nil"/>
              <w:right w:val="nil"/>
            </w:tcBorders>
            <w:shd w:val="clear" w:color="000000" w:fill="FFFFFF"/>
            <w:noWrap/>
            <w:vAlign w:val="center"/>
            <w:hideMark/>
          </w:tcPr>
          <w:p w14:paraId="2CBAF58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- 10.102-07</w:t>
            </w:r>
          </w:p>
        </w:tc>
        <w:tc>
          <w:tcPr>
            <w:tcW w:w="1575" w:type="pct"/>
            <w:tcBorders>
              <w:top w:val="nil"/>
              <w:left w:val="nil"/>
              <w:bottom w:val="nil"/>
              <w:right w:val="nil"/>
            </w:tcBorders>
            <w:shd w:val="clear" w:color="000000" w:fill="FFFFFF"/>
            <w:noWrap/>
            <w:vAlign w:val="center"/>
            <w:hideMark/>
          </w:tcPr>
          <w:p w14:paraId="1B69026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MARCELLE FELIX BARRONCAS</w:t>
            </w:r>
          </w:p>
        </w:tc>
        <w:tc>
          <w:tcPr>
            <w:tcW w:w="440" w:type="pct"/>
            <w:tcBorders>
              <w:top w:val="nil"/>
              <w:left w:val="nil"/>
              <w:bottom w:val="nil"/>
              <w:right w:val="nil"/>
            </w:tcBorders>
            <w:shd w:val="clear" w:color="000000" w:fill="FFFFFF"/>
            <w:noWrap/>
            <w:vAlign w:val="center"/>
            <w:hideMark/>
          </w:tcPr>
          <w:p w14:paraId="268CCC4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11002822700</w:t>
            </w:r>
          </w:p>
        </w:tc>
        <w:tc>
          <w:tcPr>
            <w:tcW w:w="676" w:type="pct"/>
            <w:tcBorders>
              <w:top w:val="nil"/>
              <w:left w:val="nil"/>
              <w:bottom w:val="nil"/>
              <w:right w:val="nil"/>
            </w:tcBorders>
            <w:shd w:val="clear" w:color="000000" w:fill="FFFFFF"/>
            <w:noWrap/>
            <w:vAlign w:val="center"/>
            <w:hideMark/>
          </w:tcPr>
          <w:p w14:paraId="0286A55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02823F7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1635E49" w14:textId="77777777" w:rsidTr="004870AD">
        <w:trPr>
          <w:trHeight w:val="288"/>
        </w:trPr>
        <w:tc>
          <w:tcPr>
            <w:tcW w:w="284" w:type="pct"/>
            <w:tcBorders>
              <w:top w:val="nil"/>
              <w:left w:val="nil"/>
              <w:bottom w:val="nil"/>
              <w:right w:val="nil"/>
            </w:tcBorders>
            <w:shd w:val="clear" w:color="auto" w:fill="auto"/>
            <w:noWrap/>
            <w:vAlign w:val="bottom"/>
            <w:hideMark/>
          </w:tcPr>
          <w:p w14:paraId="0371474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592</w:t>
            </w:r>
          </w:p>
        </w:tc>
        <w:tc>
          <w:tcPr>
            <w:tcW w:w="1171" w:type="pct"/>
            <w:tcBorders>
              <w:top w:val="nil"/>
              <w:left w:val="nil"/>
              <w:bottom w:val="nil"/>
              <w:right w:val="nil"/>
            </w:tcBorders>
            <w:shd w:val="clear" w:color="000000" w:fill="FFFFFF"/>
            <w:noWrap/>
            <w:vAlign w:val="center"/>
            <w:hideMark/>
          </w:tcPr>
          <w:p w14:paraId="2BC71D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- 10.103-07</w:t>
            </w:r>
          </w:p>
        </w:tc>
        <w:tc>
          <w:tcPr>
            <w:tcW w:w="1575" w:type="pct"/>
            <w:tcBorders>
              <w:top w:val="nil"/>
              <w:left w:val="nil"/>
              <w:bottom w:val="nil"/>
              <w:right w:val="nil"/>
            </w:tcBorders>
            <w:shd w:val="clear" w:color="000000" w:fill="FFFFFF"/>
            <w:noWrap/>
            <w:vAlign w:val="center"/>
            <w:hideMark/>
          </w:tcPr>
          <w:p w14:paraId="10CA048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MARCELLE FELIX BARRONCAS</w:t>
            </w:r>
          </w:p>
        </w:tc>
        <w:tc>
          <w:tcPr>
            <w:tcW w:w="440" w:type="pct"/>
            <w:tcBorders>
              <w:top w:val="nil"/>
              <w:left w:val="nil"/>
              <w:bottom w:val="nil"/>
              <w:right w:val="nil"/>
            </w:tcBorders>
            <w:shd w:val="clear" w:color="000000" w:fill="FFFFFF"/>
            <w:noWrap/>
            <w:vAlign w:val="center"/>
            <w:hideMark/>
          </w:tcPr>
          <w:p w14:paraId="311CC65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11002822700</w:t>
            </w:r>
          </w:p>
        </w:tc>
        <w:tc>
          <w:tcPr>
            <w:tcW w:w="676" w:type="pct"/>
            <w:tcBorders>
              <w:top w:val="nil"/>
              <w:left w:val="nil"/>
              <w:bottom w:val="nil"/>
              <w:right w:val="nil"/>
            </w:tcBorders>
            <w:shd w:val="clear" w:color="000000" w:fill="FFFFFF"/>
            <w:noWrap/>
            <w:vAlign w:val="center"/>
            <w:hideMark/>
          </w:tcPr>
          <w:p w14:paraId="37F12DB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3A740EA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BEF0E91" w14:textId="77777777" w:rsidTr="004870AD">
        <w:trPr>
          <w:trHeight w:val="288"/>
        </w:trPr>
        <w:tc>
          <w:tcPr>
            <w:tcW w:w="284" w:type="pct"/>
            <w:tcBorders>
              <w:top w:val="nil"/>
              <w:left w:val="nil"/>
              <w:bottom w:val="nil"/>
              <w:right w:val="nil"/>
            </w:tcBorders>
            <w:shd w:val="clear" w:color="auto" w:fill="auto"/>
            <w:noWrap/>
            <w:vAlign w:val="bottom"/>
            <w:hideMark/>
          </w:tcPr>
          <w:p w14:paraId="2C24D7C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593</w:t>
            </w:r>
          </w:p>
        </w:tc>
        <w:tc>
          <w:tcPr>
            <w:tcW w:w="1171" w:type="pct"/>
            <w:tcBorders>
              <w:top w:val="nil"/>
              <w:left w:val="nil"/>
              <w:bottom w:val="nil"/>
              <w:right w:val="nil"/>
            </w:tcBorders>
            <w:shd w:val="clear" w:color="000000" w:fill="FFFFFF"/>
            <w:noWrap/>
            <w:vAlign w:val="center"/>
            <w:hideMark/>
          </w:tcPr>
          <w:p w14:paraId="1C76F58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- 02.202-01</w:t>
            </w:r>
          </w:p>
        </w:tc>
        <w:tc>
          <w:tcPr>
            <w:tcW w:w="1575" w:type="pct"/>
            <w:tcBorders>
              <w:top w:val="nil"/>
              <w:left w:val="nil"/>
              <w:bottom w:val="nil"/>
              <w:right w:val="nil"/>
            </w:tcBorders>
            <w:shd w:val="clear" w:color="000000" w:fill="FFFFFF"/>
            <w:noWrap/>
            <w:vAlign w:val="center"/>
            <w:hideMark/>
          </w:tcPr>
          <w:p w14:paraId="1AB584F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MARCELLE GENTIL DE SOUZA ARAUJO</w:t>
            </w:r>
          </w:p>
        </w:tc>
        <w:tc>
          <w:tcPr>
            <w:tcW w:w="440" w:type="pct"/>
            <w:tcBorders>
              <w:top w:val="nil"/>
              <w:left w:val="nil"/>
              <w:bottom w:val="nil"/>
              <w:right w:val="nil"/>
            </w:tcBorders>
            <w:shd w:val="clear" w:color="000000" w:fill="FFFFFF"/>
            <w:noWrap/>
            <w:vAlign w:val="center"/>
            <w:hideMark/>
          </w:tcPr>
          <w:p w14:paraId="40BB0AE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08899927707</w:t>
            </w:r>
          </w:p>
        </w:tc>
        <w:tc>
          <w:tcPr>
            <w:tcW w:w="676" w:type="pct"/>
            <w:tcBorders>
              <w:top w:val="nil"/>
              <w:left w:val="nil"/>
              <w:bottom w:val="nil"/>
              <w:right w:val="nil"/>
            </w:tcBorders>
            <w:shd w:val="clear" w:color="000000" w:fill="FFFFFF"/>
            <w:noWrap/>
            <w:vAlign w:val="center"/>
            <w:hideMark/>
          </w:tcPr>
          <w:p w14:paraId="629D9CC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39.672,95</w:t>
            </w:r>
          </w:p>
        </w:tc>
        <w:tc>
          <w:tcPr>
            <w:tcW w:w="855" w:type="pct"/>
            <w:tcBorders>
              <w:top w:val="nil"/>
              <w:left w:val="nil"/>
              <w:bottom w:val="nil"/>
              <w:right w:val="nil"/>
            </w:tcBorders>
            <w:shd w:val="clear" w:color="000000" w:fill="FFFFFF"/>
            <w:noWrap/>
            <w:vAlign w:val="center"/>
            <w:hideMark/>
          </w:tcPr>
          <w:p w14:paraId="539450D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F51CF6B" w14:textId="77777777" w:rsidTr="004870AD">
        <w:trPr>
          <w:trHeight w:val="288"/>
        </w:trPr>
        <w:tc>
          <w:tcPr>
            <w:tcW w:w="284" w:type="pct"/>
            <w:tcBorders>
              <w:top w:val="nil"/>
              <w:left w:val="nil"/>
              <w:bottom w:val="nil"/>
              <w:right w:val="nil"/>
            </w:tcBorders>
            <w:shd w:val="clear" w:color="auto" w:fill="auto"/>
            <w:noWrap/>
            <w:vAlign w:val="bottom"/>
            <w:hideMark/>
          </w:tcPr>
          <w:p w14:paraId="1D0EBA2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594</w:t>
            </w:r>
          </w:p>
        </w:tc>
        <w:tc>
          <w:tcPr>
            <w:tcW w:w="1171" w:type="pct"/>
            <w:tcBorders>
              <w:top w:val="nil"/>
              <w:left w:val="nil"/>
              <w:bottom w:val="nil"/>
              <w:right w:val="nil"/>
            </w:tcBorders>
            <w:shd w:val="clear" w:color="000000" w:fill="FFFFFF"/>
            <w:noWrap/>
            <w:vAlign w:val="center"/>
            <w:hideMark/>
          </w:tcPr>
          <w:p w14:paraId="5909209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- 10.103-17</w:t>
            </w:r>
          </w:p>
        </w:tc>
        <w:tc>
          <w:tcPr>
            <w:tcW w:w="1575" w:type="pct"/>
            <w:tcBorders>
              <w:top w:val="nil"/>
              <w:left w:val="nil"/>
              <w:bottom w:val="nil"/>
              <w:right w:val="nil"/>
            </w:tcBorders>
            <w:shd w:val="clear" w:color="000000" w:fill="FFFFFF"/>
            <w:noWrap/>
            <w:vAlign w:val="center"/>
            <w:hideMark/>
          </w:tcPr>
          <w:p w14:paraId="4E3455A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ANTUNES PEREIRA</w:t>
            </w:r>
          </w:p>
        </w:tc>
        <w:tc>
          <w:tcPr>
            <w:tcW w:w="440" w:type="pct"/>
            <w:tcBorders>
              <w:top w:val="nil"/>
              <w:left w:val="nil"/>
              <w:bottom w:val="nil"/>
              <w:right w:val="nil"/>
            </w:tcBorders>
            <w:shd w:val="clear" w:color="000000" w:fill="FFFFFF"/>
            <w:noWrap/>
            <w:vAlign w:val="center"/>
            <w:hideMark/>
          </w:tcPr>
          <w:p w14:paraId="48C72A8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06998005792</w:t>
            </w:r>
          </w:p>
        </w:tc>
        <w:tc>
          <w:tcPr>
            <w:tcW w:w="676" w:type="pct"/>
            <w:tcBorders>
              <w:top w:val="nil"/>
              <w:left w:val="nil"/>
              <w:bottom w:val="nil"/>
              <w:right w:val="nil"/>
            </w:tcBorders>
            <w:shd w:val="clear" w:color="000000" w:fill="FFFFFF"/>
            <w:noWrap/>
            <w:vAlign w:val="center"/>
            <w:hideMark/>
          </w:tcPr>
          <w:p w14:paraId="1BB8749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0E5D60A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3EC9558D" w14:textId="77777777" w:rsidTr="004870AD">
        <w:trPr>
          <w:trHeight w:val="288"/>
        </w:trPr>
        <w:tc>
          <w:tcPr>
            <w:tcW w:w="284" w:type="pct"/>
            <w:tcBorders>
              <w:top w:val="nil"/>
              <w:left w:val="nil"/>
              <w:bottom w:val="nil"/>
              <w:right w:val="nil"/>
            </w:tcBorders>
            <w:shd w:val="clear" w:color="auto" w:fill="auto"/>
            <w:noWrap/>
            <w:vAlign w:val="bottom"/>
            <w:hideMark/>
          </w:tcPr>
          <w:p w14:paraId="708F132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595</w:t>
            </w:r>
          </w:p>
        </w:tc>
        <w:tc>
          <w:tcPr>
            <w:tcW w:w="1171" w:type="pct"/>
            <w:tcBorders>
              <w:top w:val="nil"/>
              <w:left w:val="nil"/>
              <w:bottom w:val="nil"/>
              <w:right w:val="nil"/>
            </w:tcBorders>
            <w:shd w:val="clear" w:color="000000" w:fill="FFFFFF"/>
            <w:noWrap/>
            <w:vAlign w:val="center"/>
            <w:hideMark/>
          </w:tcPr>
          <w:p w14:paraId="3BDEFD3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- 19.102-15</w:t>
            </w:r>
          </w:p>
        </w:tc>
        <w:tc>
          <w:tcPr>
            <w:tcW w:w="1575" w:type="pct"/>
            <w:tcBorders>
              <w:top w:val="nil"/>
              <w:left w:val="nil"/>
              <w:bottom w:val="nil"/>
              <w:right w:val="nil"/>
            </w:tcBorders>
            <w:shd w:val="clear" w:color="000000" w:fill="FFFFFF"/>
            <w:noWrap/>
            <w:vAlign w:val="center"/>
            <w:hideMark/>
          </w:tcPr>
          <w:p w14:paraId="74A3E67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BATISTA FERNANDES DE ABREU</w:t>
            </w:r>
          </w:p>
        </w:tc>
        <w:tc>
          <w:tcPr>
            <w:tcW w:w="440" w:type="pct"/>
            <w:tcBorders>
              <w:top w:val="nil"/>
              <w:left w:val="nil"/>
              <w:bottom w:val="nil"/>
              <w:right w:val="nil"/>
            </w:tcBorders>
            <w:shd w:val="clear" w:color="000000" w:fill="FFFFFF"/>
            <w:noWrap/>
            <w:vAlign w:val="center"/>
            <w:hideMark/>
          </w:tcPr>
          <w:p w14:paraId="4ECE314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06622006679</w:t>
            </w:r>
          </w:p>
        </w:tc>
        <w:tc>
          <w:tcPr>
            <w:tcW w:w="676" w:type="pct"/>
            <w:tcBorders>
              <w:top w:val="nil"/>
              <w:left w:val="nil"/>
              <w:bottom w:val="nil"/>
              <w:right w:val="nil"/>
            </w:tcBorders>
            <w:shd w:val="clear" w:color="000000" w:fill="FFFFFF"/>
            <w:noWrap/>
            <w:vAlign w:val="center"/>
            <w:hideMark/>
          </w:tcPr>
          <w:p w14:paraId="5744A7E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7FE9936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6DF3DD56" w14:textId="77777777" w:rsidTr="004870AD">
        <w:trPr>
          <w:trHeight w:val="288"/>
        </w:trPr>
        <w:tc>
          <w:tcPr>
            <w:tcW w:w="284" w:type="pct"/>
            <w:tcBorders>
              <w:top w:val="nil"/>
              <w:left w:val="nil"/>
              <w:bottom w:val="nil"/>
              <w:right w:val="nil"/>
            </w:tcBorders>
            <w:shd w:val="clear" w:color="auto" w:fill="auto"/>
            <w:noWrap/>
            <w:vAlign w:val="bottom"/>
            <w:hideMark/>
          </w:tcPr>
          <w:p w14:paraId="4CE3C86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596</w:t>
            </w:r>
          </w:p>
        </w:tc>
        <w:tc>
          <w:tcPr>
            <w:tcW w:w="1171" w:type="pct"/>
            <w:tcBorders>
              <w:top w:val="nil"/>
              <w:left w:val="nil"/>
              <w:bottom w:val="nil"/>
              <w:right w:val="nil"/>
            </w:tcBorders>
            <w:shd w:val="clear" w:color="000000" w:fill="FFFFFF"/>
            <w:noWrap/>
            <w:vAlign w:val="center"/>
            <w:hideMark/>
          </w:tcPr>
          <w:p w14:paraId="598D055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- 01.203-25</w:t>
            </w:r>
          </w:p>
        </w:tc>
        <w:tc>
          <w:tcPr>
            <w:tcW w:w="1575" w:type="pct"/>
            <w:tcBorders>
              <w:top w:val="nil"/>
              <w:left w:val="nil"/>
              <w:bottom w:val="nil"/>
              <w:right w:val="nil"/>
            </w:tcBorders>
            <w:shd w:val="clear" w:color="000000" w:fill="FFFFFF"/>
            <w:noWrap/>
            <w:vAlign w:val="center"/>
            <w:hideMark/>
          </w:tcPr>
          <w:p w14:paraId="1213C61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DA SILVA NEVES</w:t>
            </w:r>
          </w:p>
        </w:tc>
        <w:tc>
          <w:tcPr>
            <w:tcW w:w="440" w:type="pct"/>
            <w:tcBorders>
              <w:top w:val="nil"/>
              <w:left w:val="nil"/>
              <w:bottom w:val="nil"/>
              <w:right w:val="nil"/>
            </w:tcBorders>
            <w:shd w:val="clear" w:color="000000" w:fill="FFFFFF"/>
            <w:noWrap/>
            <w:vAlign w:val="center"/>
            <w:hideMark/>
          </w:tcPr>
          <w:p w14:paraId="1BA2F2C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26316348886</w:t>
            </w:r>
          </w:p>
        </w:tc>
        <w:tc>
          <w:tcPr>
            <w:tcW w:w="676" w:type="pct"/>
            <w:tcBorders>
              <w:top w:val="nil"/>
              <w:left w:val="nil"/>
              <w:bottom w:val="nil"/>
              <w:right w:val="nil"/>
            </w:tcBorders>
            <w:shd w:val="clear" w:color="000000" w:fill="FFFFFF"/>
            <w:noWrap/>
            <w:vAlign w:val="center"/>
            <w:hideMark/>
          </w:tcPr>
          <w:p w14:paraId="5548FD1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35.953,12</w:t>
            </w:r>
          </w:p>
        </w:tc>
        <w:tc>
          <w:tcPr>
            <w:tcW w:w="855" w:type="pct"/>
            <w:tcBorders>
              <w:top w:val="nil"/>
              <w:left w:val="nil"/>
              <w:bottom w:val="nil"/>
              <w:right w:val="nil"/>
            </w:tcBorders>
            <w:shd w:val="clear" w:color="000000" w:fill="FFFFFF"/>
            <w:noWrap/>
            <w:vAlign w:val="center"/>
            <w:hideMark/>
          </w:tcPr>
          <w:p w14:paraId="6C21F65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3D84B8D" w14:textId="77777777" w:rsidTr="004870AD">
        <w:trPr>
          <w:trHeight w:val="288"/>
        </w:trPr>
        <w:tc>
          <w:tcPr>
            <w:tcW w:w="284" w:type="pct"/>
            <w:tcBorders>
              <w:top w:val="nil"/>
              <w:left w:val="nil"/>
              <w:bottom w:val="nil"/>
              <w:right w:val="nil"/>
            </w:tcBorders>
            <w:shd w:val="clear" w:color="auto" w:fill="auto"/>
            <w:noWrap/>
            <w:vAlign w:val="bottom"/>
            <w:hideMark/>
          </w:tcPr>
          <w:p w14:paraId="3F7F30F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597</w:t>
            </w:r>
          </w:p>
        </w:tc>
        <w:tc>
          <w:tcPr>
            <w:tcW w:w="1171" w:type="pct"/>
            <w:tcBorders>
              <w:top w:val="nil"/>
              <w:left w:val="nil"/>
              <w:bottom w:val="nil"/>
              <w:right w:val="nil"/>
            </w:tcBorders>
            <w:shd w:val="clear" w:color="000000" w:fill="FFFFFF"/>
            <w:noWrap/>
            <w:vAlign w:val="center"/>
            <w:hideMark/>
          </w:tcPr>
          <w:p w14:paraId="0D855B6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- 10.202-21</w:t>
            </w:r>
          </w:p>
        </w:tc>
        <w:tc>
          <w:tcPr>
            <w:tcW w:w="1575" w:type="pct"/>
            <w:tcBorders>
              <w:top w:val="nil"/>
              <w:left w:val="nil"/>
              <w:bottom w:val="nil"/>
              <w:right w:val="nil"/>
            </w:tcBorders>
            <w:shd w:val="clear" w:color="000000" w:fill="FFFFFF"/>
            <w:noWrap/>
            <w:vAlign w:val="center"/>
            <w:hideMark/>
          </w:tcPr>
          <w:p w14:paraId="50104DB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DE ARAUJO SOUZA</w:t>
            </w:r>
          </w:p>
        </w:tc>
        <w:tc>
          <w:tcPr>
            <w:tcW w:w="440" w:type="pct"/>
            <w:tcBorders>
              <w:top w:val="nil"/>
              <w:left w:val="nil"/>
              <w:bottom w:val="nil"/>
              <w:right w:val="nil"/>
            </w:tcBorders>
            <w:shd w:val="clear" w:color="000000" w:fill="FFFFFF"/>
            <w:noWrap/>
            <w:vAlign w:val="center"/>
            <w:hideMark/>
          </w:tcPr>
          <w:p w14:paraId="1C815FE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09586413748</w:t>
            </w:r>
          </w:p>
        </w:tc>
        <w:tc>
          <w:tcPr>
            <w:tcW w:w="676" w:type="pct"/>
            <w:tcBorders>
              <w:top w:val="nil"/>
              <w:left w:val="nil"/>
              <w:bottom w:val="nil"/>
              <w:right w:val="nil"/>
            </w:tcBorders>
            <w:shd w:val="clear" w:color="000000" w:fill="FFFFFF"/>
            <w:noWrap/>
            <w:vAlign w:val="center"/>
            <w:hideMark/>
          </w:tcPr>
          <w:p w14:paraId="2A48401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26.203,01</w:t>
            </w:r>
          </w:p>
        </w:tc>
        <w:tc>
          <w:tcPr>
            <w:tcW w:w="855" w:type="pct"/>
            <w:tcBorders>
              <w:top w:val="nil"/>
              <w:left w:val="nil"/>
              <w:bottom w:val="nil"/>
              <w:right w:val="nil"/>
            </w:tcBorders>
            <w:shd w:val="clear" w:color="000000" w:fill="FFFFFF"/>
            <w:noWrap/>
            <w:vAlign w:val="center"/>
            <w:hideMark/>
          </w:tcPr>
          <w:p w14:paraId="30D0584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10/01/2024</w:t>
            </w:r>
          </w:p>
        </w:tc>
      </w:tr>
      <w:tr w:rsidR="004E2D59" w:rsidRPr="00A6001B" w14:paraId="4A07A15B" w14:textId="77777777" w:rsidTr="004870AD">
        <w:trPr>
          <w:trHeight w:val="288"/>
        </w:trPr>
        <w:tc>
          <w:tcPr>
            <w:tcW w:w="284" w:type="pct"/>
            <w:tcBorders>
              <w:top w:val="nil"/>
              <w:left w:val="nil"/>
              <w:bottom w:val="nil"/>
              <w:right w:val="nil"/>
            </w:tcBorders>
            <w:shd w:val="clear" w:color="auto" w:fill="auto"/>
            <w:noWrap/>
            <w:vAlign w:val="bottom"/>
            <w:hideMark/>
          </w:tcPr>
          <w:p w14:paraId="5BD7484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598</w:t>
            </w:r>
          </w:p>
        </w:tc>
        <w:tc>
          <w:tcPr>
            <w:tcW w:w="1171" w:type="pct"/>
            <w:tcBorders>
              <w:top w:val="nil"/>
              <w:left w:val="nil"/>
              <w:bottom w:val="nil"/>
              <w:right w:val="nil"/>
            </w:tcBorders>
            <w:shd w:val="clear" w:color="000000" w:fill="FFFFFF"/>
            <w:noWrap/>
            <w:vAlign w:val="center"/>
            <w:hideMark/>
          </w:tcPr>
          <w:p w14:paraId="6CFD70E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- 10.204-16</w:t>
            </w:r>
          </w:p>
        </w:tc>
        <w:tc>
          <w:tcPr>
            <w:tcW w:w="1575" w:type="pct"/>
            <w:tcBorders>
              <w:top w:val="nil"/>
              <w:left w:val="nil"/>
              <w:bottom w:val="nil"/>
              <w:right w:val="nil"/>
            </w:tcBorders>
            <w:shd w:val="clear" w:color="000000" w:fill="FFFFFF"/>
            <w:noWrap/>
            <w:vAlign w:val="center"/>
            <w:hideMark/>
          </w:tcPr>
          <w:p w14:paraId="51E18A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DE ARAUJO SOUZA</w:t>
            </w:r>
          </w:p>
        </w:tc>
        <w:tc>
          <w:tcPr>
            <w:tcW w:w="440" w:type="pct"/>
            <w:tcBorders>
              <w:top w:val="nil"/>
              <w:left w:val="nil"/>
              <w:bottom w:val="nil"/>
              <w:right w:val="nil"/>
            </w:tcBorders>
            <w:shd w:val="clear" w:color="000000" w:fill="FFFFFF"/>
            <w:noWrap/>
            <w:vAlign w:val="center"/>
            <w:hideMark/>
          </w:tcPr>
          <w:p w14:paraId="5491648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09586413748</w:t>
            </w:r>
          </w:p>
        </w:tc>
        <w:tc>
          <w:tcPr>
            <w:tcW w:w="676" w:type="pct"/>
            <w:tcBorders>
              <w:top w:val="nil"/>
              <w:left w:val="nil"/>
              <w:bottom w:val="nil"/>
              <w:right w:val="nil"/>
            </w:tcBorders>
            <w:shd w:val="clear" w:color="000000" w:fill="FFFFFF"/>
            <w:noWrap/>
            <w:vAlign w:val="center"/>
            <w:hideMark/>
          </w:tcPr>
          <w:p w14:paraId="68C9DDB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26.203,01</w:t>
            </w:r>
          </w:p>
        </w:tc>
        <w:tc>
          <w:tcPr>
            <w:tcW w:w="855" w:type="pct"/>
            <w:tcBorders>
              <w:top w:val="nil"/>
              <w:left w:val="nil"/>
              <w:bottom w:val="nil"/>
              <w:right w:val="nil"/>
            </w:tcBorders>
            <w:shd w:val="clear" w:color="000000" w:fill="FFFFFF"/>
            <w:noWrap/>
            <w:vAlign w:val="center"/>
            <w:hideMark/>
          </w:tcPr>
          <w:p w14:paraId="234C87E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10/01/2024</w:t>
            </w:r>
          </w:p>
        </w:tc>
      </w:tr>
      <w:tr w:rsidR="004E2D59" w:rsidRPr="00A6001B" w14:paraId="67097C30" w14:textId="77777777" w:rsidTr="004870AD">
        <w:trPr>
          <w:trHeight w:val="288"/>
        </w:trPr>
        <w:tc>
          <w:tcPr>
            <w:tcW w:w="284" w:type="pct"/>
            <w:tcBorders>
              <w:top w:val="nil"/>
              <w:left w:val="nil"/>
              <w:bottom w:val="nil"/>
              <w:right w:val="nil"/>
            </w:tcBorders>
            <w:shd w:val="clear" w:color="auto" w:fill="auto"/>
            <w:noWrap/>
            <w:vAlign w:val="bottom"/>
            <w:hideMark/>
          </w:tcPr>
          <w:p w14:paraId="21C60F7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599</w:t>
            </w:r>
          </w:p>
        </w:tc>
        <w:tc>
          <w:tcPr>
            <w:tcW w:w="1171" w:type="pct"/>
            <w:tcBorders>
              <w:top w:val="nil"/>
              <w:left w:val="nil"/>
              <w:bottom w:val="nil"/>
              <w:right w:val="nil"/>
            </w:tcBorders>
            <w:shd w:val="clear" w:color="000000" w:fill="FFFFFF"/>
            <w:noWrap/>
            <w:vAlign w:val="center"/>
            <w:hideMark/>
          </w:tcPr>
          <w:p w14:paraId="464C98F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- 03.107-18</w:t>
            </w:r>
          </w:p>
        </w:tc>
        <w:tc>
          <w:tcPr>
            <w:tcW w:w="1575" w:type="pct"/>
            <w:tcBorders>
              <w:top w:val="nil"/>
              <w:left w:val="nil"/>
              <w:bottom w:val="nil"/>
              <w:right w:val="nil"/>
            </w:tcBorders>
            <w:shd w:val="clear" w:color="000000" w:fill="FFFFFF"/>
            <w:noWrap/>
            <w:vAlign w:val="center"/>
            <w:hideMark/>
          </w:tcPr>
          <w:p w14:paraId="0395B0F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DE MORAES FERNANDES</w:t>
            </w:r>
          </w:p>
        </w:tc>
        <w:tc>
          <w:tcPr>
            <w:tcW w:w="440" w:type="pct"/>
            <w:tcBorders>
              <w:top w:val="nil"/>
              <w:left w:val="nil"/>
              <w:bottom w:val="nil"/>
              <w:right w:val="nil"/>
            </w:tcBorders>
            <w:shd w:val="clear" w:color="000000" w:fill="FFFFFF"/>
            <w:noWrap/>
            <w:vAlign w:val="center"/>
            <w:hideMark/>
          </w:tcPr>
          <w:p w14:paraId="20B3077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07620913718</w:t>
            </w:r>
          </w:p>
        </w:tc>
        <w:tc>
          <w:tcPr>
            <w:tcW w:w="676" w:type="pct"/>
            <w:tcBorders>
              <w:top w:val="nil"/>
              <w:left w:val="nil"/>
              <w:bottom w:val="nil"/>
              <w:right w:val="nil"/>
            </w:tcBorders>
            <w:shd w:val="clear" w:color="000000" w:fill="FFFFFF"/>
            <w:noWrap/>
            <w:vAlign w:val="center"/>
            <w:hideMark/>
          </w:tcPr>
          <w:p w14:paraId="0F3327B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38887BF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2D049E9F" w14:textId="77777777" w:rsidTr="004870AD">
        <w:trPr>
          <w:trHeight w:val="288"/>
        </w:trPr>
        <w:tc>
          <w:tcPr>
            <w:tcW w:w="284" w:type="pct"/>
            <w:tcBorders>
              <w:top w:val="nil"/>
              <w:left w:val="nil"/>
              <w:bottom w:val="nil"/>
              <w:right w:val="nil"/>
            </w:tcBorders>
            <w:shd w:val="clear" w:color="auto" w:fill="auto"/>
            <w:noWrap/>
            <w:vAlign w:val="bottom"/>
            <w:hideMark/>
          </w:tcPr>
          <w:p w14:paraId="71EE312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600</w:t>
            </w:r>
          </w:p>
        </w:tc>
        <w:tc>
          <w:tcPr>
            <w:tcW w:w="1171" w:type="pct"/>
            <w:tcBorders>
              <w:top w:val="nil"/>
              <w:left w:val="nil"/>
              <w:bottom w:val="nil"/>
              <w:right w:val="nil"/>
            </w:tcBorders>
            <w:shd w:val="clear" w:color="000000" w:fill="FFFFFF"/>
            <w:noWrap/>
            <w:vAlign w:val="center"/>
            <w:hideMark/>
          </w:tcPr>
          <w:p w14:paraId="59DF83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- 06.202-09</w:t>
            </w:r>
          </w:p>
        </w:tc>
        <w:tc>
          <w:tcPr>
            <w:tcW w:w="1575" w:type="pct"/>
            <w:tcBorders>
              <w:top w:val="nil"/>
              <w:left w:val="nil"/>
              <w:bottom w:val="nil"/>
              <w:right w:val="nil"/>
            </w:tcBorders>
            <w:shd w:val="clear" w:color="000000" w:fill="FFFFFF"/>
            <w:noWrap/>
            <w:vAlign w:val="center"/>
            <w:hideMark/>
          </w:tcPr>
          <w:p w14:paraId="6ED1F2F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FERNANDES CARDOSO</w:t>
            </w:r>
          </w:p>
        </w:tc>
        <w:tc>
          <w:tcPr>
            <w:tcW w:w="440" w:type="pct"/>
            <w:tcBorders>
              <w:top w:val="nil"/>
              <w:left w:val="nil"/>
              <w:bottom w:val="nil"/>
              <w:right w:val="nil"/>
            </w:tcBorders>
            <w:shd w:val="clear" w:color="000000" w:fill="FFFFFF"/>
            <w:noWrap/>
            <w:vAlign w:val="center"/>
            <w:hideMark/>
          </w:tcPr>
          <w:p w14:paraId="07631DD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05993931655</w:t>
            </w:r>
          </w:p>
        </w:tc>
        <w:tc>
          <w:tcPr>
            <w:tcW w:w="676" w:type="pct"/>
            <w:tcBorders>
              <w:top w:val="nil"/>
              <w:left w:val="nil"/>
              <w:bottom w:val="nil"/>
              <w:right w:val="nil"/>
            </w:tcBorders>
            <w:shd w:val="clear" w:color="000000" w:fill="FFFFFF"/>
            <w:noWrap/>
            <w:vAlign w:val="center"/>
            <w:hideMark/>
          </w:tcPr>
          <w:p w14:paraId="007B890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32.258,89</w:t>
            </w:r>
          </w:p>
        </w:tc>
        <w:tc>
          <w:tcPr>
            <w:tcW w:w="855" w:type="pct"/>
            <w:tcBorders>
              <w:top w:val="nil"/>
              <w:left w:val="nil"/>
              <w:bottom w:val="nil"/>
              <w:right w:val="nil"/>
            </w:tcBorders>
            <w:shd w:val="clear" w:color="000000" w:fill="FFFFFF"/>
            <w:noWrap/>
            <w:vAlign w:val="center"/>
            <w:hideMark/>
          </w:tcPr>
          <w:p w14:paraId="1E43E06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FEFEF66" w14:textId="77777777" w:rsidTr="004870AD">
        <w:trPr>
          <w:trHeight w:val="288"/>
        </w:trPr>
        <w:tc>
          <w:tcPr>
            <w:tcW w:w="284" w:type="pct"/>
            <w:tcBorders>
              <w:top w:val="nil"/>
              <w:left w:val="nil"/>
              <w:bottom w:val="nil"/>
              <w:right w:val="nil"/>
            </w:tcBorders>
            <w:shd w:val="clear" w:color="auto" w:fill="auto"/>
            <w:noWrap/>
            <w:vAlign w:val="bottom"/>
            <w:hideMark/>
          </w:tcPr>
          <w:p w14:paraId="2545F88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601</w:t>
            </w:r>
          </w:p>
        </w:tc>
        <w:tc>
          <w:tcPr>
            <w:tcW w:w="1171" w:type="pct"/>
            <w:tcBorders>
              <w:top w:val="nil"/>
              <w:left w:val="nil"/>
              <w:bottom w:val="nil"/>
              <w:right w:val="nil"/>
            </w:tcBorders>
            <w:shd w:val="clear" w:color="000000" w:fill="FFFFFF"/>
            <w:noWrap/>
            <w:vAlign w:val="center"/>
            <w:hideMark/>
          </w:tcPr>
          <w:p w14:paraId="085BAB5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- 05.106-08</w:t>
            </w:r>
          </w:p>
        </w:tc>
        <w:tc>
          <w:tcPr>
            <w:tcW w:w="1575" w:type="pct"/>
            <w:tcBorders>
              <w:top w:val="nil"/>
              <w:left w:val="nil"/>
              <w:bottom w:val="nil"/>
              <w:right w:val="nil"/>
            </w:tcBorders>
            <w:shd w:val="clear" w:color="000000" w:fill="FFFFFF"/>
            <w:noWrap/>
            <w:vAlign w:val="center"/>
            <w:hideMark/>
          </w:tcPr>
          <w:p w14:paraId="3FCA1B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FERREIRA ROSSI DE VIVEIROS</w:t>
            </w:r>
          </w:p>
        </w:tc>
        <w:tc>
          <w:tcPr>
            <w:tcW w:w="440" w:type="pct"/>
            <w:tcBorders>
              <w:top w:val="nil"/>
              <w:left w:val="nil"/>
              <w:bottom w:val="nil"/>
              <w:right w:val="nil"/>
            </w:tcBorders>
            <w:shd w:val="clear" w:color="000000" w:fill="FFFFFF"/>
            <w:noWrap/>
            <w:vAlign w:val="center"/>
            <w:hideMark/>
          </w:tcPr>
          <w:p w14:paraId="4786AC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13185251873</w:t>
            </w:r>
          </w:p>
        </w:tc>
        <w:tc>
          <w:tcPr>
            <w:tcW w:w="676" w:type="pct"/>
            <w:tcBorders>
              <w:top w:val="nil"/>
              <w:left w:val="nil"/>
              <w:bottom w:val="nil"/>
              <w:right w:val="nil"/>
            </w:tcBorders>
            <w:shd w:val="clear" w:color="000000" w:fill="FFFFFF"/>
            <w:noWrap/>
            <w:vAlign w:val="center"/>
            <w:hideMark/>
          </w:tcPr>
          <w:p w14:paraId="148D259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31.599,57</w:t>
            </w:r>
          </w:p>
        </w:tc>
        <w:tc>
          <w:tcPr>
            <w:tcW w:w="855" w:type="pct"/>
            <w:tcBorders>
              <w:top w:val="nil"/>
              <w:left w:val="nil"/>
              <w:bottom w:val="nil"/>
              <w:right w:val="nil"/>
            </w:tcBorders>
            <w:shd w:val="clear" w:color="000000" w:fill="FFFFFF"/>
            <w:noWrap/>
            <w:vAlign w:val="center"/>
            <w:hideMark/>
          </w:tcPr>
          <w:p w14:paraId="05E727D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15/06/2028</w:t>
            </w:r>
          </w:p>
        </w:tc>
      </w:tr>
      <w:tr w:rsidR="004E2D59" w:rsidRPr="00A6001B" w14:paraId="0297EA19" w14:textId="77777777" w:rsidTr="004870AD">
        <w:trPr>
          <w:trHeight w:val="288"/>
        </w:trPr>
        <w:tc>
          <w:tcPr>
            <w:tcW w:w="284" w:type="pct"/>
            <w:tcBorders>
              <w:top w:val="nil"/>
              <w:left w:val="nil"/>
              <w:bottom w:val="nil"/>
              <w:right w:val="nil"/>
            </w:tcBorders>
            <w:shd w:val="clear" w:color="auto" w:fill="auto"/>
            <w:noWrap/>
            <w:vAlign w:val="bottom"/>
            <w:hideMark/>
          </w:tcPr>
          <w:p w14:paraId="02BFC77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602</w:t>
            </w:r>
          </w:p>
        </w:tc>
        <w:tc>
          <w:tcPr>
            <w:tcW w:w="1171" w:type="pct"/>
            <w:tcBorders>
              <w:top w:val="nil"/>
              <w:left w:val="nil"/>
              <w:bottom w:val="nil"/>
              <w:right w:val="nil"/>
            </w:tcBorders>
            <w:shd w:val="clear" w:color="000000" w:fill="FFFFFF"/>
            <w:noWrap/>
            <w:vAlign w:val="center"/>
            <w:hideMark/>
          </w:tcPr>
          <w:p w14:paraId="1252F40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- 21.104-02</w:t>
            </w:r>
          </w:p>
        </w:tc>
        <w:tc>
          <w:tcPr>
            <w:tcW w:w="1575" w:type="pct"/>
            <w:tcBorders>
              <w:top w:val="nil"/>
              <w:left w:val="nil"/>
              <w:bottom w:val="nil"/>
              <w:right w:val="nil"/>
            </w:tcBorders>
            <w:shd w:val="clear" w:color="000000" w:fill="FFFFFF"/>
            <w:noWrap/>
            <w:vAlign w:val="center"/>
            <w:hideMark/>
          </w:tcPr>
          <w:p w14:paraId="13693A7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FERREIRA ROSSI DE VIVEIROS</w:t>
            </w:r>
          </w:p>
        </w:tc>
        <w:tc>
          <w:tcPr>
            <w:tcW w:w="440" w:type="pct"/>
            <w:tcBorders>
              <w:top w:val="nil"/>
              <w:left w:val="nil"/>
              <w:bottom w:val="nil"/>
              <w:right w:val="nil"/>
            </w:tcBorders>
            <w:shd w:val="clear" w:color="000000" w:fill="FFFFFF"/>
            <w:noWrap/>
            <w:vAlign w:val="center"/>
            <w:hideMark/>
          </w:tcPr>
          <w:p w14:paraId="46F4CA5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13185251873</w:t>
            </w:r>
          </w:p>
        </w:tc>
        <w:tc>
          <w:tcPr>
            <w:tcW w:w="676" w:type="pct"/>
            <w:tcBorders>
              <w:top w:val="nil"/>
              <w:left w:val="nil"/>
              <w:bottom w:val="nil"/>
              <w:right w:val="nil"/>
            </w:tcBorders>
            <w:shd w:val="clear" w:color="000000" w:fill="FFFFFF"/>
            <w:noWrap/>
            <w:vAlign w:val="center"/>
            <w:hideMark/>
          </w:tcPr>
          <w:p w14:paraId="3804112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27.917,37</w:t>
            </w:r>
          </w:p>
        </w:tc>
        <w:tc>
          <w:tcPr>
            <w:tcW w:w="855" w:type="pct"/>
            <w:tcBorders>
              <w:top w:val="nil"/>
              <w:left w:val="nil"/>
              <w:bottom w:val="nil"/>
              <w:right w:val="nil"/>
            </w:tcBorders>
            <w:shd w:val="clear" w:color="000000" w:fill="FFFFFF"/>
            <w:noWrap/>
            <w:vAlign w:val="center"/>
            <w:hideMark/>
          </w:tcPr>
          <w:p w14:paraId="0F13B8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15/06/2028</w:t>
            </w:r>
          </w:p>
        </w:tc>
      </w:tr>
      <w:tr w:rsidR="004E2D59" w:rsidRPr="00A6001B" w14:paraId="3AC1B401" w14:textId="77777777" w:rsidTr="004870AD">
        <w:trPr>
          <w:trHeight w:val="288"/>
        </w:trPr>
        <w:tc>
          <w:tcPr>
            <w:tcW w:w="284" w:type="pct"/>
            <w:tcBorders>
              <w:top w:val="nil"/>
              <w:left w:val="nil"/>
              <w:bottom w:val="nil"/>
              <w:right w:val="nil"/>
            </w:tcBorders>
            <w:shd w:val="clear" w:color="auto" w:fill="auto"/>
            <w:noWrap/>
            <w:vAlign w:val="bottom"/>
            <w:hideMark/>
          </w:tcPr>
          <w:p w14:paraId="18FC7E2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603</w:t>
            </w:r>
          </w:p>
        </w:tc>
        <w:tc>
          <w:tcPr>
            <w:tcW w:w="1171" w:type="pct"/>
            <w:tcBorders>
              <w:top w:val="nil"/>
              <w:left w:val="nil"/>
              <w:bottom w:val="nil"/>
              <w:right w:val="nil"/>
            </w:tcBorders>
            <w:shd w:val="clear" w:color="000000" w:fill="FFFFFF"/>
            <w:noWrap/>
            <w:vAlign w:val="center"/>
            <w:hideMark/>
          </w:tcPr>
          <w:p w14:paraId="2980531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- 06.105-22</w:t>
            </w:r>
          </w:p>
        </w:tc>
        <w:tc>
          <w:tcPr>
            <w:tcW w:w="1575" w:type="pct"/>
            <w:tcBorders>
              <w:top w:val="nil"/>
              <w:left w:val="nil"/>
              <w:bottom w:val="nil"/>
              <w:right w:val="nil"/>
            </w:tcBorders>
            <w:shd w:val="clear" w:color="000000" w:fill="FFFFFF"/>
            <w:noWrap/>
            <w:vAlign w:val="center"/>
            <w:hideMark/>
          </w:tcPr>
          <w:p w14:paraId="3AFFAD2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HENRIQUE RUFINO DE OLIVEIRA</w:t>
            </w:r>
          </w:p>
        </w:tc>
        <w:tc>
          <w:tcPr>
            <w:tcW w:w="440" w:type="pct"/>
            <w:tcBorders>
              <w:top w:val="nil"/>
              <w:left w:val="nil"/>
              <w:bottom w:val="nil"/>
              <w:right w:val="nil"/>
            </w:tcBorders>
            <w:shd w:val="clear" w:color="000000" w:fill="FFFFFF"/>
            <w:noWrap/>
            <w:vAlign w:val="center"/>
            <w:hideMark/>
          </w:tcPr>
          <w:p w14:paraId="7DA2CCA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10778932729</w:t>
            </w:r>
          </w:p>
        </w:tc>
        <w:tc>
          <w:tcPr>
            <w:tcW w:w="676" w:type="pct"/>
            <w:tcBorders>
              <w:top w:val="nil"/>
              <w:left w:val="nil"/>
              <w:bottom w:val="nil"/>
              <w:right w:val="nil"/>
            </w:tcBorders>
            <w:shd w:val="clear" w:color="000000" w:fill="FFFFFF"/>
            <w:noWrap/>
            <w:vAlign w:val="center"/>
            <w:hideMark/>
          </w:tcPr>
          <w:p w14:paraId="6991AC1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30.258,30</w:t>
            </w:r>
          </w:p>
        </w:tc>
        <w:tc>
          <w:tcPr>
            <w:tcW w:w="855" w:type="pct"/>
            <w:tcBorders>
              <w:top w:val="nil"/>
              <w:left w:val="nil"/>
              <w:bottom w:val="nil"/>
              <w:right w:val="nil"/>
            </w:tcBorders>
            <w:shd w:val="clear" w:color="000000" w:fill="FFFFFF"/>
            <w:noWrap/>
            <w:vAlign w:val="center"/>
            <w:hideMark/>
          </w:tcPr>
          <w:p w14:paraId="148483D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79DF91A1" w14:textId="77777777" w:rsidTr="004870AD">
        <w:trPr>
          <w:trHeight w:val="288"/>
        </w:trPr>
        <w:tc>
          <w:tcPr>
            <w:tcW w:w="284" w:type="pct"/>
            <w:tcBorders>
              <w:top w:val="nil"/>
              <w:left w:val="nil"/>
              <w:bottom w:val="nil"/>
              <w:right w:val="nil"/>
            </w:tcBorders>
            <w:shd w:val="clear" w:color="auto" w:fill="auto"/>
            <w:noWrap/>
            <w:vAlign w:val="bottom"/>
            <w:hideMark/>
          </w:tcPr>
          <w:p w14:paraId="3423645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604</w:t>
            </w:r>
          </w:p>
        </w:tc>
        <w:tc>
          <w:tcPr>
            <w:tcW w:w="1171" w:type="pct"/>
            <w:tcBorders>
              <w:top w:val="nil"/>
              <w:left w:val="nil"/>
              <w:bottom w:val="nil"/>
              <w:right w:val="nil"/>
            </w:tcBorders>
            <w:shd w:val="clear" w:color="000000" w:fill="FFFFFF"/>
            <w:noWrap/>
            <w:vAlign w:val="center"/>
            <w:hideMark/>
          </w:tcPr>
          <w:p w14:paraId="4CCDB04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- 10.105-17</w:t>
            </w:r>
          </w:p>
        </w:tc>
        <w:tc>
          <w:tcPr>
            <w:tcW w:w="1575" w:type="pct"/>
            <w:tcBorders>
              <w:top w:val="nil"/>
              <w:left w:val="nil"/>
              <w:bottom w:val="nil"/>
              <w:right w:val="nil"/>
            </w:tcBorders>
            <w:shd w:val="clear" w:color="000000" w:fill="FFFFFF"/>
            <w:noWrap/>
            <w:vAlign w:val="center"/>
            <w:hideMark/>
          </w:tcPr>
          <w:p w14:paraId="09F1717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LUIS GUILHERME</w:t>
            </w:r>
          </w:p>
        </w:tc>
        <w:tc>
          <w:tcPr>
            <w:tcW w:w="440" w:type="pct"/>
            <w:tcBorders>
              <w:top w:val="nil"/>
              <w:left w:val="nil"/>
              <w:bottom w:val="nil"/>
              <w:right w:val="nil"/>
            </w:tcBorders>
            <w:shd w:val="clear" w:color="000000" w:fill="FFFFFF"/>
            <w:noWrap/>
            <w:vAlign w:val="center"/>
            <w:hideMark/>
          </w:tcPr>
          <w:p w14:paraId="0E9B710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05410205790</w:t>
            </w:r>
          </w:p>
        </w:tc>
        <w:tc>
          <w:tcPr>
            <w:tcW w:w="676" w:type="pct"/>
            <w:tcBorders>
              <w:top w:val="nil"/>
              <w:left w:val="nil"/>
              <w:bottom w:val="nil"/>
              <w:right w:val="nil"/>
            </w:tcBorders>
            <w:shd w:val="clear" w:color="000000" w:fill="FFFFFF"/>
            <w:noWrap/>
            <w:vAlign w:val="center"/>
            <w:hideMark/>
          </w:tcPr>
          <w:p w14:paraId="7C4BB7E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30.070,18</w:t>
            </w:r>
          </w:p>
        </w:tc>
        <w:tc>
          <w:tcPr>
            <w:tcW w:w="855" w:type="pct"/>
            <w:tcBorders>
              <w:top w:val="nil"/>
              <w:left w:val="nil"/>
              <w:bottom w:val="nil"/>
              <w:right w:val="nil"/>
            </w:tcBorders>
            <w:shd w:val="clear" w:color="000000" w:fill="FFFFFF"/>
            <w:noWrap/>
            <w:vAlign w:val="center"/>
            <w:hideMark/>
          </w:tcPr>
          <w:p w14:paraId="7FDA6EF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542F2D1D" w14:textId="77777777" w:rsidTr="004870AD">
        <w:trPr>
          <w:trHeight w:val="288"/>
        </w:trPr>
        <w:tc>
          <w:tcPr>
            <w:tcW w:w="284" w:type="pct"/>
            <w:tcBorders>
              <w:top w:val="nil"/>
              <w:left w:val="nil"/>
              <w:bottom w:val="nil"/>
              <w:right w:val="nil"/>
            </w:tcBorders>
            <w:shd w:val="clear" w:color="auto" w:fill="auto"/>
            <w:noWrap/>
            <w:vAlign w:val="bottom"/>
            <w:hideMark/>
          </w:tcPr>
          <w:p w14:paraId="10E2CB9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605</w:t>
            </w:r>
          </w:p>
        </w:tc>
        <w:tc>
          <w:tcPr>
            <w:tcW w:w="1171" w:type="pct"/>
            <w:tcBorders>
              <w:top w:val="nil"/>
              <w:left w:val="nil"/>
              <w:bottom w:val="nil"/>
              <w:right w:val="nil"/>
            </w:tcBorders>
            <w:shd w:val="clear" w:color="000000" w:fill="FFFFFF"/>
            <w:noWrap/>
            <w:vAlign w:val="center"/>
            <w:hideMark/>
          </w:tcPr>
          <w:p w14:paraId="67A954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- 02.202-20</w:t>
            </w:r>
          </w:p>
        </w:tc>
        <w:tc>
          <w:tcPr>
            <w:tcW w:w="1575" w:type="pct"/>
            <w:tcBorders>
              <w:top w:val="nil"/>
              <w:left w:val="nil"/>
              <w:bottom w:val="nil"/>
              <w:right w:val="nil"/>
            </w:tcBorders>
            <w:shd w:val="clear" w:color="000000" w:fill="FFFFFF"/>
            <w:noWrap/>
            <w:vAlign w:val="center"/>
            <w:hideMark/>
          </w:tcPr>
          <w:p w14:paraId="662204C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MARCELO SOARES DOS SANTOS</w:t>
            </w:r>
          </w:p>
        </w:tc>
        <w:tc>
          <w:tcPr>
            <w:tcW w:w="440" w:type="pct"/>
            <w:tcBorders>
              <w:top w:val="nil"/>
              <w:left w:val="nil"/>
              <w:bottom w:val="nil"/>
              <w:right w:val="nil"/>
            </w:tcBorders>
            <w:shd w:val="clear" w:color="000000" w:fill="FFFFFF"/>
            <w:noWrap/>
            <w:vAlign w:val="center"/>
            <w:hideMark/>
          </w:tcPr>
          <w:p w14:paraId="421E2C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04064227611</w:t>
            </w:r>
          </w:p>
        </w:tc>
        <w:tc>
          <w:tcPr>
            <w:tcW w:w="676" w:type="pct"/>
            <w:tcBorders>
              <w:top w:val="nil"/>
              <w:left w:val="nil"/>
              <w:bottom w:val="nil"/>
              <w:right w:val="nil"/>
            </w:tcBorders>
            <w:shd w:val="clear" w:color="000000" w:fill="FFFFFF"/>
            <w:noWrap/>
            <w:vAlign w:val="center"/>
            <w:hideMark/>
          </w:tcPr>
          <w:p w14:paraId="1A95351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36.243,02</w:t>
            </w:r>
          </w:p>
        </w:tc>
        <w:tc>
          <w:tcPr>
            <w:tcW w:w="855" w:type="pct"/>
            <w:tcBorders>
              <w:top w:val="nil"/>
              <w:left w:val="nil"/>
              <w:bottom w:val="nil"/>
              <w:right w:val="nil"/>
            </w:tcBorders>
            <w:shd w:val="clear" w:color="000000" w:fill="FFFFFF"/>
            <w:noWrap/>
            <w:vAlign w:val="center"/>
            <w:hideMark/>
          </w:tcPr>
          <w:p w14:paraId="6921E3D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477961FB" w14:textId="77777777" w:rsidTr="004870AD">
        <w:trPr>
          <w:trHeight w:val="288"/>
        </w:trPr>
        <w:tc>
          <w:tcPr>
            <w:tcW w:w="284" w:type="pct"/>
            <w:tcBorders>
              <w:top w:val="nil"/>
              <w:left w:val="nil"/>
              <w:bottom w:val="nil"/>
              <w:right w:val="nil"/>
            </w:tcBorders>
            <w:shd w:val="clear" w:color="auto" w:fill="auto"/>
            <w:noWrap/>
            <w:vAlign w:val="bottom"/>
            <w:hideMark/>
          </w:tcPr>
          <w:p w14:paraId="30E2823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606</w:t>
            </w:r>
          </w:p>
        </w:tc>
        <w:tc>
          <w:tcPr>
            <w:tcW w:w="1171" w:type="pct"/>
            <w:tcBorders>
              <w:top w:val="nil"/>
              <w:left w:val="nil"/>
              <w:bottom w:val="nil"/>
              <w:right w:val="nil"/>
            </w:tcBorders>
            <w:shd w:val="clear" w:color="000000" w:fill="FFFFFF"/>
            <w:noWrap/>
            <w:vAlign w:val="center"/>
            <w:hideMark/>
          </w:tcPr>
          <w:p w14:paraId="7CAB035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- 02.103-06</w:t>
            </w:r>
          </w:p>
        </w:tc>
        <w:tc>
          <w:tcPr>
            <w:tcW w:w="1575" w:type="pct"/>
            <w:tcBorders>
              <w:top w:val="nil"/>
              <w:left w:val="nil"/>
              <w:bottom w:val="nil"/>
              <w:right w:val="nil"/>
            </w:tcBorders>
            <w:shd w:val="clear" w:color="000000" w:fill="FFFFFF"/>
            <w:noWrap/>
            <w:vAlign w:val="center"/>
            <w:hideMark/>
          </w:tcPr>
          <w:p w14:paraId="47AB64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MARCIA GOMES CANDIDO</w:t>
            </w:r>
          </w:p>
        </w:tc>
        <w:tc>
          <w:tcPr>
            <w:tcW w:w="440" w:type="pct"/>
            <w:tcBorders>
              <w:top w:val="nil"/>
              <w:left w:val="nil"/>
              <w:bottom w:val="nil"/>
              <w:right w:val="nil"/>
            </w:tcBorders>
            <w:shd w:val="clear" w:color="000000" w:fill="FFFFFF"/>
            <w:noWrap/>
            <w:vAlign w:val="center"/>
            <w:hideMark/>
          </w:tcPr>
          <w:p w14:paraId="153EBBD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12921383780</w:t>
            </w:r>
          </w:p>
        </w:tc>
        <w:tc>
          <w:tcPr>
            <w:tcW w:w="676" w:type="pct"/>
            <w:tcBorders>
              <w:top w:val="nil"/>
              <w:left w:val="nil"/>
              <w:bottom w:val="nil"/>
              <w:right w:val="nil"/>
            </w:tcBorders>
            <w:shd w:val="clear" w:color="000000" w:fill="FFFFFF"/>
            <w:noWrap/>
            <w:vAlign w:val="center"/>
            <w:hideMark/>
          </w:tcPr>
          <w:p w14:paraId="22B7F4E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63C043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2C04A2C" w14:textId="77777777" w:rsidTr="004870AD">
        <w:trPr>
          <w:trHeight w:val="288"/>
        </w:trPr>
        <w:tc>
          <w:tcPr>
            <w:tcW w:w="284" w:type="pct"/>
            <w:tcBorders>
              <w:top w:val="nil"/>
              <w:left w:val="nil"/>
              <w:bottom w:val="nil"/>
              <w:right w:val="nil"/>
            </w:tcBorders>
            <w:shd w:val="clear" w:color="auto" w:fill="auto"/>
            <w:noWrap/>
            <w:vAlign w:val="bottom"/>
            <w:hideMark/>
          </w:tcPr>
          <w:p w14:paraId="16B0AB0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607</w:t>
            </w:r>
          </w:p>
        </w:tc>
        <w:tc>
          <w:tcPr>
            <w:tcW w:w="1171" w:type="pct"/>
            <w:tcBorders>
              <w:top w:val="nil"/>
              <w:left w:val="nil"/>
              <w:bottom w:val="nil"/>
              <w:right w:val="nil"/>
            </w:tcBorders>
            <w:shd w:val="clear" w:color="000000" w:fill="FFFFFF"/>
            <w:noWrap/>
            <w:vAlign w:val="center"/>
            <w:hideMark/>
          </w:tcPr>
          <w:p w14:paraId="129E2B6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- 09.202-01</w:t>
            </w:r>
          </w:p>
        </w:tc>
        <w:tc>
          <w:tcPr>
            <w:tcW w:w="1575" w:type="pct"/>
            <w:tcBorders>
              <w:top w:val="nil"/>
              <w:left w:val="nil"/>
              <w:bottom w:val="nil"/>
              <w:right w:val="nil"/>
            </w:tcBorders>
            <w:shd w:val="clear" w:color="000000" w:fill="FFFFFF"/>
            <w:noWrap/>
            <w:vAlign w:val="center"/>
            <w:hideMark/>
          </w:tcPr>
          <w:p w14:paraId="58F2B0B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MARCIA PORTO DOS SANTOS TOLEDO</w:t>
            </w:r>
          </w:p>
        </w:tc>
        <w:tc>
          <w:tcPr>
            <w:tcW w:w="440" w:type="pct"/>
            <w:tcBorders>
              <w:top w:val="nil"/>
              <w:left w:val="nil"/>
              <w:bottom w:val="nil"/>
              <w:right w:val="nil"/>
            </w:tcBorders>
            <w:shd w:val="clear" w:color="000000" w:fill="FFFFFF"/>
            <w:noWrap/>
            <w:vAlign w:val="center"/>
            <w:hideMark/>
          </w:tcPr>
          <w:p w14:paraId="7171D76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04397124752</w:t>
            </w:r>
          </w:p>
        </w:tc>
        <w:tc>
          <w:tcPr>
            <w:tcW w:w="676" w:type="pct"/>
            <w:tcBorders>
              <w:top w:val="nil"/>
              <w:left w:val="nil"/>
              <w:bottom w:val="nil"/>
              <w:right w:val="nil"/>
            </w:tcBorders>
            <w:shd w:val="clear" w:color="000000" w:fill="FFFFFF"/>
            <w:noWrap/>
            <w:vAlign w:val="center"/>
            <w:hideMark/>
          </w:tcPr>
          <w:p w14:paraId="3760BD5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154BA9D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1E867F24" w14:textId="77777777" w:rsidTr="004870AD">
        <w:trPr>
          <w:trHeight w:val="288"/>
        </w:trPr>
        <w:tc>
          <w:tcPr>
            <w:tcW w:w="284" w:type="pct"/>
            <w:tcBorders>
              <w:top w:val="nil"/>
              <w:left w:val="nil"/>
              <w:bottom w:val="nil"/>
              <w:right w:val="nil"/>
            </w:tcBorders>
            <w:shd w:val="clear" w:color="auto" w:fill="auto"/>
            <w:noWrap/>
            <w:vAlign w:val="bottom"/>
            <w:hideMark/>
          </w:tcPr>
          <w:p w14:paraId="75EA270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608</w:t>
            </w:r>
          </w:p>
        </w:tc>
        <w:tc>
          <w:tcPr>
            <w:tcW w:w="1171" w:type="pct"/>
            <w:tcBorders>
              <w:top w:val="nil"/>
              <w:left w:val="nil"/>
              <w:bottom w:val="nil"/>
              <w:right w:val="nil"/>
            </w:tcBorders>
            <w:shd w:val="clear" w:color="000000" w:fill="FFFFFF"/>
            <w:noWrap/>
            <w:vAlign w:val="center"/>
            <w:hideMark/>
          </w:tcPr>
          <w:p w14:paraId="32E7A4A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- 21.202-09</w:t>
            </w:r>
          </w:p>
        </w:tc>
        <w:tc>
          <w:tcPr>
            <w:tcW w:w="1575" w:type="pct"/>
            <w:tcBorders>
              <w:top w:val="nil"/>
              <w:left w:val="nil"/>
              <w:bottom w:val="nil"/>
              <w:right w:val="nil"/>
            </w:tcBorders>
            <w:shd w:val="clear" w:color="000000" w:fill="FFFFFF"/>
            <w:noWrap/>
            <w:vAlign w:val="center"/>
            <w:hideMark/>
          </w:tcPr>
          <w:p w14:paraId="7BA4C9E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MARCIA ROSANE DA SILVA</w:t>
            </w:r>
          </w:p>
        </w:tc>
        <w:tc>
          <w:tcPr>
            <w:tcW w:w="440" w:type="pct"/>
            <w:tcBorders>
              <w:top w:val="nil"/>
              <w:left w:val="nil"/>
              <w:bottom w:val="nil"/>
              <w:right w:val="nil"/>
            </w:tcBorders>
            <w:shd w:val="clear" w:color="000000" w:fill="FFFFFF"/>
            <w:noWrap/>
            <w:vAlign w:val="center"/>
            <w:hideMark/>
          </w:tcPr>
          <w:p w14:paraId="7BE35D7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04363283483</w:t>
            </w:r>
          </w:p>
        </w:tc>
        <w:tc>
          <w:tcPr>
            <w:tcW w:w="676" w:type="pct"/>
            <w:tcBorders>
              <w:top w:val="nil"/>
              <w:left w:val="nil"/>
              <w:bottom w:val="nil"/>
              <w:right w:val="nil"/>
            </w:tcBorders>
            <w:shd w:val="clear" w:color="000000" w:fill="FFFFFF"/>
            <w:noWrap/>
            <w:vAlign w:val="center"/>
            <w:hideMark/>
          </w:tcPr>
          <w:p w14:paraId="5C858C7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29.882,93</w:t>
            </w:r>
          </w:p>
        </w:tc>
        <w:tc>
          <w:tcPr>
            <w:tcW w:w="855" w:type="pct"/>
            <w:tcBorders>
              <w:top w:val="nil"/>
              <w:left w:val="nil"/>
              <w:bottom w:val="nil"/>
              <w:right w:val="nil"/>
            </w:tcBorders>
            <w:shd w:val="clear" w:color="000000" w:fill="FFFFFF"/>
            <w:noWrap/>
            <w:vAlign w:val="center"/>
            <w:hideMark/>
          </w:tcPr>
          <w:p w14:paraId="0A69F91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05/09/2026</w:t>
            </w:r>
          </w:p>
        </w:tc>
      </w:tr>
      <w:tr w:rsidR="004E2D59" w:rsidRPr="00A6001B" w14:paraId="04C3AC73" w14:textId="77777777" w:rsidTr="004870AD">
        <w:trPr>
          <w:trHeight w:val="288"/>
        </w:trPr>
        <w:tc>
          <w:tcPr>
            <w:tcW w:w="284" w:type="pct"/>
            <w:tcBorders>
              <w:top w:val="nil"/>
              <w:left w:val="nil"/>
              <w:bottom w:val="nil"/>
              <w:right w:val="nil"/>
            </w:tcBorders>
            <w:shd w:val="clear" w:color="auto" w:fill="auto"/>
            <w:noWrap/>
            <w:vAlign w:val="bottom"/>
            <w:hideMark/>
          </w:tcPr>
          <w:p w14:paraId="28C844F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609</w:t>
            </w:r>
          </w:p>
        </w:tc>
        <w:tc>
          <w:tcPr>
            <w:tcW w:w="1171" w:type="pct"/>
            <w:tcBorders>
              <w:top w:val="nil"/>
              <w:left w:val="nil"/>
              <w:bottom w:val="nil"/>
              <w:right w:val="nil"/>
            </w:tcBorders>
            <w:shd w:val="clear" w:color="000000" w:fill="FFFFFF"/>
            <w:noWrap/>
            <w:vAlign w:val="center"/>
            <w:hideMark/>
          </w:tcPr>
          <w:p w14:paraId="260BB7F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- 21.104-11</w:t>
            </w:r>
          </w:p>
        </w:tc>
        <w:tc>
          <w:tcPr>
            <w:tcW w:w="1575" w:type="pct"/>
            <w:tcBorders>
              <w:top w:val="nil"/>
              <w:left w:val="nil"/>
              <w:bottom w:val="nil"/>
              <w:right w:val="nil"/>
            </w:tcBorders>
            <w:shd w:val="clear" w:color="000000" w:fill="FFFFFF"/>
            <w:noWrap/>
            <w:vAlign w:val="center"/>
            <w:hideMark/>
          </w:tcPr>
          <w:p w14:paraId="2A9D439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MARCIELE FERREIRA ALMEIDA LEAL</w:t>
            </w:r>
          </w:p>
        </w:tc>
        <w:tc>
          <w:tcPr>
            <w:tcW w:w="440" w:type="pct"/>
            <w:tcBorders>
              <w:top w:val="nil"/>
              <w:left w:val="nil"/>
              <w:bottom w:val="nil"/>
              <w:right w:val="nil"/>
            </w:tcBorders>
            <w:shd w:val="clear" w:color="000000" w:fill="FFFFFF"/>
            <w:noWrap/>
            <w:vAlign w:val="center"/>
            <w:hideMark/>
          </w:tcPr>
          <w:p w14:paraId="6E36CEE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14484077701</w:t>
            </w:r>
          </w:p>
        </w:tc>
        <w:tc>
          <w:tcPr>
            <w:tcW w:w="676" w:type="pct"/>
            <w:tcBorders>
              <w:top w:val="nil"/>
              <w:left w:val="nil"/>
              <w:bottom w:val="nil"/>
              <w:right w:val="nil"/>
            </w:tcBorders>
            <w:shd w:val="clear" w:color="000000" w:fill="FFFFFF"/>
            <w:noWrap/>
            <w:vAlign w:val="center"/>
            <w:hideMark/>
          </w:tcPr>
          <w:p w14:paraId="47AD101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35.138,21</w:t>
            </w:r>
          </w:p>
        </w:tc>
        <w:tc>
          <w:tcPr>
            <w:tcW w:w="855" w:type="pct"/>
            <w:tcBorders>
              <w:top w:val="nil"/>
              <w:left w:val="nil"/>
              <w:bottom w:val="nil"/>
              <w:right w:val="nil"/>
            </w:tcBorders>
            <w:shd w:val="clear" w:color="000000" w:fill="FFFFFF"/>
            <w:noWrap/>
            <w:vAlign w:val="center"/>
            <w:hideMark/>
          </w:tcPr>
          <w:p w14:paraId="55504DC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395F0582" w14:textId="77777777" w:rsidTr="004870AD">
        <w:trPr>
          <w:trHeight w:val="288"/>
        </w:trPr>
        <w:tc>
          <w:tcPr>
            <w:tcW w:w="284" w:type="pct"/>
            <w:tcBorders>
              <w:top w:val="nil"/>
              <w:left w:val="nil"/>
              <w:bottom w:val="nil"/>
              <w:right w:val="nil"/>
            </w:tcBorders>
            <w:shd w:val="clear" w:color="auto" w:fill="auto"/>
            <w:noWrap/>
            <w:vAlign w:val="bottom"/>
            <w:hideMark/>
          </w:tcPr>
          <w:p w14:paraId="61BB684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610</w:t>
            </w:r>
          </w:p>
        </w:tc>
        <w:tc>
          <w:tcPr>
            <w:tcW w:w="1171" w:type="pct"/>
            <w:tcBorders>
              <w:top w:val="nil"/>
              <w:left w:val="nil"/>
              <w:bottom w:val="nil"/>
              <w:right w:val="nil"/>
            </w:tcBorders>
            <w:shd w:val="clear" w:color="000000" w:fill="FFFFFF"/>
            <w:noWrap/>
            <w:vAlign w:val="center"/>
            <w:hideMark/>
          </w:tcPr>
          <w:p w14:paraId="6D9B73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- 26.205-15</w:t>
            </w:r>
          </w:p>
        </w:tc>
        <w:tc>
          <w:tcPr>
            <w:tcW w:w="1575" w:type="pct"/>
            <w:tcBorders>
              <w:top w:val="nil"/>
              <w:left w:val="nil"/>
              <w:bottom w:val="nil"/>
              <w:right w:val="nil"/>
            </w:tcBorders>
            <w:shd w:val="clear" w:color="000000" w:fill="FFFFFF"/>
            <w:noWrap/>
            <w:vAlign w:val="center"/>
            <w:hideMark/>
          </w:tcPr>
          <w:p w14:paraId="7FA934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MARCIO EGGER CHAVES</w:t>
            </w:r>
          </w:p>
        </w:tc>
        <w:tc>
          <w:tcPr>
            <w:tcW w:w="440" w:type="pct"/>
            <w:tcBorders>
              <w:top w:val="nil"/>
              <w:left w:val="nil"/>
              <w:bottom w:val="nil"/>
              <w:right w:val="nil"/>
            </w:tcBorders>
            <w:shd w:val="clear" w:color="000000" w:fill="FFFFFF"/>
            <w:noWrap/>
            <w:vAlign w:val="center"/>
            <w:hideMark/>
          </w:tcPr>
          <w:p w14:paraId="194793D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92304745768</w:t>
            </w:r>
          </w:p>
        </w:tc>
        <w:tc>
          <w:tcPr>
            <w:tcW w:w="676" w:type="pct"/>
            <w:tcBorders>
              <w:top w:val="nil"/>
              <w:left w:val="nil"/>
              <w:bottom w:val="nil"/>
              <w:right w:val="nil"/>
            </w:tcBorders>
            <w:shd w:val="clear" w:color="000000" w:fill="FFFFFF"/>
            <w:noWrap/>
            <w:vAlign w:val="center"/>
            <w:hideMark/>
          </w:tcPr>
          <w:p w14:paraId="69FF3EF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01ED1B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BB808E9" w14:textId="77777777" w:rsidTr="004870AD">
        <w:trPr>
          <w:trHeight w:val="288"/>
        </w:trPr>
        <w:tc>
          <w:tcPr>
            <w:tcW w:w="284" w:type="pct"/>
            <w:tcBorders>
              <w:top w:val="nil"/>
              <w:left w:val="nil"/>
              <w:bottom w:val="nil"/>
              <w:right w:val="nil"/>
            </w:tcBorders>
            <w:shd w:val="clear" w:color="auto" w:fill="auto"/>
            <w:noWrap/>
            <w:vAlign w:val="bottom"/>
            <w:hideMark/>
          </w:tcPr>
          <w:p w14:paraId="0D632B6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611</w:t>
            </w:r>
          </w:p>
        </w:tc>
        <w:tc>
          <w:tcPr>
            <w:tcW w:w="1171" w:type="pct"/>
            <w:tcBorders>
              <w:top w:val="nil"/>
              <w:left w:val="nil"/>
              <w:bottom w:val="nil"/>
              <w:right w:val="nil"/>
            </w:tcBorders>
            <w:shd w:val="clear" w:color="000000" w:fill="FFFFFF"/>
            <w:noWrap/>
            <w:vAlign w:val="center"/>
            <w:hideMark/>
          </w:tcPr>
          <w:p w14:paraId="3084510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- 10.203-12</w:t>
            </w:r>
          </w:p>
        </w:tc>
        <w:tc>
          <w:tcPr>
            <w:tcW w:w="1575" w:type="pct"/>
            <w:tcBorders>
              <w:top w:val="nil"/>
              <w:left w:val="nil"/>
              <w:bottom w:val="nil"/>
              <w:right w:val="nil"/>
            </w:tcBorders>
            <w:shd w:val="clear" w:color="000000" w:fill="FFFFFF"/>
            <w:noWrap/>
            <w:vAlign w:val="center"/>
            <w:hideMark/>
          </w:tcPr>
          <w:p w14:paraId="5F2642A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MARCIO EVANDRO FERREIRA LACERDA</w:t>
            </w:r>
          </w:p>
        </w:tc>
        <w:tc>
          <w:tcPr>
            <w:tcW w:w="440" w:type="pct"/>
            <w:tcBorders>
              <w:top w:val="nil"/>
              <w:left w:val="nil"/>
              <w:bottom w:val="nil"/>
              <w:right w:val="nil"/>
            </w:tcBorders>
            <w:shd w:val="clear" w:color="000000" w:fill="FFFFFF"/>
            <w:noWrap/>
            <w:vAlign w:val="center"/>
            <w:hideMark/>
          </w:tcPr>
          <w:p w14:paraId="59D6EB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38089890687</w:t>
            </w:r>
          </w:p>
        </w:tc>
        <w:tc>
          <w:tcPr>
            <w:tcW w:w="676" w:type="pct"/>
            <w:tcBorders>
              <w:top w:val="nil"/>
              <w:left w:val="nil"/>
              <w:bottom w:val="nil"/>
              <w:right w:val="nil"/>
            </w:tcBorders>
            <w:shd w:val="clear" w:color="000000" w:fill="FFFFFF"/>
            <w:noWrap/>
            <w:vAlign w:val="center"/>
            <w:hideMark/>
          </w:tcPr>
          <w:p w14:paraId="250F1BB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4FA6C3F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ACC132A" w14:textId="77777777" w:rsidTr="004870AD">
        <w:trPr>
          <w:trHeight w:val="288"/>
        </w:trPr>
        <w:tc>
          <w:tcPr>
            <w:tcW w:w="284" w:type="pct"/>
            <w:tcBorders>
              <w:top w:val="nil"/>
              <w:left w:val="nil"/>
              <w:bottom w:val="nil"/>
              <w:right w:val="nil"/>
            </w:tcBorders>
            <w:shd w:val="clear" w:color="auto" w:fill="auto"/>
            <w:noWrap/>
            <w:vAlign w:val="bottom"/>
            <w:hideMark/>
          </w:tcPr>
          <w:p w14:paraId="6E3A9EF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612</w:t>
            </w:r>
          </w:p>
        </w:tc>
        <w:tc>
          <w:tcPr>
            <w:tcW w:w="1171" w:type="pct"/>
            <w:tcBorders>
              <w:top w:val="nil"/>
              <w:left w:val="nil"/>
              <w:bottom w:val="nil"/>
              <w:right w:val="nil"/>
            </w:tcBorders>
            <w:shd w:val="clear" w:color="000000" w:fill="FFFFFF"/>
            <w:noWrap/>
            <w:vAlign w:val="center"/>
            <w:hideMark/>
          </w:tcPr>
          <w:p w14:paraId="59F279F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- 10.101-18</w:t>
            </w:r>
          </w:p>
        </w:tc>
        <w:tc>
          <w:tcPr>
            <w:tcW w:w="1575" w:type="pct"/>
            <w:tcBorders>
              <w:top w:val="nil"/>
              <w:left w:val="nil"/>
              <w:bottom w:val="nil"/>
              <w:right w:val="nil"/>
            </w:tcBorders>
            <w:shd w:val="clear" w:color="000000" w:fill="FFFFFF"/>
            <w:noWrap/>
            <w:vAlign w:val="center"/>
            <w:hideMark/>
          </w:tcPr>
          <w:p w14:paraId="463F121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MARCIO LUIZ FONSECA DO NASCIMENTO</w:t>
            </w:r>
          </w:p>
        </w:tc>
        <w:tc>
          <w:tcPr>
            <w:tcW w:w="440" w:type="pct"/>
            <w:tcBorders>
              <w:top w:val="nil"/>
              <w:left w:val="nil"/>
              <w:bottom w:val="nil"/>
              <w:right w:val="nil"/>
            </w:tcBorders>
            <w:shd w:val="clear" w:color="000000" w:fill="FFFFFF"/>
            <w:noWrap/>
            <w:vAlign w:val="center"/>
            <w:hideMark/>
          </w:tcPr>
          <w:p w14:paraId="7CA4D54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01586269747</w:t>
            </w:r>
          </w:p>
        </w:tc>
        <w:tc>
          <w:tcPr>
            <w:tcW w:w="676" w:type="pct"/>
            <w:tcBorders>
              <w:top w:val="nil"/>
              <w:left w:val="nil"/>
              <w:bottom w:val="nil"/>
              <w:right w:val="nil"/>
            </w:tcBorders>
            <w:shd w:val="clear" w:color="000000" w:fill="FFFFFF"/>
            <w:noWrap/>
            <w:vAlign w:val="center"/>
            <w:hideMark/>
          </w:tcPr>
          <w:p w14:paraId="5A96694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5752491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583F4F3B" w14:textId="77777777" w:rsidTr="004870AD">
        <w:trPr>
          <w:trHeight w:val="288"/>
        </w:trPr>
        <w:tc>
          <w:tcPr>
            <w:tcW w:w="284" w:type="pct"/>
            <w:tcBorders>
              <w:top w:val="nil"/>
              <w:left w:val="nil"/>
              <w:bottom w:val="nil"/>
              <w:right w:val="nil"/>
            </w:tcBorders>
            <w:shd w:val="clear" w:color="auto" w:fill="auto"/>
            <w:noWrap/>
            <w:vAlign w:val="bottom"/>
            <w:hideMark/>
          </w:tcPr>
          <w:p w14:paraId="5207F11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613</w:t>
            </w:r>
          </w:p>
        </w:tc>
        <w:tc>
          <w:tcPr>
            <w:tcW w:w="1171" w:type="pct"/>
            <w:tcBorders>
              <w:top w:val="nil"/>
              <w:left w:val="nil"/>
              <w:bottom w:val="nil"/>
              <w:right w:val="nil"/>
            </w:tcBorders>
            <w:shd w:val="clear" w:color="000000" w:fill="FFFFFF"/>
            <w:noWrap/>
            <w:vAlign w:val="center"/>
            <w:hideMark/>
          </w:tcPr>
          <w:p w14:paraId="15BA1B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- 03.104-23</w:t>
            </w:r>
          </w:p>
        </w:tc>
        <w:tc>
          <w:tcPr>
            <w:tcW w:w="1575" w:type="pct"/>
            <w:tcBorders>
              <w:top w:val="nil"/>
              <w:left w:val="nil"/>
              <w:bottom w:val="nil"/>
              <w:right w:val="nil"/>
            </w:tcBorders>
            <w:shd w:val="clear" w:color="000000" w:fill="FFFFFF"/>
            <w:noWrap/>
            <w:vAlign w:val="center"/>
            <w:hideMark/>
          </w:tcPr>
          <w:p w14:paraId="1FB698D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MARCIO PALLA FAUQUET</w:t>
            </w:r>
          </w:p>
        </w:tc>
        <w:tc>
          <w:tcPr>
            <w:tcW w:w="440" w:type="pct"/>
            <w:tcBorders>
              <w:top w:val="nil"/>
              <w:left w:val="nil"/>
              <w:bottom w:val="nil"/>
              <w:right w:val="nil"/>
            </w:tcBorders>
            <w:shd w:val="clear" w:color="000000" w:fill="FFFFFF"/>
            <w:noWrap/>
            <w:vAlign w:val="center"/>
            <w:hideMark/>
          </w:tcPr>
          <w:p w14:paraId="3B13371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16141883869</w:t>
            </w:r>
          </w:p>
        </w:tc>
        <w:tc>
          <w:tcPr>
            <w:tcW w:w="676" w:type="pct"/>
            <w:tcBorders>
              <w:top w:val="nil"/>
              <w:left w:val="nil"/>
              <w:bottom w:val="nil"/>
              <w:right w:val="nil"/>
            </w:tcBorders>
            <w:shd w:val="clear" w:color="000000" w:fill="FFFFFF"/>
            <w:noWrap/>
            <w:vAlign w:val="center"/>
            <w:hideMark/>
          </w:tcPr>
          <w:p w14:paraId="6B35614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79E16DD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05/03/2027</w:t>
            </w:r>
          </w:p>
        </w:tc>
      </w:tr>
      <w:tr w:rsidR="004E2D59" w:rsidRPr="00A6001B" w14:paraId="100BD789" w14:textId="77777777" w:rsidTr="004870AD">
        <w:trPr>
          <w:trHeight w:val="288"/>
        </w:trPr>
        <w:tc>
          <w:tcPr>
            <w:tcW w:w="284" w:type="pct"/>
            <w:tcBorders>
              <w:top w:val="nil"/>
              <w:left w:val="nil"/>
              <w:bottom w:val="nil"/>
              <w:right w:val="nil"/>
            </w:tcBorders>
            <w:shd w:val="clear" w:color="auto" w:fill="auto"/>
            <w:noWrap/>
            <w:vAlign w:val="bottom"/>
            <w:hideMark/>
          </w:tcPr>
          <w:p w14:paraId="0FCF75F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614</w:t>
            </w:r>
          </w:p>
        </w:tc>
        <w:tc>
          <w:tcPr>
            <w:tcW w:w="1171" w:type="pct"/>
            <w:tcBorders>
              <w:top w:val="nil"/>
              <w:left w:val="nil"/>
              <w:bottom w:val="nil"/>
              <w:right w:val="nil"/>
            </w:tcBorders>
            <w:shd w:val="clear" w:color="000000" w:fill="FFFFFF"/>
            <w:noWrap/>
            <w:vAlign w:val="center"/>
            <w:hideMark/>
          </w:tcPr>
          <w:p w14:paraId="24ED049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- 26.102-21</w:t>
            </w:r>
          </w:p>
        </w:tc>
        <w:tc>
          <w:tcPr>
            <w:tcW w:w="1575" w:type="pct"/>
            <w:tcBorders>
              <w:top w:val="nil"/>
              <w:left w:val="nil"/>
              <w:bottom w:val="nil"/>
              <w:right w:val="nil"/>
            </w:tcBorders>
            <w:shd w:val="clear" w:color="000000" w:fill="FFFFFF"/>
            <w:noWrap/>
            <w:vAlign w:val="center"/>
            <w:hideMark/>
          </w:tcPr>
          <w:p w14:paraId="33D5940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MARCIO RICARDO MOCELIN JUNIOR</w:t>
            </w:r>
          </w:p>
        </w:tc>
        <w:tc>
          <w:tcPr>
            <w:tcW w:w="440" w:type="pct"/>
            <w:tcBorders>
              <w:top w:val="nil"/>
              <w:left w:val="nil"/>
              <w:bottom w:val="nil"/>
              <w:right w:val="nil"/>
            </w:tcBorders>
            <w:shd w:val="clear" w:color="000000" w:fill="FFFFFF"/>
            <w:noWrap/>
            <w:vAlign w:val="center"/>
            <w:hideMark/>
          </w:tcPr>
          <w:p w14:paraId="239CD0D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06112655918</w:t>
            </w:r>
          </w:p>
        </w:tc>
        <w:tc>
          <w:tcPr>
            <w:tcW w:w="676" w:type="pct"/>
            <w:tcBorders>
              <w:top w:val="nil"/>
              <w:left w:val="nil"/>
              <w:bottom w:val="nil"/>
              <w:right w:val="nil"/>
            </w:tcBorders>
            <w:shd w:val="clear" w:color="000000" w:fill="FFFFFF"/>
            <w:noWrap/>
            <w:vAlign w:val="center"/>
            <w:hideMark/>
          </w:tcPr>
          <w:p w14:paraId="5203E0E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9D8DFB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ECD2F48" w14:textId="77777777" w:rsidTr="004870AD">
        <w:trPr>
          <w:trHeight w:val="288"/>
        </w:trPr>
        <w:tc>
          <w:tcPr>
            <w:tcW w:w="284" w:type="pct"/>
            <w:tcBorders>
              <w:top w:val="nil"/>
              <w:left w:val="nil"/>
              <w:bottom w:val="nil"/>
              <w:right w:val="nil"/>
            </w:tcBorders>
            <w:shd w:val="clear" w:color="auto" w:fill="auto"/>
            <w:noWrap/>
            <w:vAlign w:val="bottom"/>
            <w:hideMark/>
          </w:tcPr>
          <w:p w14:paraId="31586B1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615</w:t>
            </w:r>
          </w:p>
        </w:tc>
        <w:tc>
          <w:tcPr>
            <w:tcW w:w="1171" w:type="pct"/>
            <w:tcBorders>
              <w:top w:val="nil"/>
              <w:left w:val="nil"/>
              <w:bottom w:val="nil"/>
              <w:right w:val="nil"/>
            </w:tcBorders>
            <w:shd w:val="clear" w:color="000000" w:fill="FFFFFF"/>
            <w:noWrap/>
            <w:vAlign w:val="center"/>
            <w:hideMark/>
          </w:tcPr>
          <w:p w14:paraId="28109C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- 09.205-06</w:t>
            </w:r>
          </w:p>
        </w:tc>
        <w:tc>
          <w:tcPr>
            <w:tcW w:w="1575" w:type="pct"/>
            <w:tcBorders>
              <w:top w:val="nil"/>
              <w:left w:val="nil"/>
              <w:bottom w:val="nil"/>
              <w:right w:val="nil"/>
            </w:tcBorders>
            <w:shd w:val="clear" w:color="000000" w:fill="FFFFFF"/>
            <w:noWrap/>
            <w:vAlign w:val="center"/>
            <w:hideMark/>
          </w:tcPr>
          <w:p w14:paraId="2054C4F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 AFONSO FERREIRA RABELO</w:t>
            </w:r>
          </w:p>
        </w:tc>
        <w:tc>
          <w:tcPr>
            <w:tcW w:w="440" w:type="pct"/>
            <w:tcBorders>
              <w:top w:val="nil"/>
              <w:left w:val="nil"/>
              <w:bottom w:val="nil"/>
              <w:right w:val="nil"/>
            </w:tcBorders>
            <w:shd w:val="clear" w:color="000000" w:fill="FFFFFF"/>
            <w:noWrap/>
            <w:vAlign w:val="center"/>
            <w:hideMark/>
          </w:tcPr>
          <w:p w14:paraId="6F143B3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04987408627</w:t>
            </w:r>
          </w:p>
        </w:tc>
        <w:tc>
          <w:tcPr>
            <w:tcW w:w="676" w:type="pct"/>
            <w:tcBorders>
              <w:top w:val="nil"/>
              <w:left w:val="nil"/>
              <w:bottom w:val="nil"/>
              <w:right w:val="nil"/>
            </w:tcBorders>
            <w:shd w:val="clear" w:color="000000" w:fill="FFFFFF"/>
            <w:noWrap/>
            <w:vAlign w:val="center"/>
            <w:hideMark/>
          </w:tcPr>
          <w:p w14:paraId="762FF1B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2858B96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1A8EE4E" w14:textId="77777777" w:rsidTr="004870AD">
        <w:trPr>
          <w:trHeight w:val="288"/>
        </w:trPr>
        <w:tc>
          <w:tcPr>
            <w:tcW w:w="284" w:type="pct"/>
            <w:tcBorders>
              <w:top w:val="nil"/>
              <w:left w:val="nil"/>
              <w:bottom w:val="nil"/>
              <w:right w:val="nil"/>
            </w:tcBorders>
            <w:shd w:val="clear" w:color="auto" w:fill="auto"/>
            <w:noWrap/>
            <w:vAlign w:val="bottom"/>
            <w:hideMark/>
          </w:tcPr>
          <w:p w14:paraId="509BC3F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616</w:t>
            </w:r>
          </w:p>
        </w:tc>
        <w:tc>
          <w:tcPr>
            <w:tcW w:w="1171" w:type="pct"/>
            <w:tcBorders>
              <w:top w:val="nil"/>
              <w:left w:val="nil"/>
              <w:bottom w:val="nil"/>
              <w:right w:val="nil"/>
            </w:tcBorders>
            <w:shd w:val="clear" w:color="000000" w:fill="FFFFFF"/>
            <w:noWrap/>
            <w:vAlign w:val="center"/>
            <w:hideMark/>
          </w:tcPr>
          <w:p w14:paraId="02B96FF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- 21.102-24</w:t>
            </w:r>
          </w:p>
        </w:tc>
        <w:tc>
          <w:tcPr>
            <w:tcW w:w="1575" w:type="pct"/>
            <w:tcBorders>
              <w:top w:val="nil"/>
              <w:left w:val="nil"/>
              <w:bottom w:val="nil"/>
              <w:right w:val="nil"/>
            </w:tcBorders>
            <w:shd w:val="clear" w:color="000000" w:fill="FFFFFF"/>
            <w:noWrap/>
            <w:vAlign w:val="center"/>
            <w:hideMark/>
          </w:tcPr>
          <w:p w14:paraId="1F080D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 ANTONIO MARTINS DE CARVALHO</w:t>
            </w:r>
          </w:p>
        </w:tc>
        <w:tc>
          <w:tcPr>
            <w:tcW w:w="440" w:type="pct"/>
            <w:tcBorders>
              <w:top w:val="nil"/>
              <w:left w:val="nil"/>
              <w:bottom w:val="nil"/>
              <w:right w:val="nil"/>
            </w:tcBorders>
            <w:shd w:val="clear" w:color="000000" w:fill="FFFFFF"/>
            <w:noWrap/>
            <w:vAlign w:val="center"/>
            <w:hideMark/>
          </w:tcPr>
          <w:p w14:paraId="12EE39A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05616531782</w:t>
            </w:r>
          </w:p>
        </w:tc>
        <w:tc>
          <w:tcPr>
            <w:tcW w:w="676" w:type="pct"/>
            <w:tcBorders>
              <w:top w:val="nil"/>
              <w:left w:val="nil"/>
              <w:bottom w:val="nil"/>
              <w:right w:val="nil"/>
            </w:tcBorders>
            <w:shd w:val="clear" w:color="000000" w:fill="FFFFFF"/>
            <w:noWrap/>
            <w:vAlign w:val="center"/>
            <w:hideMark/>
          </w:tcPr>
          <w:p w14:paraId="5826EFB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32.561,65</w:t>
            </w:r>
          </w:p>
        </w:tc>
        <w:tc>
          <w:tcPr>
            <w:tcW w:w="855" w:type="pct"/>
            <w:tcBorders>
              <w:top w:val="nil"/>
              <w:left w:val="nil"/>
              <w:bottom w:val="nil"/>
              <w:right w:val="nil"/>
            </w:tcBorders>
            <w:shd w:val="clear" w:color="000000" w:fill="FFFFFF"/>
            <w:noWrap/>
            <w:vAlign w:val="center"/>
            <w:hideMark/>
          </w:tcPr>
          <w:p w14:paraId="68C7523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15/01/2029</w:t>
            </w:r>
          </w:p>
        </w:tc>
      </w:tr>
      <w:tr w:rsidR="004E2D59" w:rsidRPr="00A6001B" w14:paraId="3C6D3BD8" w14:textId="77777777" w:rsidTr="004870AD">
        <w:trPr>
          <w:trHeight w:val="288"/>
        </w:trPr>
        <w:tc>
          <w:tcPr>
            <w:tcW w:w="284" w:type="pct"/>
            <w:tcBorders>
              <w:top w:val="nil"/>
              <w:left w:val="nil"/>
              <w:bottom w:val="nil"/>
              <w:right w:val="nil"/>
            </w:tcBorders>
            <w:shd w:val="clear" w:color="auto" w:fill="auto"/>
            <w:noWrap/>
            <w:vAlign w:val="bottom"/>
            <w:hideMark/>
          </w:tcPr>
          <w:p w14:paraId="08CAEB4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617</w:t>
            </w:r>
          </w:p>
        </w:tc>
        <w:tc>
          <w:tcPr>
            <w:tcW w:w="1171" w:type="pct"/>
            <w:tcBorders>
              <w:top w:val="nil"/>
              <w:left w:val="nil"/>
              <w:bottom w:val="nil"/>
              <w:right w:val="nil"/>
            </w:tcBorders>
            <w:shd w:val="clear" w:color="000000" w:fill="FFFFFF"/>
            <w:noWrap/>
            <w:vAlign w:val="center"/>
            <w:hideMark/>
          </w:tcPr>
          <w:p w14:paraId="6BB094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- 26.205-16</w:t>
            </w:r>
          </w:p>
        </w:tc>
        <w:tc>
          <w:tcPr>
            <w:tcW w:w="1575" w:type="pct"/>
            <w:tcBorders>
              <w:top w:val="nil"/>
              <w:left w:val="nil"/>
              <w:bottom w:val="nil"/>
              <w:right w:val="nil"/>
            </w:tcBorders>
            <w:shd w:val="clear" w:color="000000" w:fill="FFFFFF"/>
            <w:noWrap/>
            <w:vAlign w:val="center"/>
            <w:hideMark/>
          </w:tcPr>
          <w:p w14:paraId="702E81B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 ANTONIO PACHECO LOPES</w:t>
            </w:r>
          </w:p>
        </w:tc>
        <w:tc>
          <w:tcPr>
            <w:tcW w:w="440" w:type="pct"/>
            <w:tcBorders>
              <w:top w:val="nil"/>
              <w:left w:val="nil"/>
              <w:bottom w:val="nil"/>
              <w:right w:val="nil"/>
            </w:tcBorders>
            <w:shd w:val="clear" w:color="000000" w:fill="FFFFFF"/>
            <w:noWrap/>
            <w:vAlign w:val="center"/>
            <w:hideMark/>
          </w:tcPr>
          <w:p w14:paraId="4332FC0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87025310700</w:t>
            </w:r>
          </w:p>
        </w:tc>
        <w:tc>
          <w:tcPr>
            <w:tcW w:w="676" w:type="pct"/>
            <w:tcBorders>
              <w:top w:val="nil"/>
              <w:left w:val="nil"/>
              <w:bottom w:val="nil"/>
              <w:right w:val="nil"/>
            </w:tcBorders>
            <w:shd w:val="clear" w:color="000000" w:fill="FFFFFF"/>
            <w:noWrap/>
            <w:vAlign w:val="center"/>
            <w:hideMark/>
          </w:tcPr>
          <w:p w14:paraId="15FC964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37.704,75</w:t>
            </w:r>
          </w:p>
        </w:tc>
        <w:tc>
          <w:tcPr>
            <w:tcW w:w="855" w:type="pct"/>
            <w:tcBorders>
              <w:top w:val="nil"/>
              <w:left w:val="nil"/>
              <w:bottom w:val="nil"/>
              <w:right w:val="nil"/>
            </w:tcBorders>
            <w:shd w:val="clear" w:color="000000" w:fill="FFFFFF"/>
            <w:noWrap/>
            <w:vAlign w:val="center"/>
            <w:hideMark/>
          </w:tcPr>
          <w:p w14:paraId="161EF36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74953ACC" w14:textId="77777777" w:rsidTr="004870AD">
        <w:trPr>
          <w:trHeight w:val="288"/>
        </w:trPr>
        <w:tc>
          <w:tcPr>
            <w:tcW w:w="284" w:type="pct"/>
            <w:tcBorders>
              <w:top w:val="nil"/>
              <w:left w:val="nil"/>
              <w:bottom w:val="nil"/>
              <w:right w:val="nil"/>
            </w:tcBorders>
            <w:shd w:val="clear" w:color="auto" w:fill="auto"/>
            <w:noWrap/>
            <w:vAlign w:val="bottom"/>
            <w:hideMark/>
          </w:tcPr>
          <w:p w14:paraId="459D9D7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618</w:t>
            </w:r>
          </w:p>
        </w:tc>
        <w:tc>
          <w:tcPr>
            <w:tcW w:w="1171" w:type="pct"/>
            <w:tcBorders>
              <w:top w:val="nil"/>
              <w:left w:val="nil"/>
              <w:bottom w:val="nil"/>
              <w:right w:val="nil"/>
            </w:tcBorders>
            <w:shd w:val="clear" w:color="000000" w:fill="FFFFFF"/>
            <w:noWrap/>
            <w:vAlign w:val="center"/>
            <w:hideMark/>
          </w:tcPr>
          <w:p w14:paraId="4AAFC4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- 03.104-07</w:t>
            </w:r>
          </w:p>
        </w:tc>
        <w:tc>
          <w:tcPr>
            <w:tcW w:w="1575" w:type="pct"/>
            <w:tcBorders>
              <w:top w:val="nil"/>
              <w:left w:val="nil"/>
              <w:bottom w:val="nil"/>
              <w:right w:val="nil"/>
            </w:tcBorders>
            <w:shd w:val="clear" w:color="000000" w:fill="FFFFFF"/>
            <w:noWrap/>
            <w:vAlign w:val="center"/>
            <w:hideMark/>
          </w:tcPr>
          <w:p w14:paraId="540B0D3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 AURELIO CORREIA</w:t>
            </w:r>
          </w:p>
        </w:tc>
        <w:tc>
          <w:tcPr>
            <w:tcW w:w="440" w:type="pct"/>
            <w:tcBorders>
              <w:top w:val="nil"/>
              <w:left w:val="nil"/>
              <w:bottom w:val="nil"/>
              <w:right w:val="nil"/>
            </w:tcBorders>
            <w:shd w:val="clear" w:color="000000" w:fill="FFFFFF"/>
            <w:noWrap/>
            <w:vAlign w:val="center"/>
            <w:hideMark/>
          </w:tcPr>
          <w:p w14:paraId="47072D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05769685441</w:t>
            </w:r>
          </w:p>
        </w:tc>
        <w:tc>
          <w:tcPr>
            <w:tcW w:w="676" w:type="pct"/>
            <w:tcBorders>
              <w:top w:val="nil"/>
              <w:left w:val="nil"/>
              <w:bottom w:val="nil"/>
              <w:right w:val="nil"/>
            </w:tcBorders>
            <w:shd w:val="clear" w:color="000000" w:fill="FFFFFF"/>
            <w:noWrap/>
            <w:vAlign w:val="center"/>
            <w:hideMark/>
          </w:tcPr>
          <w:p w14:paraId="796C79D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38.673,21</w:t>
            </w:r>
          </w:p>
        </w:tc>
        <w:tc>
          <w:tcPr>
            <w:tcW w:w="855" w:type="pct"/>
            <w:tcBorders>
              <w:top w:val="nil"/>
              <w:left w:val="nil"/>
              <w:bottom w:val="nil"/>
              <w:right w:val="nil"/>
            </w:tcBorders>
            <w:shd w:val="clear" w:color="000000" w:fill="FFFFFF"/>
            <w:noWrap/>
            <w:vAlign w:val="center"/>
            <w:hideMark/>
          </w:tcPr>
          <w:p w14:paraId="518BA06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061B87B8" w14:textId="77777777" w:rsidTr="004870AD">
        <w:trPr>
          <w:trHeight w:val="288"/>
        </w:trPr>
        <w:tc>
          <w:tcPr>
            <w:tcW w:w="284" w:type="pct"/>
            <w:tcBorders>
              <w:top w:val="nil"/>
              <w:left w:val="nil"/>
              <w:bottom w:val="nil"/>
              <w:right w:val="nil"/>
            </w:tcBorders>
            <w:shd w:val="clear" w:color="auto" w:fill="auto"/>
            <w:noWrap/>
            <w:vAlign w:val="bottom"/>
            <w:hideMark/>
          </w:tcPr>
          <w:p w14:paraId="1BFDAAD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619</w:t>
            </w:r>
          </w:p>
        </w:tc>
        <w:tc>
          <w:tcPr>
            <w:tcW w:w="1171" w:type="pct"/>
            <w:tcBorders>
              <w:top w:val="nil"/>
              <w:left w:val="nil"/>
              <w:bottom w:val="nil"/>
              <w:right w:val="nil"/>
            </w:tcBorders>
            <w:shd w:val="clear" w:color="000000" w:fill="FFFFFF"/>
            <w:noWrap/>
            <w:vAlign w:val="center"/>
            <w:hideMark/>
          </w:tcPr>
          <w:p w14:paraId="6D8F77A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- 19.102-01</w:t>
            </w:r>
          </w:p>
        </w:tc>
        <w:tc>
          <w:tcPr>
            <w:tcW w:w="1575" w:type="pct"/>
            <w:tcBorders>
              <w:top w:val="nil"/>
              <w:left w:val="nil"/>
              <w:bottom w:val="nil"/>
              <w:right w:val="nil"/>
            </w:tcBorders>
            <w:shd w:val="clear" w:color="000000" w:fill="FFFFFF"/>
            <w:noWrap/>
            <w:vAlign w:val="center"/>
            <w:hideMark/>
          </w:tcPr>
          <w:p w14:paraId="33ED5BE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 AURELIO DA SILVA</w:t>
            </w:r>
          </w:p>
        </w:tc>
        <w:tc>
          <w:tcPr>
            <w:tcW w:w="440" w:type="pct"/>
            <w:tcBorders>
              <w:top w:val="nil"/>
              <w:left w:val="nil"/>
              <w:bottom w:val="nil"/>
              <w:right w:val="nil"/>
            </w:tcBorders>
            <w:shd w:val="clear" w:color="000000" w:fill="FFFFFF"/>
            <w:noWrap/>
            <w:vAlign w:val="center"/>
            <w:hideMark/>
          </w:tcPr>
          <w:p w14:paraId="33EC06B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74705547691</w:t>
            </w:r>
          </w:p>
        </w:tc>
        <w:tc>
          <w:tcPr>
            <w:tcW w:w="676" w:type="pct"/>
            <w:tcBorders>
              <w:top w:val="nil"/>
              <w:left w:val="nil"/>
              <w:bottom w:val="nil"/>
              <w:right w:val="nil"/>
            </w:tcBorders>
            <w:shd w:val="clear" w:color="000000" w:fill="FFFFFF"/>
            <w:noWrap/>
            <w:vAlign w:val="center"/>
            <w:hideMark/>
          </w:tcPr>
          <w:p w14:paraId="00CB354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26.097,30</w:t>
            </w:r>
          </w:p>
        </w:tc>
        <w:tc>
          <w:tcPr>
            <w:tcW w:w="855" w:type="pct"/>
            <w:tcBorders>
              <w:top w:val="nil"/>
              <w:left w:val="nil"/>
              <w:bottom w:val="nil"/>
              <w:right w:val="nil"/>
            </w:tcBorders>
            <w:shd w:val="clear" w:color="000000" w:fill="FFFFFF"/>
            <w:noWrap/>
            <w:vAlign w:val="center"/>
            <w:hideMark/>
          </w:tcPr>
          <w:p w14:paraId="0EC7127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E8E58FF" w14:textId="77777777" w:rsidTr="004870AD">
        <w:trPr>
          <w:trHeight w:val="288"/>
        </w:trPr>
        <w:tc>
          <w:tcPr>
            <w:tcW w:w="284" w:type="pct"/>
            <w:tcBorders>
              <w:top w:val="nil"/>
              <w:left w:val="nil"/>
              <w:bottom w:val="nil"/>
              <w:right w:val="nil"/>
            </w:tcBorders>
            <w:shd w:val="clear" w:color="auto" w:fill="auto"/>
            <w:noWrap/>
            <w:vAlign w:val="bottom"/>
            <w:hideMark/>
          </w:tcPr>
          <w:p w14:paraId="693256D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620</w:t>
            </w:r>
          </w:p>
        </w:tc>
        <w:tc>
          <w:tcPr>
            <w:tcW w:w="1171" w:type="pct"/>
            <w:tcBorders>
              <w:top w:val="nil"/>
              <w:left w:val="nil"/>
              <w:bottom w:val="nil"/>
              <w:right w:val="nil"/>
            </w:tcBorders>
            <w:shd w:val="clear" w:color="000000" w:fill="FFFFFF"/>
            <w:noWrap/>
            <w:vAlign w:val="center"/>
            <w:hideMark/>
          </w:tcPr>
          <w:p w14:paraId="4B39CEF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- 03.110-07</w:t>
            </w:r>
          </w:p>
        </w:tc>
        <w:tc>
          <w:tcPr>
            <w:tcW w:w="1575" w:type="pct"/>
            <w:tcBorders>
              <w:top w:val="nil"/>
              <w:left w:val="nil"/>
              <w:bottom w:val="nil"/>
              <w:right w:val="nil"/>
            </w:tcBorders>
            <w:shd w:val="clear" w:color="000000" w:fill="FFFFFF"/>
            <w:noWrap/>
            <w:vAlign w:val="center"/>
            <w:hideMark/>
          </w:tcPr>
          <w:p w14:paraId="03C5573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 BARDASSON SILVA</w:t>
            </w:r>
          </w:p>
        </w:tc>
        <w:tc>
          <w:tcPr>
            <w:tcW w:w="440" w:type="pct"/>
            <w:tcBorders>
              <w:top w:val="nil"/>
              <w:left w:val="nil"/>
              <w:bottom w:val="nil"/>
              <w:right w:val="nil"/>
            </w:tcBorders>
            <w:shd w:val="clear" w:color="000000" w:fill="FFFFFF"/>
            <w:noWrap/>
            <w:vAlign w:val="center"/>
            <w:hideMark/>
          </w:tcPr>
          <w:p w14:paraId="44AE792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07583318785</w:t>
            </w:r>
          </w:p>
        </w:tc>
        <w:tc>
          <w:tcPr>
            <w:tcW w:w="676" w:type="pct"/>
            <w:tcBorders>
              <w:top w:val="nil"/>
              <w:left w:val="nil"/>
              <w:bottom w:val="nil"/>
              <w:right w:val="nil"/>
            </w:tcBorders>
            <w:shd w:val="clear" w:color="000000" w:fill="FFFFFF"/>
            <w:noWrap/>
            <w:vAlign w:val="center"/>
            <w:hideMark/>
          </w:tcPr>
          <w:p w14:paraId="746B515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41B83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18069C1" w14:textId="77777777" w:rsidTr="004870AD">
        <w:trPr>
          <w:trHeight w:val="288"/>
        </w:trPr>
        <w:tc>
          <w:tcPr>
            <w:tcW w:w="284" w:type="pct"/>
            <w:tcBorders>
              <w:top w:val="nil"/>
              <w:left w:val="nil"/>
              <w:bottom w:val="nil"/>
              <w:right w:val="nil"/>
            </w:tcBorders>
            <w:shd w:val="clear" w:color="auto" w:fill="auto"/>
            <w:noWrap/>
            <w:vAlign w:val="bottom"/>
            <w:hideMark/>
          </w:tcPr>
          <w:p w14:paraId="75F90B6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621</w:t>
            </w:r>
          </w:p>
        </w:tc>
        <w:tc>
          <w:tcPr>
            <w:tcW w:w="1171" w:type="pct"/>
            <w:tcBorders>
              <w:top w:val="nil"/>
              <w:left w:val="nil"/>
              <w:bottom w:val="nil"/>
              <w:right w:val="nil"/>
            </w:tcBorders>
            <w:shd w:val="clear" w:color="000000" w:fill="FFFFFF"/>
            <w:noWrap/>
            <w:vAlign w:val="center"/>
            <w:hideMark/>
          </w:tcPr>
          <w:p w14:paraId="6E371CF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- 18.202-15</w:t>
            </w:r>
          </w:p>
        </w:tc>
        <w:tc>
          <w:tcPr>
            <w:tcW w:w="1575" w:type="pct"/>
            <w:tcBorders>
              <w:top w:val="nil"/>
              <w:left w:val="nil"/>
              <w:bottom w:val="nil"/>
              <w:right w:val="nil"/>
            </w:tcBorders>
            <w:shd w:val="clear" w:color="000000" w:fill="FFFFFF"/>
            <w:noWrap/>
            <w:vAlign w:val="center"/>
            <w:hideMark/>
          </w:tcPr>
          <w:p w14:paraId="535E687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MARCONI MARQUES DA SILVA FREIRE</w:t>
            </w:r>
          </w:p>
        </w:tc>
        <w:tc>
          <w:tcPr>
            <w:tcW w:w="440" w:type="pct"/>
            <w:tcBorders>
              <w:top w:val="nil"/>
              <w:left w:val="nil"/>
              <w:bottom w:val="nil"/>
              <w:right w:val="nil"/>
            </w:tcBorders>
            <w:shd w:val="clear" w:color="000000" w:fill="FFFFFF"/>
            <w:noWrap/>
            <w:vAlign w:val="center"/>
            <w:hideMark/>
          </w:tcPr>
          <w:p w14:paraId="67DACDD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04251454766</w:t>
            </w:r>
          </w:p>
        </w:tc>
        <w:tc>
          <w:tcPr>
            <w:tcW w:w="676" w:type="pct"/>
            <w:tcBorders>
              <w:top w:val="nil"/>
              <w:left w:val="nil"/>
              <w:bottom w:val="nil"/>
              <w:right w:val="nil"/>
            </w:tcBorders>
            <w:shd w:val="clear" w:color="000000" w:fill="FFFFFF"/>
            <w:noWrap/>
            <w:vAlign w:val="center"/>
            <w:hideMark/>
          </w:tcPr>
          <w:p w14:paraId="5017697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2D35516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7F9F173C" w14:textId="77777777" w:rsidTr="004870AD">
        <w:trPr>
          <w:trHeight w:val="288"/>
        </w:trPr>
        <w:tc>
          <w:tcPr>
            <w:tcW w:w="284" w:type="pct"/>
            <w:tcBorders>
              <w:top w:val="nil"/>
              <w:left w:val="nil"/>
              <w:bottom w:val="nil"/>
              <w:right w:val="nil"/>
            </w:tcBorders>
            <w:shd w:val="clear" w:color="auto" w:fill="auto"/>
            <w:noWrap/>
            <w:vAlign w:val="bottom"/>
            <w:hideMark/>
          </w:tcPr>
          <w:p w14:paraId="6665F7B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622</w:t>
            </w:r>
          </w:p>
        </w:tc>
        <w:tc>
          <w:tcPr>
            <w:tcW w:w="1171" w:type="pct"/>
            <w:tcBorders>
              <w:top w:val="nil"/>
              <w:left w:val="nil"/>
              <w:bottom w:val="nil"/>
              <w:right w:val="nil"/>
            </w:tcBorders>
            <w:shd w:val="clear" w:color="000000" w:fill="FFFFFF"/>
            <w:noWrap/>
            <w:vAlign w:val="center"/>
            <w:hideMark/>
          </w:tcPr>
          <w:p w14:paraId="70DC0E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- 09.203-12</w:t>
            </w:r>
          </w:p>
        </w:tc>
        <w:tc>
          <w:tcPr>
            <w:tcW w:w="1575" w:type="pct"/>
            <w:tcBorders>
              <w:top w:val="nil"/>
              <w:left w:val="nil"/>
              <w:bottom w:val="nil"/>
              <w:right w:val="nil"/>
            </w:tcBorders>
            <w:shd w:val="clear" w:color="000000" w:fill="FFFFFF"/>
            <w:noWrap/>
            <w:vAlign w:val="center"/>
            <w:hideMark/>
          </w:tcPr>
          <w:p w14:paraId="45215BB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MARCOS ANTONIO DA SILVA</w:t>
            </w:r>
          </w:p>
        </w:tc>
        <w:tc>
          <w:tcPr>
            <w:tcW w:w="440" w:type="pct"/>
            <w:tcBorders>
              <w:top w:val="nil"/>
              <w:left w:val="nil"/>
              <w:bottom w:val="nil"/>
              <w:right w:val="nil"/>
            </w:tcBorders>
            <w:shd w:val="clear" w:color="000000" w:fill="FFFFFF"/>
            <w:noWrap/>
            <w:vAlign w:val="center"/>
            <w:hideMark/>
          </w:tcPr>
          <w:p w14:paraId="2BC91EB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31591612349</w:t>
            </w:r>
          </w:p>
        </w:tc>
        <w:tc>
          <w:tcPr>
            <w:tcW w:w="676" w:type="pct"/>
            <w:tcBorders>
              <w:top w:val="nil"/>
              <w:left w:val="nil"/>
              <w:bottom w:val="nil"/>
              <w:right w:val="nil"/>
            </w:tcBorders>
            <w:shd w:val="clear" w:color="000000" w:fill="FFFFFF"/>
            <w:noWrap/>
            <w:vAlign w:val="center"/>
            <w:hideMark/>
          </w:tcPr>
          <w:p w14:paraId="5DACA0D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42A2EE5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10/12/2027</w:t>
            </w:r>
          </w:p>
        </w:tc>
      </w:tr>
      <w:tr w:rsidR="004E2D59" w:rsidRPr="00A6001B" w14:paraId="2507F2E3" w14:textId="77777777" w:rsidTr="004870AD">
        <w:trPr>
          <w:trHeight w:val="288"/>
        </w:trPr>
        <w:tc>
          <w:tcPr>
            <w:tcW w:w="284" w:type="pct"/>
            <w:tcBorders>
              <w:top w:val="nil"/>
              <w:left w:val="nil"/>
              <w:bottom w:val="nil"/>
              <w:right w:val="nil"/>
            </w:tcBorders>
            <w:shd w:val="clear" w:color="auto" w:fill="auto"/>
            <w:noWrap/>
            <w:vAlign w:val="bottom"/>
            <w:hideMark/>
          </w:tcPr>
          <w:p w14:paraId="154B548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623</w:t>
            </w:r>
          </w:p>
        </w:tc>
        <w:tc>
          <w:tcPr>
            <w:tcW w:w="1171" w:type="pct"/>
            <w:tcBorders>
              <w:top w:val="nil"/>
              <w:left w:val="nil"/>
              <w:bottom w:val="nil"/>
              <w:right w:val="nil"/>
            </w:tcBorders>
            <w:shd w:val="clear" w:color="000000" w:fill="FFFFFF"/>
            <w:noWrap/>
            <w:vAlign w:val="center"/>
            <w:hideMark/>
          </w:tcPr>
          <w:p w14:paraId="05F5AE8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- 10.202-11</w:t>
            </w:r>
          </w:p>
        </w:tc>
        <w:tc>
          <w:tcPr>
            <w:tcW w:w="1575" w:type="pct"/>
            <w:tcBorders>
              <w:top w:val="nil"/>
              <w:left w:val="nil"/>
              <w:bottom w:val="nil"/>
              <w:right w:val="nil"/>
            </w:tcBorders>
            <w:shd w:val="clear" w:color="000000" w:fill="FFFFFF"/>
            <w:noWrap/>
            <w:vAlign w:val="center"/>
            <w:hideMark/>
          </w:tcPr>
          <w:p w14:paraId="3D347C4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MARCOS ANTONIO DE SOUZA</w:t>
            </w:r>
          </w:p>
        </w:tc>
        <w:tc>
          <w:tcPr>
            <w:tcW w:w="440" w:type="pct"/>
            <w:tcBorders>
              <w:top w:val="nil"/>
              <w:left w:val="nil"/>
              <w:bottom w:val="nil"/>
              <w:right w:val="nil"/>
            </w:tcBorders>
            <w:shd w:val="clear" w:color="000000" w:fill="FFFFFF"/>
            <w:noWrap/>
            <w:vAlign w:val="center"/>
            <w:hideMark/>
          </w:tcPr>
          <w:p w14:paraId="2191965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02578725748</w:t>
            </w:r>
          </w:p>
        </w:tc>
        <w:tc>
          <w:tcPr>
            <w:tcW w:w="676" w:type="pct"/>
            <w:tcBorders>
              <w:top w:val="nil"/>
              <w:left w:val="nil"/>
              <w:bottom w:val="nil"/>
              <w:right w:val="nil"/>
            </w:tcBorders>
            <w:shd w:val="clear" w:color="000000" w:fill="FFFFFF"/>
            <w:noWrap/>
            <w:vAlign w:val="center"/>
            <w:hideMark/>
          </w:tcPr>
          <w:p w14:paraId="6940CDC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26.399,81</w:t>
            </w:r>
          </w:p>
        </w:tc>
        <w:tc>
          <w:tcPr>
            <w:tcW w:w="855" w:type="pct"/>
            <w:tcBorders>
              <w:top w:val="nil"/>
              <w:left w:val="nil"/>
              <w:bottom w:val="nil"/>
              <w:right w:val="nil"/>
            </w:tcBorders>
            <w:shd w:val="clear" w:color="000000" w:fill="FFFFFF"/>
            <w:noWrap/>
            <w:vAlign w:val="center"/>
            <w:hideMark/>
          </w:tcPr>
          <w:p w14:paraId="762282F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5EC46694" w14:textId="77777777" w:rsidTr="004870AD">
        <w:trPr>
          <w:trHeight w:val="288"/>
        </w:trPr>
        <w:tc>
          <w:tcPr>
            <w:tcW w:w="284" w:type="pct"/>
            <w:tcBorders>
              <w:top w:val="nil"/>
              <w:left w:val="nil"/>
              <w:bottom w:val="nil"/>
              <w:right w:val="nil"/>
            </w:tcBorders>
            <w:shd w:val="clear" w:color="auto" w:fill="auto"/>
            <w:noWrap/>
            <w:vAlign w:val="bottom"/>
            <w:hideMark/>
          </w:tcPr>
          <w:p w14:paraId="3CFDB35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624</w:t>
            </w:r>
          </w:p>
        </w:tc>
        <w:tc>
          <w:tcPr>
            <w:tcW w:w="1171" w:type="pct"/>
            <w:tcBorders>
              <w:top w:val="nil"/>
              <w:left w:val="nil"/>
              <w:bottom w:val="nil"/>
              <w:right w:val="nil"/>
            </w:tcBorders>
            <w:shd w:val="clear" w:color="000000" w:fill="FFFFFF"/>
            <w:noWrap/>
            <w:vAlign w:val="center"/>
            <w:hideMark/>
          </w:tcPr>
          <w:p w14:paraId="6BD54E3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- 10.103-15</w:t>
            </w:r>
          </w:p>
        </w:tc>
        <w:tc>
          <w:tcPr>
            <w:tcW w:w="1575" w:type="pct"/>
            <w:tcBorders>
              <w:top w:val="nil"/>
              <w:left w:val="nil"/>
              <w:bottom w:val="nil"/>
              <w:right w:val="nil"/>
            </w:tcBorders>
            <w:shd w:val="clear" w:color="000000" w:fill="FFFFFF"/>
            <w:noWrap/>
            <w:vAlign w:val="center"/>
            <w:hideMark/>
          </w:tcPr>
          <w:p w14:paraId="712696B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MARCOS ANTONIO LAGE VIEIRA</w:t>
            </w:r>
          </w:p>
        </w:tc>
        <w:tc>
          <w:tcPr>
            <w:tcW w:w="440" w:type="pct"/>
            <w:tcBorders>
              <w:top w:val="nil"/>
              <w:left w:val="nil"/>
              <w:bottom w:val="nil"/>
              <w:right w:val="nil"/>
            </w:tcBorders>
            <w:shd w:val="clear" w:color="000000" w:fill="FFFFFF"/>
            <w:noWrap/>
            <w:vAlign w:val="center"/>
            <w:hideMark/>
          </w:tcPr>
          <w:p w14:paraId="70715C6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01984089781</w:t>
            </w:r>
          </w:p>
        </w:tc>
        <w:tc>
          <w:tcPr>
            <w:tcW w:w="676" w:type="pct"/>
            <w:tcBorders>
              <w:top w:val="nil"/>
              <w:left w:val="nil"/>
              <w:bottom w:val="nil"/>
              <w:right w:val="nil"/>
            </w:tcBorders>
            <w:shd w:val="clear" w:color="000000" w:fill="FFFFFF"/>
            <w:noWrap/>
            <w:vAlign w:val="center"/>
            <w:hideMark/>
          </w:tcPr>
          <w:p w14:paraId="47F3890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29.844,50</w:t>
            </w:r>
          </w:p>
        </w:tc>
        <w:tc>
          <w:tcPr>
            <w:tcW w:w="855" w:type="pct"/>
            <w:tcBorders>
              <w:top w:val="nil"/>
              <w:left w:val="nil"/>
              <w:bottom w:val="nil"/>
              <w:right w:val="nil"/>
            </w:tcBorders>
            <w:shd w:val="clear" w:color="000000" w:fill="FFFFFF"/>
            <w:noWrap/>
            <w:vAlign w:val="center"/>
            <w:hideMark/>
          </w:tcPr>
          <w:p w14:paraId="64DBC93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4952235C" w14:textId="77777777" w:rsidTr="004870AD">
        <w:trPr>
          <w:trHeight w:val="288"/>
        </w:trPr>
        <w:tc>
          <w:tcPr>
            <w:tcW w:w="284" w:type="pct"/>
            <w:tcBorders>
              <w:top w:val="nil"/>
              <w:left w:val="nil"/>
              <w:bottom w:val="nil"/>
              <w:right w:val="nil"/>
            </w:tcBorders>
            <w:shd w:val="clear" w:color="auto" w:fill="auto"/>
            <w:noWrap/>
            <w:vAlign w:val="bottom"/>
            <w:hideMark/>
          </w:tcPr>
          <w:p w14:paraId="2FA01CC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625</w:t>
            </w:r>
          </w:p>
        </w:tc>
        <w:tc>
          <w:tcPr>
            <w:tcW w:w="1171" w:type="pct"/>
            <w:tcBorders>
              <w:top w:val="nil"/>
              <w:left w:val="nil"/>
              <w:bottom w:val="nil"/>
              <w:right w:val="nil"/>
            </w:tcBorders>
            <w:shd w:val="clear" w:color="000000" w:fill="FFFFFF"/>
            <w:noWrap/>
            <w:vAlign w:val="center"/>
            <w:hideMark/>
          </w:tcPr>
          <w:p w14:paraId="2C7DA09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- 09.202-16</w:t>
            </w:r>
          </w:p>
        </w:tc>
        <w:tc>
          <w:tcPr>
            <w:tcW w:w="1575" w:type="pct"/>
            <w:tcBorders>
              <w:top w:val="nil"/>
              <w:left w:val="nil"/>
              <w:bottom w:val="nil"/>
              <w:right w:val="nil"/>
            </w:tcBorders>
            <w:shd w:val="clear" w:color="000000" w:fill="FFFFFF"/>
            <w:noWrap/>
            <w:vAlign w:val="center"/>
            <w:hideMark/>
          </w:tcPr>
          <w:p w14:paraId="6A85A81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MARCOS FELIPE DE SANTANA FERREIRA</w:t>
            </w:r>
          </w:p>
        </w:tc>
        <w:tc>
          <w:tcPr>
            <w:tcW w:w="440" w:type="pct"/>
            <w:tcBorders>
              <w:top w:val="nil"/>
              <w:left w:val="nil"/>
              <w:bottom w:val="nil"/>
              <w:right w:val="nil"/>
            </w:tcBorders>
            <w:shd w:val="clear" w:color="000000" w:fill="FFFFFF"/>
            <w:noWrap/>
            <w:vAlign w:val="center"/>
            <w:hideMark/>
          </w:tcPr>
          <w:p w14:paraId="248DD31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05445587746</w:t>
            </w:r>
          </w:p>
        </w:tc>
        <w:tc>
          <w:tcPr>
            <w:tcW w:w="676" w:type="pct"/>
            <w:tcBorders>
              <w:top w:val="nil"/>
              <w:left w:val="nil"/>
              <w:bottom w:val="nil"/>
              <w:right w:val="nil"/>
            </w:tcBorders>
            <w:shd w:val="clear" w:color="000000" w:fill="FFFFFF"/>
            <w:noWrap/>
            <w:vAlign w:val="center"/>
            <w:hideMark/>
          </w:tcPr>
          <w:p w14:paraId="6FE812A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3520E0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6C76CF9" w14:textId="77777777" w:rsidTr="004870AD">
        <w:trPr>
          <w:trHeight w:val="288"/>
        </w:trPr>
        <w:tc>
          <w:tcPr>
            <w:tcW w:w="284" w:type="pct"/>
            <w:tcBorders>
              <w:top w:val="nil"/>
              <w:left w:val="nil"/>
              <w:bottom w:val="nil"/>
              <w:right w:val="nil"/>
            </w:tcBorders>
            <w:shd w:val="clear" w:color="auto" w:fill="auto"/>
            <w:noWrap/>
            <w:vAlign w:val="bottom"/>
            <w:hideMark/>
          </w:tcPr>
          <w:p w14:paraId="6F23607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626</w:t>
            </w:r>
          </w:p>
        </w:tc>
        <w:tc>
          <w:tcPr>
            <w:tcW w:w="1171" w:type="pct"/>
            <w:tcBorders>
              <w:top w:val="nil"/>
              <w:left w:val="nil"/>
              <w:bottom w:val="nil"/>
              <w:right w:val="nil"/>
            </w:tcBorders>
            <w:shd w:val="clear" w:color="000000" w:fill="FFFFFF"/>
            <w:noWrap/>
            <w:vAlign w:val="center"/>
            <w:hideMark/>
          </w:tcPr>
          <w:p w14:paraId="3B3923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- 03.110-18</w:t>
            </w:r>
          </w:p>
        </w:tc>
        <w:tc>
          <w:tcPr>
            <w:tcW w:w="1575" w:type="pct"/>
            <w:tcBorders>
              <w:top w:val="nil"/>
              <w:left w:val="nil"/>
              <w:bottom w:val="nil"/>
              <w:right w:val="nil"/>
            </w:tcBorders>
            <w:shd w:val="clear" w:color="000000" w:fill="FFFFFF"/>
            <w:noWrap/>
            <w:vAlign w:val="center"/>
            <w:hideMark/>
          </w:tcPr>
          <w:p w14:paraId="1A0B377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MARCOS JORGE REIS</w:t>
            </w:r>
          </w:p>
        </w:tc>
        <w:tc>
          <w:tcPr>
            <w:tcW w:w="440" w:type="pct"/>
            <w:tcBorders>
              <w:top w:val="nil"/>
              <w:left w:val="nil"/>
              <w:bottom w:val="nil"/>
              <w:right w:val="nil"/>
            </w:tcBorders>
            <w:shd w:val="clear" w:color="000000" w:fill="FFFFFF"/>
            <w:noWrap/>
            <w:vAlign w:val="center"/>
            <w:hideMark/>
          </w:tcPr>
          <w:p w14:paraId="3B5C379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07181851705</w:t>
            </w:r>
          </w:p>
        </w:tc>
        <w:tc>
          <w:tcPr>
            <w:tcW w:w="676" w:type="pct"/>
            <w:tcBorders>
              <w:top w:val="nil"/>
              <w:left w:val="nil"/>
              <w:bottom w:val="nil"/>
              <w:right w:val="nil"/>
            </w:tcBorders>
            <w:shd w:val="clear" w:color="000000" w:fill="FFFFFF"/>
            <w:noWrap/>
            <w:vAlign w:val="center"/>
            <w:hideMark/>
          </w:tcPr>
          <w:p w14:paraId="5BCE31E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105DBA7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523EE6D2" w14:textId="77777777" w:rsidTr="004870AD">
        <w:trPr>
          <w:trHeight w:val="288"/>
        </w:trPr>
        <w:tc>
          <w:tcPr>
            <w:tcW w:w="284" w:type="pct"/>
            <w:tcBorders>
              <w:top w:val="nil"/>
              <w:left w:val="nil"/>
              <w:bottom w:val="nil"/>
              <w:right w:val="nil"/>
            </w:tcBorders>
            <w:shd w:val="clear" w:color="auto" w:fill="auto"/>
            <w:noWrap/>
            <w:vAlign w:val="bottom"/>
            <w:hideMark/>
          </w:tcPr>
          <w:p w14:paraId="5BAC95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627</w:t>
            </w:r>
          </w:p>
        </w:tc>
        <w:tc>
          <w:tcPr>
            <w:tcW w:w="1171" w:type="pct"/>
            <w:tcBorders>
              <w:top w:val="nil"/>
              <w:left w:val="nil"/>
              <w:bottom w:val="nil"/>
              <w:right w:val="nil"/>
            </w:tcBorders>
            <w:shd w:val="clear" w:color="000000" w:fill="FFFFFF"/>
            <w:noWrap/>
            <w:vAlign w:val="center"/>
            <w:hideMark/>
          </w:tcPr>
          <w:p w14:paraId="06ED51F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- 19.104-08</w:t>
            </w:r>
          </w:p>
        </w:tc>
        <w:tc>
          <w:tcPr>
            <w:tcW w:w="1575" w:type="pct"/>
            <w:tcBorders>
              <w:top w:val="nil"/>
              <w:left w:val="nil"/>
              <w:bottom w:val="nil"/>
              <w:right w:val="nil"/>
            </w:tcBorders>
            <w:shd w:val="clear" w:color="000000" w:fill="FFFFFF"/>
            <w:noWrap/>
            <w:vAlign w:val="center"/>
            <w:hideMark/>
          </w:tcPr>
          <w:p w14:paraId="596D27C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MARCOS LOUREIRO MEIRELES AVILA</w:t>
            </w:r>
          </w:p>
        </w:tc>
        <w:tc>
          <w:tcPr>
            <w:tcW w:w="440" w:type="pct"/>
            <w:tcBorders>
              <w:top w:val="nil"/>
              <w:left w:val="nil"/>
              <w:bottom w:val="nil"/>
              <w:right w:val="nil"/>
            </w:tcBorders>
            <w:shd w:val="clear" w:color="000000" w:fill="FFFFFF"/>
            <w:noWrap/>
            <w:vAlign w:val="center"/>
            <w:hideMark/>
          </w:tcPr>
          <w:p w14:paraId="4B9BAAA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05946291602</w:t>
            </w:r>
          </w:p>
        </w:tc>
        <w:tc>
          <w:tcPr>
            <w:tcW w:w="676" w:type="pct"/>
            <w:tcBorders>
              <w:top w:val="nil"/>
              <w:left w:val="nil"/>
              <w:bottom w:val="nil"/>
              <w:right w:val="nil"/>
            </w:tcBorders>
            <w:shd w:val="clear" w:color="000000" w:fill="FFFFFF"/>
            <w:noWrap/>
            <w:vAlign w:val="center"/>
            <w:hideMark/>
          </w:tcPr>
          <w:p w14:paraId="2DED91D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0E00DD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3E5EFBC9" w14:textId="77777777" w:rsidTr="004870AD">
        <w:trPr>
          <w:trHeight w:val="288"/>
        </w:trPr>
        <w:tc>
          <w:tcPr>
            <w:tcW w:w="284" w:type="pct"/>
            <w:tcBorders>
              <w:top w:val="nil"/>
              <w:left w:val="nil"/>
              <w:bottom w:val="nil"/>
              <w:right w:val="nil"/>
            </w:tcBorders>
            <w:shd w:val="clear" w:color="auto" w:fill="auto"/>
            <w:noWrap/>
            <w:vAlign w:val="bottom"/>
            <w:hideMark/>
          </w:tcPr>
          <w:p w14:paraId="5229E64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628</w:t>
            </w:r>
          </w:p>
        </w:tc>
        <w:tc>
          <w:tcPr>
            <w:tcW w:w="1171" w:type="pct"/>
            <w:tcBorders>
              <w:top w:val="nil"/>
              <w:left w:val="nil"/>
              <w:bottom w:val="nil"/>
              <w:right w:val="nil"/>
            </w:tcBorders>
            <w:shd w:val="clear" w:color="000000" w:fill="FFFFFF"/>
            <w:noWrap/>
            <w:vAlign w:val="center"/>
            <w:hideMark/>
          </w:tcPr>
          <w:p w14:paraId="2C73D90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- 10.205-02</w:t>
            </w:r>
          </w:p>
        </w:tc>
        <w:tc>
          <w:tcPr>
            <w:tcW w:w="1575" w:type="pct"/>
            <w:tcBorders>
              <w:top w:val="nil"/>
              <w:left w:val="nil"/>
              <w:bottom w:val="nil"/>
              <w:right w:val="nil"/>
            </w:tcBorders>
            <w:shd w:val="clear" w:color="000000" w:fill="FFFFFF"/>
            <w:noWrap/>
            <w:vAlign w:val="center"/>
            <w:hideMark/>
          </w:tcPr>
          <w:p w14:paraId="735ACED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MARCOS RODRIGUES DE BARROS</w:t>
            </w:r>
          </w:p>
        </w:tc>
        <w:tc>
          <w:tcPr>
            <w:tcW w:w="440" w:type="pct"/>
            <w:tcBorders>
              <w:top w:val="nil"/>
              <w:left w:val="nil"/>
              <w:bottom w:val="nil"/>
              <w:right w:val="nil"/>
            </w:tcBorders>
            <w:shd w:val="clear" w:color="000000" w:fill="FFFFFF"/>
            <w:noWrap/>
            <w:vAlign w:val="center"/>
            <w:hideMark/>
          </w:tcPr>
          <w:p w14:paraId="7DBD14D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07832504790</w:t>
            </w:r>
          </w:p>
        </w:tc>
        <w:tc>
          <w:tcPr>
            <w:tcW w:w="676" w:type="pct"/>
            <w:tcBorders>
              <w:top w:val="nil"/>
              <w:left w:val="nil"/>
              <w:bottom w:val="nil"/>
              <w:right w:val="nil"/>
            </w:tcBorders>
            <w:shd w:val="clear" w:color="000000" w:fill="FFFFFF"/>
            <w:noWrap/>
            <w:vAlign w:val="center"/>
            <w:hideMark/>
          </w:tcPr>
          <w:p w14:paraId="59D68D0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16EDDDB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6C70378A" w14:textId="77777777" w:rsidTr="004870AD">
        <w:trPr>
          <w:trHeight w:val="288"/>
        </w:trPr>
        <w:tc>
          <w:tcPr>
            <w:tcW w:w="284" w:type="pct"/>
            <w:tcBorders>
              <w:top w:val="nil"/>
              <w:left w:val="nil"/>
              <w:bottom w:val="nil"/>
              <w:right w:val="nil"/>
            </w:tcBorders>
            <w:shd w:val="clear" w:color="auto" w:fill="auto"/>
            <w:noWrap/>
            <w:vAlign w:val="bottom"/>
            <w:hideMark/>
          </w:tcPr>
          <w:p w14:paraId="5CEE2D1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629</w:t>
            </w:r>
          </w:p>
        </w:tc>
        <w:tc>
          <w:tcPr>
            <w:tcW w:w="1171" w:type="pct"/>
            <w:tcBorders>
              <w:top w:val="nil"/>
              <w:left w:val="nil"/>
              <w:bottom w:val="nil"/>
              <w:right w:val="nil"/>
            </w:tcBorders>
            <w:shd w:val="clear" w:color="000000" w:fill="FFFFFF"/>
            <w:noWrap/>
            <w:vAlign w:val="center"/>
            <w:hideMark/>
          </w:tcPr>
          <w:p w14:paraId="38452B8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- 03.107-11</w:t>
            </w:r>
          </w:p>
        </w:tc>
        <w:tc>
          <w:tcPr>
            <w:tcW w:w="1575" w:type="pct"/>
            <w:tcBorders>
              <w:top w:val="nil"/>
              <w:left w:val="nil"/>
              <w:bottom w:val="nil"/>
              <w:right w:val="nil"/>
            </w:tcBorders>
            <w:shd w:val="clear" w:color="000000" w:fill="FFFFFF"/>
            <w:noWrap/>
            <w:vAlign w:val="center"/>
            <w:hideMark/>
          </w:tcPr>
          <w:p w14:paraId="50A438F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MARCOS VINICIUS JORDAO BRAGA</w:t>
            </w:r>
          </w:p>
        </w:tc>
        <w:tc>
          <w:tcPr>
            <w:tcW w:w="440" w:type="pct"/>
            <w:tcBorders>
              <w:top w:val="nil"/>
              <w:left w:val="nil"/>
              <w:bottom w:val="nil"/>
              <w:right w:val="nil"/>
            </w:tcBorders>
            <w:shd w:val="clear" w:color="000000" w:fill="FFFFFF"/>
            <w:noWrap/>
            <w:vAlign w:val="center"/>
            <w:hideMark/>
          </w:tcPr>
          <w:p w14:paraId="4729D11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10866997776</w:t>
            </w:r>
          </w:p>
        </w:tc>
        <w:tc>
          <w:tcPr>
            <w:tcW w:w="676" w:type="pct"/>
            <w:tcBorders>
              <w:top w:val="nil"/>
              <w:left w:val="nil"/>
              <w:bottom w:val="nil"/>
              <w:right w:val="nil"/>
            </w:tcBorders>
            <w:shd w:val="clear" w:color="000000" w:fill="FFFFFF"/>
            <w:noWrap/>
            <w:vAlign w:val="center"/>
            <w:hideMark/>
          </w:tcPr>
          <w:p w14:paraId="2A47412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0A9AB72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09E8C2B5" w14:textId="77777777" w:rsidTr="004870AD">
        <w:trPr>
          <w:trHeight w:val="288"/>
        </w:trPr>
        <w:tc>
          <w:tcPr>
            <w:tcW w:w="284" w:type="pct"/>
            <w:tcBorders>
              <w:top w:val="nil"/>
              <w:left w:val="nil"/>
              <w:bottom w:val="nil"/>
              <w:right w:val="nil"/>
            </w:tcBorders>
            <w:shd w:val="clear" w:color="auto" w:fill="auto"/>
            <w:noWrap/>
            <w:vAlign w:val="bottom"/>
            <w:hideMark/>
          </w:tcPr>
          <w:p w14:paraId="280F9F1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630</w:t>
            </w:r>
          </w:p>
        </w:tc>
        <w:tc>
          <w:tcPr>
            <w:tcW w:w="1171" w:type="pct"/>
            <w:tcBorders>
              <w:top w:val="nil"/>
              <w:left w:val="nil"/>
              <w:bottom w:val="nil"/>
              <w:right w:val="nil"/>
            </w:tcBorders>
            <w:shd w:val="clear" w:color="000000" w:fill="FFFFFF"/>
            <w:noWrap/>
            <w:vAlign w:val="center"/>
            <w:hideMark/>
          </w:tcPr>
          <w:p w14:paraId="7A564BC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- 21.202-22</w:t>
            </w:r>
          </w:p>
        </w:tc>
        <w:tc>
          <w:tcPr>
            <w:tcW w:w="1575" w:type="pct"/>
            <w:tcBorders>
              <w:top w:val="nil"/>
              <w:left w:val="nil"/>
              <w:bottom w:val="nil"/>
              <w:right w:val="nil"/>
            </w:tcBorders>
            <w:shd w:val="clear" w:color="000000" w:fill="FFFFFF"/>
            <w:noWrap/>
            <w:vAlign w:val="center"/>
            <w:hideMark/>
          </w:tcPr>
          <w:p w14:paraId="5BA6141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MARCUS RODOLFO FERNANDES RODELLI</w:t>
            </w:r>
          </w:p>
        </w:tc>
        <w:tc>
          <w:tcPr>
            <w:tcW w:w="440" w:type="pct"/>
            <w:tcBorders>
              <w:top w:val="nil"/>
              <w:left w:val="nil"/>
              <w:bottom w:val="nil"/>
              <w:right w:val="nil"/>
            </w:tcBorders>
            <w:shd w:val="clear" w:color="000000" w:fill="FFFFFF"/>
            <w:noWrap/>
            <w:vAlign w:val="center"/>
            <w:hideMark/>
          </w:tcPr>
          <w:p w14:paraId="0D5EA26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36988902830</w:t>
            </w:r>
          </w:p>
        </w:tc>
        <w:tc>
          <w:tcPr>
            <w:tcW w:w="676" w:type="pct"/>
            <w:tcBorders>
              <w:top w:val="nil"/>
              <w:left w:val="nil"/>
              <w:bottom w:val="nil"/>
              <w:right w:val="nil"/>
            </w:tcBorders>
            <w:shd w:val="clear" w:color="000000" w:fill="FFFFFF"/>
            <w:noWrap/>
            <w:vAlign w:val="center"/>
            <w:hideMark/>
          </w:tcPr>
          <w:p w14:paraId="028A468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34.282,35</w:t>
            </w:r>
          </w:p>
        </w:tc>
        <w:tc>
          <w:tcPr>
            <w:tcW w:w="855" w:type="pct"/>
            <w:tcBorders>
              <w:top w:val="nil"/>
              <w:left w:val="nil"/>
              <w:bottom w:val="nil"/>
              <w:right w:val="nil"/>
            </w:tcBorders>
            <w:shd w:val="clear" w:color="000000" w:fill="FFFFFF"/>
            <w:noWrap/>
            <w:vAlign w:val="center"/>
            <w:hideMark/>
          </w:tcPr>
          <w:p w14:paraId="0DBF95F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15/08/2027</w:t>
            </w:r>
          </w:p>
        </w:tc>
      </w:tr>
      <w:tr w:rsidR="004E2D59" w:rsidRPr="00A6001B" w14:paraId="0F91D73F" w14:textId="77777777" w:rsidTr="004870AD">
        <w:trPr>
          <w:trHeight w:val="288"/>
        </w:trPr>
        <w:tc>
          <w:tcPr>
            <w:tcW w:w="284" w:type="pct"/>
            <w:tcBorders>
              <w:top w:val="nil"/>
              <w:left w:val="nil"/>
              <w:bottom w:val="nil"/>
              <w:right w:val="nil"/>
            </w:tcBorders>
            <w:shd w:val="clear" w:color="auto" w:fill="auto"/>
            <w:noWrap/>
            <w:vAlign w:val="bottom"/>
            <w:hideMark/>
          </w:tcPr>
          <w:p w14:paraId="4182570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631</w:t>
            </w:r>
          </w:p>
        </w:tc>
        <w:tc>
          <w:tcPr>
            <w:tcW w:w="1171" w:type="pct"/>
            <w:tcBorders>
              <w:top w:val="nil"/>
              <w:left w:val="nil"/>
              <w:bottom w:val="nil"/>
              <w:right w:val="nil"/>
            </w:tcBorders>
            <w:shd w:val="clear" w:color="000000" w:fill="FFFFFF"/>
            <w:noWrap/>
            <w:vAlign w:val="center"/>
            <w:hideMark/>
          </w:tcPr>
          <w:p w14:paraId="4052312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- 21.203-11</w:t>
            </w:r>
          </w:p>
        </w:tc>
        <w:tc>
          <w:tcPr>
            <w:tcW w:w="1575" w:type="pct"/>
            <w:tcBorders>
              <w:top w:val="nil"/>
              <w:left w:val="nil"/>
              <w:bottom w:val="nil"/>
              <w:right w:val="nil"/>
            </w:tcBorders>
            <w:shd w:val="clear" w:color="000000" w:fill="FFFFFF"/>
            <w:noWrap/>
            <w:vAlign w:val="center"/>
            <w:hideMark/>
          </w:tcPr>
          <w:p w14:paraId="2C34EEE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MARCUS RODOLFO FERNANDES RODELLI</w:t>
            </w:r>
          </w:p>
        </w:tc>
        <w:tc>
          <w:tcPr>
            <w:tcW w:w="440" w:type="pct"/>
            <w:tcBorders>
              <w:top w:val="nil"/>
              <w:left w:val="nil"/>
              <w:bottom w:val="nil"/>
              <w:right w:val="nil"/>
            </w:tcBorders>
            <w:shd w:val="clear" w:color="000000" w:fill="FFFFFF"/>
            <w:noWrap/>
            <w:vAlign w:val="center"/>
            <w:hideMark/>
          </w:tcPr>
          <w:p w14:paraId="05BCE05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36988902830</w:t>
            </w:r>
          </w:p>
        </w:tc>
        <w:tc>
          <w:tcPr>
            <w:tcW w:w="676" w:type="pct"/>
            <w:tcBorders>
              <w:top w:val="nil"/>
              <w:left w:val="nil"/>
              <w:bottom w:val="nil"/>
              <w:right w:val="nil"/>
            </w:tcBorders>
            <w:shd w:val="clear" w:color="000000" w:fill="FFFFFF"/>
            <w:noWrap/>
            <w:vAlign w:val="center"/>
            <w:hideMark/>
          </w:tcPr>
          <w:p w14:paraId="39F64E3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34.282,35</w:t>
            </w:r>
          </w:p>
        </w:tc>
        <w:tc>
          <w:tcPr>
            <w:tcW w:w="855" w:type="pct"/>
            <w:tcBorders>
              <w:top w:val="nil"/>
              <w:left w:val="nil"/>
              <w:bottom w:val="nil"/>
              <w:right w:val="nil"/>
            </w:tcBorders>
            <w:shd w:val="clear" w:color="000000" w:fill="FFFFFF"/>
            <w:noWrap/>
            <w:vAlign w:val="center"/>
            <w:hideMark/>
          </w:tcPr>
          <w:p w14:paraId="3923055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15/08/2027</w:t>
            </w:r>
          </w:p>
        </w:tc>
      </w:tr>
      <w:tr w:rsidR="004E2D59" w:rsidRPr="00A6001B" w14:paraId="3422CA53" w14:textId="77777777" w:rsidTr="004870AD">
        <w:trPr>
          <w:trHeight w:val="288"/>
        </w:trPr>
        <w:tc>
          <w:tcPr>
            <w:tcW w:w="284" w:type="pct"/>
            <w:tcBorders>
              <w:top w:val="nil"/>
              <w:left w:val="nil"/>
              <w:bottom w:val="nil"/>
              <w:right w:val="nil"/>
            </w:tcBorders>
            <w:shd w:val="clear" w:color="auto" w:fill="auto"/>
            <w:noWrap/>
            <w:vAlign w:val="bottom"/>
            <w:hideMark/>
          </w:tcPr>
          <w:p w14:paraId="68FB352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632</w:t>
            </w:r>
          </w:p>
        </w:tc>
        <w:tc>
          <w:tcPr>
            <w:tcW w:w="1171" w:type="pct"/>
            <w:tcBorders>
              <w:top w:val="nil"/>
              <w:left w:val="nil"/>
              <w:bottom w:val="nil"/>
              <w:right w:val="nil"/>
            </w:tcBorders>
            <w:shd w:val="clear" w:color="000000" w:fill="FFFFFF"/>
            <w:noWrap/>
            <w:vAlign w:val="center"/>
            <w:hideMark/>
          </w:tcPr>
          <w:p w14:paraId="0833B6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- 09.102-06</w:t>
            </w:r>
          </w:p>
        </w:tc>
        <w:tc>
          <w:tcPr>
            <w:tcW w:w="1575" w:type="pct"/>
            <w:tcBorders>
              <w:top w:val="nil"/>
              <w:left w:val="nil"/>
              <w:bottom w:val="nil"/>
              <w:right w:val="nil"/>
            </w:tcBorders>
            <w:shd w:val="clear" w:color="000000" w:fill="FFFFFF"/>
            <w:noWrap/>
            <w:vAlign w:val="center"/>
            <w:hideMark/>
          </w:tcPr>
          <w:p w14:paraId="42DBB4C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MARCUS VINICIUS MORAES</w:t>
            </w:r>
          </w:p>
        </w:tc>
        <w:tc>
          <w:tcPr>
            <w:tcW w:w="440" w:type="pct"/>
            <w:tcBorders>
              <w:top w:val="nil"/>
              <w:left w:val="nil"/>
              <w:bottom w:val="nil"/>
              <w:right w:val="nil"/>
            </w:tcBorders>
            <w:shd w:val="clear" w:color="000000" w:fill="FFFFFF"/>
            <w:noWrap/>
            <w:vAlign w:val="center"/>
            <w:hideMark/>
          </w:tcPr>
          <w:p w14:paraId="01B284D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13612548743</w:t>
            </w:r>
          </w:p>
        </w:tc>
        <w:tc>
          <w:tcPr>
            <w:tcW w:w="676" w:type="pct"/>
            <w:tcBorders>
              <w:top w:val="nil"/>
              <w:left w:val="nil"/>
              <w:bottom w:val="nil"/>
              <w:right w:val="nil"/>
            </w:tcBorders>
            <w:shd w:val="clear" w:color="000000" w:fill="FFFFFF"/>
            <w:noWrap/>
            <w:vAlign w:val="center"/>
            <w:hideMark/>
          </w:tcPr>
          <w:p w14:paraId="389F0A7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48605ED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438237C2" w14:textId="77777777" w:rsidTr="004870AD">
        <w:trPr>
          <w:trHeight w:val="288"/>
        </w:trPr>
        <w:tc>
          <w:tcPr>
            <w:tcW w:w="284" w:type="pct"/>
            <w:tcBorders>
              <w:top w:val="nil"/>
              <w:left w:val="nil"/>
              <w:bottom w:val="nil"/>
              <w:right w:val="nil"/>
            </w:tcBorders>
            <w:shd w:val="clear" w:color="auto" w:fill="auto"/>
            <w:noWrap/>
            <w:vAlign w:val="bottom"/>
            <w:hideMark/>
          </w:tcPr>
          <w:p w14:paraId="35B8ADC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633</w:t>
            </w:r>
          </w:p>
        </w:tc>
        <w:tc>
          <w:tcPr>
            <w:tcW w:w="1171" w:type="pct"/>
            <w:tcBorders>
              <w:top w:val="nil"/>
              <w:left w:val="nil"/>
              <w:bottom w:val="nil"/>
              <w:right w:val="nil"/>
            </w:tcBorders>
            <w:shd w:val="clear" w:color="000000" w:fill="FFFFFF"/>
            <w:noWrap/>
            <w:vAlign w:val="center"/>
            <w:hideMark/>
          </w:tcPr>
          <w:p w14:paraId="08EFFDD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- 06.203-07</w:t>
            </w:r>
          </w:p>
        </w:tc>
        <w:tc>
          <w:tcPr>
            <w:tcW w:w="1575" w:type="pct"/>
            <w:tcBorders>
              <w:top w:val="nil"/>
              <w:left w:val="nil"/>
              <w:bottom w:val="nil"/>
              <w:right w:val="nil"/>
            </w:tcBorders>
            <w:shd w:val="clear" w:color="000000" w:fill="FFFFFF"/>
            <w:noWrap/>
            <w:vAlign w:val="center"/>
            <w:hideMark/>
          </w:tcPr>
          <w:p w14:paraId="79EA0AA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MARCUS VINICIUS SUZANO DE MENEZES</w:t>
            </w:r>
          </w:p>
        </w:tc>
        <w:tc>
          <w:tcPr>
            <w:tcW w:w="440" w:type="pct"/>
            <w:tcBorders>
              <w:top w:val="nil"/>
              <w:left w:val="nil"/>
              <w:bottom w:val="nil"/>
              <w:right w:val="nil"/>
            </w:tcBorders>
            <w:shd w:val="clear" w:color="000000" w:fill="FFFFFF"/>
            <w:noWrap/>
            <w:vAlign w:val="center"/>
            <w:hideMark/>
          </w:tcPr>
          <w:p w14:paraId="22A88C6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09157525730</w:t>
            </w:r>
          </w:p>
        </w:tc>
        <w:tc>
          <w:tcPr>
            <w:tcW w:w="676" w:type="pct"/>
            <w:tcBorders>
              <w:top w:val="nil"/>
              <w:left w:val="nil"/>
              <w:bottom w:val="nil"/>
              <w:right w:val="nil"/>
            </w:tcBorders>
            <w:shd w:val="clear" w:color="000000" w:fill="FFFFFF"/>
            <w:noWrap/>
            <w:vAlign w:val="center"/>
            <w:hideMark/>
          </w:tcPr>
          <w:p w14:paraId="37201BE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31.983,93</w:t>
            </w:r>
          </w:p>
        </w:tc>
        <w:tc>
          <w:tcPr>
            <w:tcW w:w="855" w:type="pct"/>
            <w:tcBorders>
              <w:top w:val="nil"/>
              <w:left w:val="nil"/>
              <w:bottom w:val="nil"/>
              <w:right w:val="nil"/>
            </w:tcBorders>
            <w:shd w:val="clear" w:color="000000" w:fill="FFFFFF"/>
            <w:noWrap/>
            <w:vAlign w:val="center"/>
            <w:hideMark/>
          </w:tcPr>
          <w:p w14:paraId="65DBFCE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15/01/2026</w:t>
            </w:r>
          </w:p>
        </w:tc>
      </w:tr>
      <w:tr w:rsidR="004E2D59" w:rsidRPr="00A6001B" w14:paraId="78E2FA52" w14:textId="77777777" w:rsidTr="004870AD">
        <w:trPr>
          <w:trHeight w:val="288"/>
        </w:trPr>
        <w:tc>
          <w:tcPr>
            <w:tcW w:w="284" w:type="pct"/>
            <w:tcBorders>
              <w:top w:val="nil"/>
              <w:left w:val="nil"/>
              <w:bottom w:val="nil"/>
              <w:right w:val="nil"/>
            </w:tcBorders>
            <w:shd w:val="clear" w:color="auto" w:fill="auto"/>
            <w:noWrap/>
            <w:vAlign w:val="bottom"/>
            <w:hideMark/>
          </w:tcPr>
          <w:p w14:paraId="75A1E16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634</w:t>
            </w:r>
          </w:p>
        </w:tc>
        <w:tc>
          <w:tcPr>
            <w:tcW w:w="1171" w:type="pct"/>
            <w:tcBorders>
              <w:top w:val="nil"/>
              <w:left w:val="nil"/>
              <w:bottom w:val="nil"/>
              <w:right w:val="nil"/>
            </w:tcBorders>
            <w:shd w:val="clear" w:color="000000" w:fill="FFFFFF"/>
            <w:noWrap/>
            <w:vAlign w:val="center"/>
            <w:hideMark/>
          </w:tcPr>
          <w:p w14:paraId="5E50CA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- 06.203-13</w:t>
            </w:r>
          </w:p>
        </w:tc>
        <w:tc>
          <w:tcPr>
            <w:tcW w:w="1575" w:type="pct"/>
            <w:tcBorders>
              <w:top w:val="nil"/>
              <w:left w:val="nil"/>
              <w:bottom w:val="nil"/>
              <w:right w:val="nil"/>
            </w:tcBorders>
            <w:shd w:val="clear" w:color="000000" w:fill="FFFFFF"/>
            <w:noWrap/>
            <w:vAlign w:val="center"/>
            <w:hideMark/>
          </w:tcPr>
          <w:p w14:paraId="5C6E4B2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MARCUS VINICIUS SUZANO DE MENEZES</w:t>
            </w:r>
          </w:p>
        </w:tc>
        <w:tc>
          <w:tcPr>
            <w:tcW w:w="440" w:type="pct"/>
            <w:tcBorders>
              <w:top w:val="nil"/>
              <w:left w:val="nil"/>
              <w:bottom w:val="nil"/>
              <w:right w:val="nil"/>
            </w:tcBorders>
            <w:shd w:val="clear" w:color="000000" w:fill="FFFFFF"/>
            <w:noWrap/>
            <w:vAlign w:val="center"/>
            <w:hideMark/>
          </w:tcPr>
          <w:p w14:paraId="0E47280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09157525730</w:t>
            </w:r>
          </w:p>
        </w:tc>
        <w:tc>
          <w:tcPr>
            <w:tcW w:w="676" w:type="pct"/>
            <w:tcBorders>
              <w:top w:val="nil"/>
              <w:left w:val="nil"/>
              <w:bottom w:val="nil"/>
              <w:right w:val="nil"/>
            </w:tcBorders>
            <w:shd w:val="clear" w:color="000000" w:fill="FFFFFF"/>
            <w:noWrap/>
            <w:vAlign w:val="center"/>
            <w:hideMark/>
          </w:tcPr>
          <w:p w14:paraId="5AD7B29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31.983,93</w:t>
            </w:r>
          </w:p>
        </w:tc>
        <w:tc>
          <w:tcPr>
            <w:tcW w:w="855" w:type="pct"/>
            <w:tcBorders>
              <w:top w:val="nil"/>
              <w:left w:val="nil"/>
              <w:bottom w:val="nil"/>
              <w:right w:val="nil"/>
            </w:tcBorders>
            <w:shd w:val="clear" w:color="000000" w:fill="FFFFFF"/>
            <w:noWrap/>
            <w:vAlign w:val="center"/>
            <w:hideMark/>
          </w:tcPr>
          <w:p w14:paraId="1FEA419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15/01/2026</w:t>
            </w:r>
          </w:p>
        </w:tc>
      </w:tr>
      <w:tr w:rsidR="004E2D59" w:rsidRPr="00A6001B" w14:paraId="42F332DB" w14:textId="77777777" w:rsidTr="004870AD">
        <w:trPr>
          <w:trHeight w:val="288"/>
        </w:trPr>
        <w:tc>
          <w:tcPr>
            <w:tcW w:w="284" w:type="pct"/>
            <w:tcBorders>
              <w:top w:val="nil"/>
              <w:left w:val="nil"/>
              <w:bottom w:val="nil"/>
              <w:right w:val="nil"/>
            </w:tcBorders>
            <w:shd w:val="clear" w:color="auto" w:fill="auto"/>
            <w:noWrap/>
            <w:vAlign w:val="bottom"/>
            <w:hideMark/>
          </w:tcPr>
          <w:p w14:paraId="36AA0C0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635</w:t>
            </w:r>
          </w:p>
        </w:tc>
        <w:tc>
          <w:tcPr>
            <w:tcW w:w="1171" w:type="pct"/>
            <w:tcBorders>
              <w:top w:val="nil"/>
              <w:left w:val="nil"/>
              <w:bottom w:val="nil"/>
              <w:right w:val="nil"/>
            </w:tcBorders>
            <w:shd w:val="clear" w:color="000000" w:fill="FFFFFF"/>
            <w:noWrap/>
            <w:vAlign w:val="center"/>
            <w:hideMark/>
          </w:tcPr>
          <w:p w14:paraId="349C6CA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- 03.110-11</w:t>
            </w:r>
          </w:p>
        </w:tc>
        <w:tc>
          <w:tcPr>
            <w:tcW w:w="1575" w:type="pct"/>
            <w:tcBorders>
              <w:top w:val="nil"/>
              <w:left w:val="nil"/>
              <w:bottom w:val="nil"/>
              <w:right w:val="nil"/>
            </w:tcBorders>
            <w:shd w:val="clear" w:color="000000" w:fill="FFFFFF"/>
            <w:noWrap/>
            <w:vAlign w:val="center"/>
            <w:hideMark/>
          </w:tcPr>
          <w:p w14:paraId="7000B25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 APARECIDA FELIX GOMES</w:t>
            </w:r>
          </w:p>
        </w:tc>
        <w:tc>
          <w:tcPr>
            <w:tcW w:w="440" w:type="pct"/>
            <w:tcBorders>
              <w:top w:val="nil"/>
              <w:left w:val="nil"/>
              <w:bottom w:val="nil"/>
              <w:right w:val="nil"/>
            </w:tcBorders>
            <w:shd w:val="clear" w:color="000000" w:fill="FFFFFF"/>
            <w:noWrap/>
            <w:vAlign w:val="center"/>
            <w:hideMark/>
          </w:tcPr>
          <w:p w14:paraId="65C650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76018571749</w:t>
            </w:r>
          </w:p>
        </w:tc>
        <w:tc>
          <w:tcPr>
            <w:tcW w:w="676" w:type="pct"/>
            <w:tcBorders>
              <w:top w:val="nil"/>
              <w:left w:val="nil"/>
              <w:bottom w:val="nil"/>
              <w:right w:val="nil"/>
            </w:tcBorders>
            <w:shd w:val="clear" w:color="000000" w:fill="FFFFFF"/>
            <w:noWrap/>
            <w:vAlign w:val="center"/>
            <w:hideMark/>
          </w:tcPr>
          <w:p w14:paraId="03FDC9F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3A394AB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ECFEA0B" w14:textId="77777777" w:rsidTr="004870AD">
        <w:trPr>
          <w:trHeight w:val="288"/>
        </w:trPr>
        <w:tc>
          <w:tcPr>
            <w:tcW w:w="284" w:type="pct"/>
            <w:tcBorders>
              <w:top w:val="nil"/>
              <w:left w:val="nil"/>
              <w:bottom w:val="nil"/>
              <w:right w:val="nil"/>
            </w:tcBorders>
            <w:shd w:val="clear" w:color="auto" w:fill="auto"/>
            <w:noWrap/>
            <w:vAlign w:val="bottom"/>
            <w:hideMark/>
          </w:tcPr>
          <w:p w14:paraId="06F2CB2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636</w:t>
            </w:r>
          </w:p>
        </w:tc>
        <w:tc>
          <w:tcPr>
            <w:tcW w:w="1171" w:type="pct"/>
            <w:tcBorders>
              <w:top w:val="nil"/>
              <w:left w:val="nil"/>
              <w:bottom w:val="nil"/>
              <w:right w:val="nil"/>
            </w:tcBorders>
            <w:shd w:val="clear" w:color="000000" w:fill="FFFFFF"/>
            <w:noWrap/>
            <w:vAlign w:val="center"/>
            <w:hideMark/>
          </w:tcPr>
          <w:p w14:paraId="2B67AD7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- 41.102-14</w:t>
            </w:r>
          </w:p>
        </w:tc>
        <w:tc>
          <w:tcPr>
            <w:tcW w:w="1575" w:type="pct"/>
            <w:tcBorders>
              <w:top w:val="nil"/>
              <w:left w:val="nil"/>
              <w:bottom w:val="nil"/>
              <w:right w:val="nil"/>
            </w:tcBorders>
            <w:shd w:val="clear" w:color="000000" w:fill="FFFFFF"/>
            <w:noWrap/>
            <w:vAlign w:val="center"/>
            <w:hideMark/>
          </w:tcPr>
          <w:p w14:paraId="4375BCF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 CONCEIÇÃO MOREIRA</w:t>
            </w:r>
          </w:p>
        </w:tc>
        <w:tc>
          <w:tcPr>
            <w:tcW w:w="440" w:type="pct"/>
            <w:tcBorders>
              <w:top w:val="nil"/>
              <w:left w:val="nil"/>
              <w:bottom w:val="nil"/>
              <w:right w:val="nil"/>
            </w:tcBorders>
            <w:shd w:val="clear" w:color="000000" w:fill="FFFFFF"/>
            <w:noWrap/>
            <w:vAlign w:val="center"/>
            <w:hideMark/>
          </w:tcPr>
          <w:p w14:paraId="16DE2AD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16251687649</w:t>
            </w:r>
          </w:p>
        </w:tc>
        <w:tc>
          <w:tcPr>
            <w:tcW w:w="676" w:type="pct"/>
            <w:tcBorders>
              <w:top w:val="nil"/>
              <w:left w:val="nil"/>
              <w:bottom w:val="nil"/>
              <w:right w:val="nil"/>
            </w:tcBorders>
            <w:shd w:val="clear" w:color="000000" w:fill="FFFFFF"/>
            <w:noWrap/>
            <w:vAlign w:val="center"/>
            <w:hideMark/>
          </w:tcPr>
          <w:p w14:paraId="641D4F6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47.861,56</w:t>
            </w:r>
          </w:p>
        </w:tc>
        <w:tc>
          <w:tcPr>
            <w:tcW w:w="855" w:type="pct"/>
            <w:tcBorders>
              <w:top w:val="nil"/>
              <w:left w:val="nil"/>
              <w:bottom w:val="nil"/>
              <w:right w:val="nil"/>
            </w:tcBorders>
            <w:shd w:val="clear" w:color="000000" w:fill="FFFFFF"/>
            <w:noWrap/>
            <w:vAlign w:val="center"/>
            <w:hideMark/>
          </w:tcPr>
          <w:p w14:paraId="537C9E4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34077DA3" w14:textId="77777777" w:rsidTr="004870AD">
        <w:trPr>
          <w:trHeight w:val="288"/>
        </w:trPr>
        <w:tc>
          <w:tcPr>
            <w:tcW w:w="284" w:type="pct"/>
            <w:tcBorders>
              <w:top w:val="nil"/>
              <w:left w:val="nil"/>
              <w:bottom w:val="nil"/>
              <w:right w:val="nil"/>
            </w:tcBorders>
            <w:shd w:val="clear" w:color="auto" w:fill="auto"/>
            <w:noWrap/>
            <w:vAlign w:val="bottom"/>
            <w:hideMark/>
          </w:tcPr>
          <w:p w14:paraId="39529E4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637</w:t>
            </w:r>
          </w:p>
        </w:tc>
        <w:tc>
          <w:tcPr>
            <w:tcW w:w="1171" w:type="pct"/>
            <w:tcBorders>
              <w:top w:val="nil"/>
              <w:left w:val="nil"/>
              <w:bottom w:val="nil"/>
              <w:right w:val="nil"/>
            </w:tcBorders>
            <w:shd w:val="clear" w:color="000000" w:fill="FFFFFF"/>
            <w:noWrap/>
            <w:vAlign w:val="center"/>
            <w:hideMark/>
          </w:tcPr>
          <w:p w14:paraId="31900F5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- 02.101-16</w:t>
            </w:r>
          </w:p>
        </w:tc>
        <w:tc>
          <w:tcPr>
            <w:tcW w:w="1575" w:type="pct"/>
            <w:tcBorders>
              <w:top w:val="nil"/>
              <w:left w:val="nil"/>
              <w:bottom w:val="nil"/>
              <w:right w:val="nil"/>
            </w:tcBorders>
            <w:shd w:val="clear" w:color="000000" w:fill="FFFFFF"/>
            <w:noWrap/>
            <w:vAlign w:val="center"/>
            <w:hideMark/>
          </w:tcPr>
          <w:p w14:paraId="7EA98A3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 CRISTINA ROMANO SIQUEIRA</w:t>
            </w:r>
          </w:p>
        </w:tc>
        <w:tc>
          <w:tcPr>
            <w:tcW w:w="440" w:type="pct"/>
            <w:tcBorders>
              <w:top w:val="nil"/>
              <w:left w:val="nil"/>
              <w:bottom w:val="nil"/>
              <w:right w:val="nil"/>
            </w:tcBorders>
            <w:shd w:val="clear" w:color="000000" w:fill="FFFFFF"/>
            <w:noWrap/>
            <w:vAlign w:val="center"/>
            <w:hideMark/>
          </w:tcPr>
          <w:p w14:paraId="49286B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63665026768</w:t>
            </w:r>
          </w:p>
        </w:tc>
        <w:tc>
          <w:tcPr>
            <w:tcW w:w="676" w:type="pct"/>
            <w:tcBorders>
              <w:top w:val="nil"/>
              <w:left w:val="nil"/>
              <w:bottom w:val="nil"/>
              <w:right w:val="nil"/>
            </w:tcBorders>
            <w:shd w:val="clear" w:color="000000" w:fill="FFFFFF"/>
            <w:noWrap/>
            <w:vAlign w:val="center"/>
            <w:hideMark/>
          </w:tcPr>
          <w:p w14:paraId="2EB968E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35.203,14</w:t>
            </w:r>
          </w:p>
        </w:tc>
        <w:tc>
          <w:tcPr>
            <w:tcW w:w="855" w:type="pct"/>
            <w:tcBorders>
              <w:top w:val="nil"/>
              <w:left w:val="nil"/>
              <w:bottom w:val="nil"/>
              <w:right w:val="nil"/>
            </w:tcBorders>
            <w:shd w:val="clear" w:color="000000" w:fill="FFFFFF"/>
            <w:noWrap/>
            <w:vAlign w:val="center"/>
            <w:hideMark/>
          </w:tcPr>
          <w:p w14:paraId="19FA57D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1F26B28A" w14:textId="77777777" w:rsidTr="004870AD">
        <w:trPr>
          <w:trHeight w:val="288"/>
        </w:trPr>
        <w:tc>
          <w:tcPr>
            <w:tcW w:w="284" w:type="pct"/>
            <w:tcBorders>
              <w:top w:val="nil"/>
              <w:left w:val="nil"/>
              <w:bottom w:val="nil"/>
              <w:right w:val="nil"/>
            </w:tcBorders>
            <w:shd w:val="clear" w:color="auto" w:fill="auto"/>
            <w:noWrap/>
            <w:vAlign w:val="bottom"/>
            <w:hideMark/>
          </w:tcPr>
          <w:p w14:paraId="1E6B9D1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638</w:t>
            </w:r>
          </w:p>
        </w:tc>
        <w:tc>
          <w:tcPr>
            <w:tcW w:w="1171" w:type="pct"/>
            <w:tcBorders>
              <w:top w:val="nil"/>
              <w:left w:val="nil"/>
              <w:bottom w:val="nil"/>
              <w:right w:val="nil"/>
            </w:tcBorders>
            <w:shd w:val="clear" w:color="000000" w:fill="FFFFFF"/>
            <w:noWrap/>
            <w:vAlign w:val="center"/>
            <w:hideMark/>
          </w:tcPr>
          <w:p w14:paraId="21769B7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- 06.102-16</w:t>
            </w:r>
          </w:p>
        </w:tc>
        <w:tc>
          <w:tcPr>
            <w:tcW w:w="1575" w:type="pct"/>
            <w:tcBorders>
              <w:top w:val="nil"/>
              <w:left w:val="nil"/>
              <w:bottom w:val="nil"/>
              <w:right w:val="nil"/>
            </w:tcBorders>
            <w:shd w:val="clear" w:color="000000" w:fill="FFFFFF"/>
            <w:noWrap/>
            <w:vAlign w:val="center"/>
            <w:hideMark/>
          </w:tcPr>
          <w:p w14:paraId="5E3777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 DAS GRAÇAS RAMOS DE LIMA</w:t>
            </w:r>
          </w:p>
        </w:tc>
        <w:tc>
          <w:tcPr>
            <w:tcW w:w="440" w:type="pct"/>
            <w:tcBorders>
              <w:top w:val="nil"/>
              <w:left w:val="nil"/>
              <w:bottom w:val="nil"/>
              <w:right w:val="nil"/>
            </w:tcBorders>
            <w:shd w:val="clear" w:color="000000" w:fill="FFFFFF"/>
            <w:noWrap/>
            <w:vAlign w:val="center"/>
            <w:hideMark/>
          </w:tcPr>
          <w:p w14:paraId="10F1589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95979204768</w:t>
            </w:r>
          </w:p>
        </w:tc>
        <w:tc>
          <w:tcPr>
            <w:tcW w:w="676" w:type="pct"/>
            <w:tcBorders>
              <w:top w:val="nil"/>
              <w:left w:val="nil"/>
              <w:bottom w:val="nil"/>
              <w:right w:val="nil"/>
            </w:tcBorders>
            <w:shd w:val="clear" w:color="000000" w:fill="FFFFFF"/>
            <w:noWrap/>
            <w:vAlign w:val="center"/>
            <w:hideMark/>
          </w:tcPr>
          <w:p w14:paraId="15DFD3C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31.660,63</w:t>
            </w:r>
          </w:p>
        </w:tc>
        <w:tc>
          <w:tcPr>
            <w:tcW w:w="855" w:type="pct"/>
            <w:tcBorders>
              <w:top w:val="nil"/>
              <w:left w:val="nil"/>
              <w:bottom w:val="nil"/>
              <w:right w:val="nil"/>
            </w:tcBorders>
            <w:shd w:val="clear" w:color="000000" w:fill="FFFFFF"/>
            <w:noWrap/>
            <w:vAlign w:val="center"/>
            <w:hideMark/>
          </w:tcPr>
          <w:p w14:paraId="46CC1AA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1DE4E93F" w14:textId="77777777" w:rsidTr="004870AD">
        <w:trPr>
          <w:trHeight w:val="288"/>
        </w:trPr>
        <w:tc>
          <w:tcPr>
            <w:tcW w:w="284" w:type="pct"/>
            <w:tcBorders>
              <w:top w:val="nil"/>
              <w:left w:val="nil"/>
              <w:bottom w:val="nil"/>
              <w:right w:val="nil"/>
            </w:tcBorders>
            <w:shd w:val="clear" w:color="auto" w:fill="auto"/>
            <w:noWrap/>
            <w:vAlign w:val="bottom"/>
            <w:hideMark/>
          </w:tcPr>
          <w:p w14:paraId="2A9C0B0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639</w:t>
            </w:r>
          </w:p>
        </w:tc>
        <w:tc>
          <w:tcPr>
            <w:tcW w:w="1171" w:type="pct"/>
            <w:tcBorders>
              <w:top w:val="nil"/>
              <w:left w:val="nil"/>
              <w:bottom w:val="nil"/>
              <w:right w:val="nil"/>
            </w:tcBorders>
            <w:shd w:val="clear" w:color="000000" w:fill="FFFFFF"/>
            <w:noWrap/>
            <w:vAlign w:val="center"/>
            <w:hideMark/>
          </w:tcPr>
          <w:p w14:paraId="3F5F326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- 10.103-20</w:t>
            </w:r>
          </w:p>
        </w:tc>
        <w:tc>
          <w:tcPr>
            <w:tcW w:w="1575" w:type="pct"/>
            <w:tcBorders>
              <w:top w:val="nil"/>
              <w:left w:val="nil"/>
              <w:bottom w:val="nil"/>
              <w:right w:val="nil"/>
            </w:tcBorders>
            <w:shd w:val="clear" w:color="000000" w:fill="FFFFFF"/>
            <w:noWrap/>
            <w:vAlign w:val="center"/>
            <w:hideMark/>
          </w:tcPr>
          <w:p w14:paraId="421C873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 DE FATIMA SOARES</w:t>
            </w:r>
          </w:p>
        </w:tc>
        <w:tc>
          <w:tcPr>
            <w:tcW w:w="440" w:type="pct"/>
            <w:tcBorders>
              <w:top w:val="nil"/>
              <w:left w:val="nil"/>
              <w:bottom w:val="nil"/>
              <w:right w:val="nil"/>
            </w:tcBorders>
            <w:shd w:val="clear" w:color="000000" w:fill="FFFFFF"/>
            <w:noWrap/>
            <w:vAlign w:val="center"/>
            <w:hideMark/>
          </w:tcPr>
          <w:p w14:paraId="5B7CD40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51884046649</w:t>
            </w:r>
          </w:p>
        </w:tc>
        <w:tc>
          <w:tcPr>
            <w:tcW w:w="676" w:type="pct"/>
            <w:tcBorders>
              <w:top w:val="nil"/>
              <w:left w:val="nil"/>
              <w:bottom w:val="nil"/>
              <w:right w:val="nil"/>
            </w:tcBorders>
            <w:shd w:val="clear" w:color="000000" w:fill="FFFFFF"/>
            <w:noWrap/>
            <w:vAlign w:val="center"/>
            <w:hideMark/>
          </w:tcPr>
          <w:p w14:paraId="5EDED21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24.059,16</w:t>
            </w:r>
          </w:p>
        </w:tc>
        <w:tc>
          <w:tcPr>
            <w:tcW w:w="855" w:type="pct"/>
            <w:tcBorders>
              <w:top w:val="nil"/>
              <w:left w:val="nil"/>
              <w:bottom w:val="nil"/>
              <w:right w:val="nil"/>
            </w:tcBorders>
            <w:shd w:val="clear" w:color="000000" w:fill="FFFFFF"/>
            <w:noWrap/>
            <w:vAlign w:val="center"/>
            <w:hideMark/>
          </w:tcPr>
          <w:p w14:paraId="252F2D2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AD5D7A6" w14:textId="77777777" w:rsidTr="004870AD">
        <w:trPr>
          <w:trHeight w:val="288"/>
        </w:trPr>
        <w:tc>
          <w:tcPr>
            <w:tcW w:w="284" w:type="pct"/>
            <w:tcBorders>
              <w:top w:val="nil"/>
              <w:left w:val="nil"/>
              <w:bottom w:val="nil"/>
              <w:right w:val="nil"/>
            </w:tcBorders>
            <w:shd w:val="clear" w:color="auto" w:fill="auto"/>
            <w:noWrap/>
            <w:vAlign w:val="bottom"/>
            <w:hideMark/>
          </w:tcPr>
          <w:p w14:paraId="71D4DDD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640</w:t>
            </w:r>
          </w:p>
        </w:tc>
        <w:tc>
          <w:tcPr>
            <w:tcW w:w="1171" w:type="pct"/>
            <w:tcBorders>
              <w:top w:val="nil"/>
              <w:left w:val="nil"/>
              <w:bottom w:val="nil"/>
              <w:right w:val="nil"/>
            </w:tcBorders>
            <w:shd w:val="clear" w:color="000000" w:fill="FFFFFF"/>
            <w:noWrap/>
            <w:vAlign w:val="center"/>
            <w:hideMark/>
          </w:tcPr>
          <w:p w14:paraId="0E4E832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- 09.104-11</w:t>
            </w:r>
          </w:p>
        </w:tc>
        <w:tc>
          <w:tcPr>
            <w:tcW w:w="1575" w:type="pct"/>
            <w:tcBorders>
              <w:top w:val="nil"/>
              <w:left w:val="nil"/>
              <w:bottom w:val="nil"/>
              <w:right w:val="nil"/>
            </w:tcBorders>
            <w:shd w:val="clear" w:color="000000" w:fill="FFFFFF"/>
            <w:noWrap/>
            <w:vAlign w:val="center"/>
            <w:hideMark/>
          </w:tcPr>
          <w:p w14:paraId="750A3C1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 LUIZA SOARES SILVA DINIZ</w:t>
            </w:r>
          </w:p>
        </w:tc>
        <w:tc>
          <w:tcPr>
            <w:tcW w:w="440" w:type="pct"/>
            <w:tcBorders>
              <w:top w:val="nil"/>
              <w:left w:val="nil"/>
              <w:bottom w:val="nil"/>
              <w:right w:val="nil"/>
            </w:tcBorders>
            <w:shd w:val="clear" w:color="000000" w:fill="FFFFFF"/>
            <w:noWrap/>
            <w:vAlign w:val="center"/>
            <w:hideMark/>
          </w:tcPr>
          <w:p w14:paraId="24B139A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09272950244</w:t>
            </w:r>
          </w:p>
        </w:tc>
        <w:tc>
          <w:tcPr>
            <w:tcW w:w="676" w:type="pct"/>
            <w:tcBorders>
              <w:top w:val="nil"/>
              <w:left w:val="nil"/>
              <w:bottom w:val="nil"/>
              <w:right w:val="nil"/>
            </w:tcBorders>
            <w:shd w:val="clear" w:color="000000" w:fill="FFFFFF"/>
            <w:noWrap/>
            <w:vAlign w:val="center"/>
            <w:hideMark/>
          </w:tcPr>
          <w:p w14:paraId="3DFD346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35D0158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10/11/2027</w:t>
            </w:r>
          </w:p>
        </w:tc>
      </w:tr>
      <w:tr w:rsidR="004E2D59" w:rsidRPr="00A6001B" w14:paraId="7B105D04" w14:textId="77777777" w:rsidTr="004870AD">
        <w:trPr>
          <w:trHeight w:val="288"/>
        </w:trPr>
        <w:tc>
          <w:tcPr>
            <w:tcW w:w="284" w:type="pct"/>
            <w:tcBorders>
              <w:top w:val="nil"/>
              <w:left w:val="nil"/>
              <w:bottom w:val="nil"/>
              <w:right w:val="nil"/>
            </w:tcBorders>
            <w:shd w:val="clear" w:color="auto" w:fill="auto"/>
            <w:noWrap/>
            <w:vAlign w:val="bottom"/>
            <w:hideMark/>
          </w:tcPr>
          <w:p w14:paraId="48BEB05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641</w:t>
            </w:r>
          </w:p>
        </w:tc>
        <w:tc>
          <w:tcPr>
            <w:tcW w:w="1171" w:type="pct"/>
            <w:tcBorders>
              <w:top w:val="nil"/>
              <w:left w:val="nil"/>
              <w:bottom w:val="nil"/>
              <w:right w:val="nil"/>
            </w:tcBorders>
            <w:shd w:val="clear" w:color="000000" w:fill="FFFFFF"/>
            <w:noWrap/>
            <w:vAlign w:val="center"/>
            <w:hideMark/>
          </w:tcPr>
          <w:p w14:paraId="56805D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- 09.203-11</w:t>
            </w:r>
          </w:p>
        </w:tc>
        <w:tc>
          <w:tcPr>
            <w:tcW w:w="1575" w:type="pct"/>
            <w:tcBorders>
              <w:top w:val="nil"/>
              <w:left w:val="nil"/>
              <w:bottom w:val="nil"/>
              <w:right w:val="nil"/>
            </w:tcBorders>
            <w:shd w:val="clear" w:color="000000" w:fill="FFFFFF"/>
            <w:noWrap/>
            <w:vAlign w:val="center"/>
            <w:hideMark/>
          </w:tcPr>
          <w:p w14:paraId="15941F9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 LUIZA SOARES SILVA DINIZ</w:t>
            </w:r>
          </w:p>
        </w:tc>
        <w:tc>
          <w:tcPr>
            <w:tcW w:w="440" w:type="pct"/>
            <w:tcBorders>
              <w:top w:val="nil"/>
              <w:left w:val="nil"/>
              <w:bottom w:val="nil"/>
              <w:right w:val="nil"/>
            </w:tcBorders>
            <w:shd w:val="clear" w:color="000000" w:fill="FFFFFF"/>
            <w:noWrap/>
            <w:vAlign w:val="center"/>
            <w:hideMark/>
          </w:tcPr>
          <w:p w14:paraId="6E8D79C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09272950244</w:t>
            </w:r>
          </w:p>
        </w:tc>
        <w:tc>
          <w:tcPr>
            <w:tcW w:w="676" w:type="pct"/>
            <w:tcBorders>
              <w:top w:val="nil"/>
              <w:left w:val="nil"/>
              <w:bottom w:val="nil"/>
              <w:right w:val="nil"/>
            </w:tcBorders>
            <w:shd w:val="clear" w:color="000000" w:fill="FFFFFF"/>
            <w:noWrap/>
            <w:vAlign w:val="center"/>
            <w:hideMark/>
          </w:tcPr>
          <w:p w14:paraId="448522B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4292213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10/11/2027</w:t>
            </w:r>
          </w:p>
        </w:tc>
      </w:tr>
      <w:tr w:rsidR="004E2D59" w:rsidRPr="00A6001B" w14:paraId="3C3C690F" w14:textId="77777777" w:rsidTr="004870AD">
        <w:trPr>
          <w:trHeight w:val="288"/>
        </w:trPr>
        <w:tc>
          <w:tcPr>
            <w:tcW w:w="284" w:type="pct"/>
            <w:tcBorders>
              <w:top w:val="nil"/>
              <w:left w:val="nil"/>
              <w:bottom w:val="nil"/>
              <w:right w:val="nil"/>
            </w:tcBorders>
            <w:shd w:val="clear" w:color="auto" w:fill="auto"/>
            <w:noWrap/>
            <w:vAlign w:val="bottom"/>
            <w:hideMark/>
          </w:tcPr>
          <w:p w14:paraId="3DCD6B3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642</w:t>
            </w:r>
          </w:p>
        </w:tc>
        <w:tc>
          <w:tcPr>
            <w:tcW w:w="1171" w:type="pct"/>
            <w:tcBorders>
              <w:top w:val="nil"/>
              <w:left w:val="nil"/>
              <w:bottom w:val="nil"/>
              <w:right w:val="nil"/>
            </w:tcBorders>
            <w:shd w:val="clear" w:color="000000" w:fill="FFFFFF"/>
            <w:noWrap/>
            <w:vAlign w:val="center"/>
            <w:hideMark/>
          </w:tcPr>
          <w:p w14:paraId="0C964A0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- 03.103-02</w:t>
            </w:r>
          </w:p>
        </w:tc>
        <w:tc>
          <w:tcPr>
            <w:tcW w:w="1575" w:type="pct"/>
            <w:tcBorders>
              <w:top w:val="nil"/>
              <w:left w:val="nil"/>
              <w:bottom w:val="nil"/>
              <w:right w:val="nil"/>
            </w:tcBorders>
            <w:shd w:val="clear" w:color="000000" w:fill="FFFFFF"/>
            <w:noWrap/>
            <w:vAlign w:val="center"/>
            <w:hideMark/>
          </w:tcPr>
          <w:p w14:paraId="7CA3122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MARIANA DA SILVA BRUNO</w:t>
            </w:r>
          </w:p>
        </w:tc>
        <w:tc>
          <w:tcPr>
            <w:tcW w:w="440" w:type="pct"/>
            <w:tcBorders>
              <w:top w:val="nil"/>
              <w:left w:val="nil"/>
              <w:bottom w:val="nil"/>
              <w:right w:val="nil"/>
            </w:tcBorders>
            <w:shd w:val="clear" w:color="000000" w:fill="FFFFFF"/>
            <w:noWrap/>
            <w:vAlign w:val="center"/>
            <w:hideMark/>
          </w:tcPr>
          <w:p w14:paraId="16FD89E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05874582754</w:t>
            </w:r>
          </w:p>
        </w:tc>
        <w:tc>
          <w:tcPr>
            <w:tcW w:w="676" w:type="pct"/>
            <w:tcBorders>
              <w:top w:val="nil"/>
              <w:left w:val="nil"/>
              <w:bottom w:val="nil"/>
              <w:right w:val="nil"/>
            </w:tcBorders>
            <w:shd w:val="clear" w:color="000000" w:fill="FFFFFF"/>
            <w:noWrap/>
            <w:vAlign w:val="center"/>
            <w:hideMark/>
          </w:tcPr>
          <w:p w14:paraId="179FAA3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3512D1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67FB4DE" w14:textId="77777777" w:rsidTr="004870AD">
        <w:trPr>
          <w:trHeight w:val="288"/>
        </w:trPr>
        <w:tc>
          <w:tcPr>
            <w:tcW w:w="284" w:type="pct"/>
            <w:tcBorders>
              <w:top w:val="nil"/>
              <w:left w:val="nil"/>
              <w:bottom w:val="nil"/>
              <w:right w:val="nil"/>
            </w:tcBorders>
            <w:shd w:val="clear" w:color="auto" w:fill="auto"/>
            <w:noWrap/>
            <w:vAlign w:val="bottom"/>
            <w:hideMark/>
          </w:tcPr>
          <w:p w14:paraId="74972EC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643</w:t>
            </w:r>
          </w:p>
        </w:tc>
        <w:tc>
          <w:tcPr>
            <w:tcW w:w="1171" w:type="pct"/>
            <w:tcBorders>
              <w:top w:val="nil"/>
              <w:left w:val="nil"/>
              <w:bottom w:val="nil"/>
              <w:right w:val="nil"/>
            </w:tcBorders>
            <w:shd w:val="clear" w:color="000000" w:fill="FFFFFF"/>
            <w:noWrap/>
            <w:vAlign w:val="center"/>
            <w:hideMark/>
          </w:tcPr>
          <w:p w14:paraId="66EA69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- 26.102-24</w:t>
            </w:r>
          </w:p>
        </w:tc>
        <w:tc>
          <w:tcPr>
            <w:tcW w:w="1575" w:type="pct"/>
            <w:tcBorders>
              <w:top w:val="nil"/>
              <w:left w:val="nil"/>
              <w:bottom w:val="nil"/>
              <w:right w:val="nil"/>
            </w:tcBorders>
            <w:shd w:val="clear" w:color="000000" w:fill="FFFFFF"/>
            <w:noWrap/>
            <w:vAlign w:val="center"/>
            <w:hideMark/>
          </w:tcPr>
          <w:p w14:paraId="49D777A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MARIANA QUEIROZ RODRIGUES</w:t>
            </w:r>
          </w:p>
        </w:tc>
        <w:tc>
          <w:tcPr>
            <w:tcW w:w="440" w:type="pct"/>
            <w:tcBorders>
              <w:top w:val="nil"/>
              <w:left w:val="nil"/>
              <w:bottom w:val="nil"/>
              <w:right w:val="nil"/>
            </w:tcBorders>
            <w:shd w:val="clear" w:color="000000" w:fill="FFFFFF"/>
            <w:noWrap/>
            <w:vAlign w:val="center"/>
            <w:hideMark/>
          </w:tcPr>
          <w:p w14:paraId="6A1748F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10958600627</w:t>
            </w:r>
          </w:p>
        </w:tc>
        <w:tc>
          <w:tcPr>
            <w:tcW w:w="676" w:type="pct"/>
            <w:tcBorders>
              <w:top w:val="nil"/>
              <w:left w:val="nil"/>
              <w:bottom w:val="nil"/>
              <w:right w:val="nil"/>
            </w:tcBorders>
            <w:shd w:val="clear" w:color="000000" w:fill="FFFFFF"/>
            <w:noWrap/>
            <w:vAlign w:val="center"/>
            <w:hideMark/>
          </w:tcPr>
          <w:p w14:paraId="1A5633A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8072E1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5738D62" w14:textId="77777777" w:rsidTr="004870AD">
        <w:trPr>
          <w:trHeight w:val="288"/>
        </w:trPr>
        <w:tc>
          <w:tcPr>
            <w:tcW w:w="284" w:type="pct"/>
            <w:tcBorders>
              <w:top w:val="nil"/>
              <w:left w:val="nil"/>
              <w:bottom w:val="nil"/>
              <w:right w:val="nil"/>
            </w:tcBorders>
            <w:shd w:val="clear" w:color="auto" w:fill="auto"/>
            <w:noWrap/>
            <w:vAlign w:val="bottom"/>
            <w:hideMark/>
          </w:tcPr>
          <w:p w14:paraId="2C4A8F6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644</w:t>
            </w:r>
          </w:p>
        </w:tc>
        <w:tc>
          <w:tcPr>
            <w:tcW w:w="1171" w:type="pct"/>
            <w:tcBorders>
              <w:top w:val="nil"/>
              <w:left w:val="nil"/>
              <w:bottom w:val="nil"/>
              <w:right w:val="nil"/>
            </w:tcBorders>
            <w:shd w:val="clear" w:color="000000" w:fill="FFFFFF"/>
            <w:noWrap/>
            <w:vAlign w:val="center"/>
            <w:hideMark/>
          </w:tcPr>
          <w:p w14:paraId="436B30D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- 05.106-17</w:t>
            </w:r>
          </w:p>
        </w:tc>
        <w:tc>
          <w:tcPr>
            <w:tcW w:w="1575" w:type="pct"/>
            <w:tcBorders>
              <w:top w:val="nil"/>
              <w:left w:val="nil"/>
              <w:bottom w:val="nil"/>
              <w:right w:val="nil"/>
            </w:tcBorders>
            <w:shd w:val="clear" w:color="000000" w:fill="FFFFFF"/>
            <w:noWrap/>
            <w:vAlign w:val="center"/>
            <w:hideMark/>
          </w:tcPr>
          <w:p w14:paraId="023D6F3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MARIANA SILVA BEZERRA</w:t>
            </w:r>
          </w:p>
        </w:tc>
        <w:tc>
          <w:tcPr>
            <w:tcW w:w="440" w:type="pct"/>
            <w:tcBorders>
              <w:top w:val="nil"/>
              <w:left w:val="nil"/>
              <w:bottom w:val="nil"/>
              <w:right w:val="nil"/>
            </w:tcBorders>
            <w:shd w:val="clear" w:color="000000" w:fill="FFFFFF"/>
            <w:noWrap/>
            <w:vAlign w:val="center"/>
            <w:hideMark/>
          </w:tcPr>
          <w:p w14:paraId="09E052E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09264705740</w:t>
            </w:r>
          </w:p>
        </w:tc>
        <w:tc>
          <w:tcPr>
            <w:tcW w:w="676" w:type="pct"/>
            <w:tcBorders>
              <w:top w:val="nil"/>
              <w:left w:val="nil"/>
              <w:bottom w:val="nil"/>
              <w:right w:val="nil"/>
            </w:tcBorders>
            <w:shd w:val="clear" w:color="000000" w:fill="FFFFFF"/>
            <w:noWrap/>
            <w:vAlign w:val="center"/>
            <w:hideMark/>
          </w:tcPr>
          <w:p w14:paraId="7DD9D53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28D599A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10/02/2028</w:t>
            </w:r>
          </w:p>
        </w:tc>
      </w:tr>
      <w:tr w:rsidR="004E2D59" w:rsidRPr="00A6001B" w14:paraId="1AACAB72" w14:textId="77777777" w:rsidTr="004870AD">
        <w:trPr>
          <w:trHeight w:val="288"/>
        </w:trPr>
        <w:tc>
          <w:tcPr>
            <w:tcW w:w="284" w:type="pct"/>
            <w:tcBorders>
              <w:top w:val="nil"/>
              <w:left w:val="nil"/>
              <w:bottom w:val="nil"/>
              <w:right w:val="nil"/>
            </w:tcBorders>
            <w:shd w:val="clear" w:color="auto" w:fill="auto"/>
            <w:noWrap/>
            <w:vAlign w:val="bottom"/>
            <w:hideMark/>
          </w:tcPr>
          <w:p w14:paraId="5D039E8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645</w:t>
            </w:r>
          </w:p>
        </w:tc>
        <w:tc>
          <w:tcPr>
            <w:tcW w:w="1171" w:type="pct"/>
            <w:tcBorders>
              <w:top w:val="nil"/>
              <w:left w:val="nil"/>
              <w:bottom w:val="nil"/>
              <w:right w:val="nil"/>
            </w:tcBorders>
            <w:shd w:val="clear" w:color="000000" w:fill="FFFFFF"/>
            <w:noWrap/>
            <w:vAlign w:val="center"/>
            <w:hideMark/>
          </w:tcPr>
          <w:p w14:paraId="6EE658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- 09.204-23</w:t>
            </w:r>
          </w:p>
        </w:tc>
        <w:tc>
          <w:tcPr>
            <w:tcW w:w="1575" w:type="pct"/>
            <w:tcBorders>
              <w:top w:val="nil"/>
              <w:left w:val="nil"/>
              <w:bottom w:val="nil"/>
              <w:right w:val="nil"/>
            </w:tcBorders>
            <w:shd w:val="clear" w:color="000000" w:fill="FFFFFF"/>
            <w:noWrap/>
            <w:vAlign w:val="center"/>
            <w:hideMark/>
          </w:tcPr>
          <w:p w14:paraId="15E482F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MARIANE CORREA TEIXEIRA</w:t>
            </w:r>
          </w:p>
        </w:tc>
        <w:tc>
          <w:tcPr>
            <w:tcW w:w="440" w:type="pct"/>
            <w:tcBorders>
              <w:top w:val="nil"/>
              <w:left w:val="nil"/>
              <w:bottom w:val="nil"/>
              <w:right w:val="nil"/>
            </w:tcBorders>
            <w:shd w:val="clear" w:color="000000" w:fill="FFFFFF"/>
            <w:noWrap/>
            <w:vAlign w:val="center"/>
            <w:hideMark/>
          </w:tcPr>
          <w:p w14:paraId="7A813ED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17356613760</w:t>
            </w:r>
          </w:p>
        </w:tc>
        <w:tc>
          <w:tcPr>
            <w:tcW w:w="676" w:type="pct"/>
            <w:tcBorders>
              <w:top w:val="nil"/>
              <w:left w:val="nil"/>
              <w:bottom w:val="nil"/>
              <w:right w:val="nil"/>
            </w:tcBorders>
            <w:shd w:val="clear" w:color="000000" w:fill="FFFFFF"/>
            <w:noWrap/>
            <w:vAlign w:val="center"/>
            <w:hideMark/>
          </w:tcPr>
          <w:p w14:paraId="4B5449F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7BA5975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F71895D" w14:textId="77777777" w:rsidTr="004870AD">
        <w:trPr>
          <w:trHeight w:val="288"/>
        </w:trPr>
        <w:tc>
          <w:tcPr>
            <w:tcW w:w="284" w:type="pct"/>
            <w:tcBorders>
              <w:top w:val="nil"/>
              <w:left w:val="nil"/>
              <w:bottom w:val="nil"/>
              <w:right w:val="nil"/>
            </w:tcBorders>
            <w:shd w:val="clear" w:color="auto" w:fill="auto"/>
            <w:noWrap/>
            <w:vAlign w:val="bottom"/>
            <w:hideMark/>
          </w:tcPr>
          <w:p w14:paraId="6D39F42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646</w:t>
            </w:r>
          </w:p>
        </w:tc>
        <w:tc>
          <w:tcPr>
            <w:tcW w:w="1171" w:type="pct"/>
            <w:tcBorders>
              <w:top w:val="nil"/>
              <w:left w:val="nil"/>
              <w:bottom w:val="nil"/>
              <w:right w:val="nil"/>
            </w:tcBorders>
            <w:shd w:val="clear" w:color="000000" w:fill="FFFFFF"/>
            <w:noWrap/>
            <w:vAlign w:val="center"/>
            <w:hideMark/>
          </w:tcPr>
          <w:p w14:paraId="635952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- 26.205-14</w:t>
            </w:r>
          </w:p>
        </w:tc>
        <w:tc>
          <w:tcPr>
            <w:tcW w:w="1575" w:type="pct"/>
            <w:tcBorders>
              <w:top w:val="nil"/>
              <w:left w:val="nil"/>
              <w:bottom w:val="nil"/>
              <w:right w:val="nil"/>
            </w:tcBorders>
            <w:shd w:val="clear" w:color="000000" w:fill="FFFFFF"/>
            <w:noWrap/>
            <w:vAlign w:val="center"/>
            <w:hideMark/>
          </w:tcPr>
          <w:p w14:paraId="74B6C91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MARIANE DE PAIVA FERREIRA</w:t>
            </w:r>
          </w:p>
        </w:tc>
        <w:tc>
          <w:tcPr>
            <w:tcW w:w="440" w:type="pct"/>
            <w:tcBorders>
              <w:top w:val="nil"/>
              <w:left w:val="nil"/>
              <w:bottom w:val="nil"/>
              <w:right w:val="nil"/>
            </w:tcBorders>
            <w:shd w:val="clear" w:color="000000" w:fill="FFFFFF"/>
            <w:noWrap/>
            <w:vAlign w:val="center"/>
            <w:hideMark/>
          </w:tcPr>
          <w:p w14:paraId="234E040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13608285750</w:t>
            </w:r>
          </w:p>
        </w:tc>
        <w:tc>
          <w:tcPr>
            <w:tcW w:w="676" w:type="pct"/>
            <w:tcBorders>
              <w:top w:val="nil"/>
              <w:left w:val="nil"/>
              <w:bottom w:val="nil"/>
              <w:right w:val="nil"/>
            </w:tcBorders>
            <w:shd w:val="clear" w:color="000000" w:fill="FFFFFF"/>
            <w:noWrap/>
            <w:vAlign w:val="center"/>
            <w:hideMark/>
          </w:tcPr>
          <w:p w14:paraId="02FE284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38.982,89</w:t>
            </w:r>
          </w:p>
        </w:tc>
        <w:tc>
          <w:tcPr>
            <w:tcW w:w="855" w:type="pct"/>
            <w:tcBorders>
              <w:top w:val="nil"/>
              <w:left w:val="nil"/>
              <w:bottom w:val="nil"/>
              <w:right w:val="nil"/>
            </w:tcBorders>
            <w:shd w:val="clear" w:color="000000" w:fill="FFFFFF"/>
            <w:noWrap/>
            <w:vAlign w:val="center"/>
            <w:hideMark/>
          </w:tcPr>
          <w:p w14:paraId="6B5C4F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15/08/2027</w:t>
            </w:r>
          </w:p>
        </w:tc>
      </w:tr>
      <w:tr w:rsidR="004E2D59" w:rsidRPr="00A6001B" w14:paraId="147D0060" w14:textId="77777777" w:rsidTr="004870AD">
        <w:trPr>
          <w:trHeight w:val="288"/>
        </w:trPr>
        <w:tc>
          <w:tcPr>
            <w:tcW w:w="284" w:type="pct"/>
            <w:tcBorders>
              <w:top w:val="nil"/>
              <w:left w:val="nil"/>
              <w:bottom w:val="nil"/>
              <w:right w:val="nil"/>
            </w:tcBorders>
            <w:shd w:val="clear" w:color="auto" w:fill="auto"/>
            <w:noWrap/>
            <w:vAlign w:val="bottom"/>
            <w:hideMark/>
          </w:tcPr>
          <w:p w14:paraId="51AF93B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647</w:t>
            </w:r>
          </w:p>
        </w:tc>
        <w:tc>
          <w:tcPr>
            <w:tcW w:w="1171" w:type="pct"/>
            <w:tcBorders>
              <w:top w:val="nil"/>
              <w:left w:val="nil"/>
              <w:bottom w:val="nil"/>
              <w:right w:val="nil"/>
            </w:tcBorders>
            <w:shd w:val="clear" w:color="000000" w:fill="FFFFFF"/>
            <w:noWrap/>
            <w:vAlign w:val="center"/>
            <w:hideMark/>
          </w:tcPr>
          <w:p w14:paraId="57C2D90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- 03.110-02</w:t>
            </w:r>
          </w:p>
        </w:tc>
        <w:tc>
          <w:tcPr>
            <w:tcW w:w="1575" w:type="pct"/>
            <w:tcBorders>
              <w:top w:val="nil"/>
              <w:left w:val="nil"/>
              <w:bottom w:val="nil"/>
              <w:right w:val="nil"/>
            </w:tcBorders>
            <w:shd w:val="clear" w:color="000000" w:fill="FFFFFF"/>
            <w:noWrap/>
            <w:vAlign w:val="center"/>
            <w:hideMark/>
          </w:tcPr>
          <w:p w14:paraId="690BC91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MARIANE TINOCO TELLES</w:t>
            </w:r>
          </w:p>
        </w:tc>
        <w:tc>
          <w:tcPr>
            <w:tcW w:w="440" w:type="pct"/>
            <w:tcBorders>
              <w:top w:val="nil"/>
              <w:left w:val="nil"/>
              <w:bottom w:val="nil"/>
              <w:right w:val="nil"/>
            </w:tcBorders>
            <w:shd w:val="clear" w:color="000000" w:fill="FFFFFF"/>
            <w:noWrap/>
            <w:vAlign w:val="center"/>
            <w:hideMark/>
          </w:tcPr>
          <w:p w14:paraId="042D528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14724240776</w:t>
            </w:r>
          </w:p>
        </w:tc>
        <w:tc>
          <w:tcPr>
            <w:tcW w:w="676" w:type="pct"/>
            <w:tcBorders>
              <w:top w:val="nil"/>
              <w:left w:val="nil"/>
              <w:bottom w:val="nil"/>
              <w:right w:val="nil"/>
            </w:tcBorders>
            <w:shd w:val="clear" w:color="000000" w:fill="FFFFFF"/>
            <w:noWrap/>
            <w:vAlign w:val="center"/>
            <w:hideMark/>
          </w:tcPr>
          <w:p w14:paraId="59C3546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358A44C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3A24A8C" w14:textId="77777777" w:rsidTr="004870AD">
        <w:trPr>
          <w:trHeight w:val="288"/>
        </w:trPr>
        <w:tc>
          <w:tcPr>
            <w:tcW w:w="284" w:type="pct"/>
            <w:tcBorders>
              <w:top w:val="nil"/>
              <w:left w:val="nil"/>
              <w:bottom w:val="nil"/>
              <w:right w:val="nil"/>
            </w:tcBorders>
            <w:shd w:val="clear" w:color="auto" w:fill="auto"/>
            <w:noWrap/>
            <w:vAlign w:val="bottom"/>
            <w:hideMark/>
          </w:tcPr>
          <w:p w14:paraId="1A842F4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648</w:t>
            </w:r>
          </w:p>
        </w:tc>
        <w:tc>
          <w:tcPr>
            <w:tcW w:w="1171" w:type="pct"/>
            <w:tcBorders>
              <w:top w:val="nil"/>
              <w:left w:val="nil"/>
              <w:bottom w:val="nil"/>
              <w:right w:val="nil"/>
            </w:tcBorders>
            <w:shd w:val="clear" w:color="000000" w:fill="FFFFFF"/>
            <w:noWrap/>
            <w:vAlign w:val="center"/>
            <w:hideMark/>
          </w:tcPr>
          <w:p w14:paraId="5C17814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- 19.103-23</w:t>
            </w:r>
          </w:p>
        </w:tc>
        <w:tc>
          <w:tcPr>
            <w:tcW w:w="1575" w:type="pct"/>
            <w:tcBorders>
              <w:top w:val="nil"/>
              <w:left w:val="nil"/>
              <w:bottom w:val="nil"/>
              <w:right w:val="nil"/>
            </w:tcBorders>
            <w:shd w:val="clear" w:color="000000" w:fill="FFFFFF"/>
            <w:noWrap/>
            <w:vAlign w:val="center"/>
            <w:hideMark/>
          </w:tcPr>
          <w:p w14:paraId="0CC8492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MARILIA FRANCO FAUSTINO</w:t>
            </w:r>
          </w:p>
        </w:tc>
        <w:tc>
          <w:tcPr>
            <w:tcW w:w="440" w:type="pct"/>
            <w:tcBorders>
              <w:top w:val="nil"/>
              <w:left w:val="nil"/>
              <w:bottom w:val="nil"/>
              <w:right w:val="nil"/>
            </w:tcBorders>
            <w:shd w:val="clear" w:color="000000" w:fill="FFFFFF"/>
            <w:noWrap/>
            <w:vAlign w:val="center"/>
            <w:hideMark/>
          </w:tcPr>
          <w:p w14:paraId="7AAA4E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09934150670</w:t>
            </w:r>
          </w:p>
        </w:tc>
        <w:tc>
          <w:tcPr>
            <w:tcW w:w="676" w:type="pct"/>
            <w:tcBorders>
              <w:top w:val="nil"/>
              <w:left w:val="nil"/>
              <w:bottom w:val="nil"/>
              <w:right w:val="nil"/>
            </w:tcBorders>
            <w:shd w:val="clear" w:color="000000" w:fill="FFFFFF"/>
            <w:noWrap/>
            <w:vAlign w:val="center"/>
            <w:hideMark/>
          </w:tcPr>
          <w:p w14:paraId="72A0EA0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223FC62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F36BA72" w14:textId="77777777" w:rsidTr="004870AD">
        <w:trPr>
          <w:trHeight w:val="288"/>
        </w:trPr>
        <w:tc>
          <w:tcPr>
            <w:tcW w:w="284" w:type="pct"/>
            <w:tcBorders>
              <w:top w:val="nil"/>
              <w:left w:val="nil"/>
              <w:bottom w:val="nil"/>
              <w:right w:val="nil"/>
            </w:tcBorders>
            <w:shd w:val="clear" w:color="auto" w:fill="auto"/>
            <w:noWrap/>
            <w:vAlign w:val="bottom"/>
            <w:hideMark/>
          </w:tcPr>
          <w:p w14:paraId="0412980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649</w:t>
            </w:r>
          </w:p>
        </w:tc>
        <w:tc>
          <w:tcPr>
            <w:tcW w:w="1171" w:type="pct"/>
            <w:tcBorders>
              <w:top w:val="nil"/>
              <w:left w:val="nil"/>
              <w:bottom w:val="nil"/>
              <w:right w:val="nil"/>
            </w:tcBorders>
            <w:shd w:val="clear" w:color="000000" w:fill="FFFFFF"/>
            <w:noWrap/>
            <w:vAlign w:val="center"/>
            <w:hideMark/>
          </w:tcPr>
          <w:p w14:paraId="5860179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- 19.104-14</w:t>
            </w:r>
          </w:p>
        </w:tc>
        <w:tc>
          <w:tcPr>
            <w:tcW w:w="1575" w:type="pct"/>
            <w:tcBorders>
              <w:top w:val="nil"/>
              <w:left w:val="nil"/>
              <w:bottom w:val="nil"/>
              <w:right w:val="nil"/>
            </w:tcBorders>
            <w:shd w:val="clear" w:color="000000" w:fill="FFFFFF"/>
            <w:noWrap/>
            <w:vAlign w:val="center"/>
            <w:hideMark/>
          </w:tcPr>
          <w:p w14:paraId="7975F92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MARIO KOJI MATSUMOTO</w:t>
            </w:r>
          </w:p>
        </w:tc>
        <w:tc>
          <w:tcPr>
            <w:tcW w:w="440" w:type="pct"/>
            <w:tcBorders>
              <w:top w:val="nil"/>
              <w:left w:val="nil"/>
              <w:bottom w:val="nil"/>
              <w:right w:val="nil"/>
            </w:tcBorders>
            <w:shd w:val="clear" w:color="000000" w:fill="FFFFFF"/>
            <w:noWrap/>
            <w:vAlign w:val="center"/>
            <w:hideMark/>
          </w:tcPr>
          <w:p w14:paraId="3DE3822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08054301723</w:t>
            </w:r>
          </w:p>
        </w:tc>
        <w:tc>
          <w:tcPr>
            <w:tcW w:w="676" w:type="pct"/>
            <w:tcBorders>
              <w:top w:val="nil"/>
              <w:left w:val="nil"/>
              <w:bottom w:val="nil"/>
              <w:right w:val="nil"/>
            </w:tcBorders>
            <w:shd w:val="clear" w:color="000000" w:fill="FFFFFF"/>
            <w:noWrap/>
            <w:vAlign w:val="center"/>
            <w:hideMark/>
          </w:tcPr>
          <w:p w14:paraId="5C0565F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562687D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BBE53C5" w14:textId="77777777" w:rsidTr="004870AD">
        <w:trPr>
          <w:trHeight w:val="288"/>
        </w:trPr>
        <w:tc>
          <w:tcPr>
            <w:tcW w:w="284" w:type="pct"/>
            <w:tcBorders>
              <w:top w:val="nil"/>
              <w:left w:val="nil"/>
              <w:bottom w:val="nil"/>
              <w:right w:val="nil"/>
            </w:tcBorders>
            <w:shd w:val="clear" w:color="auto" w:fill="auto"/>
            <w:noWrap/>
            <w:vAlign w:val="bottom"/>
            <w:hideMark/>
          </w:tcPr>
          <w:p w14:paraId="119B71B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650</w:t>
            </w:r>
          </w:p>
        </w:tc>
        <w:tc>
          <w:tcPr>
            <w:tcW w:w="1171" w:type="pct"/>
            <w:tcBorders>
              <w:top w:val="nil"/>
              <w:left w:val="nil"/>
              <w:bottom w:val="nil"/>
              <w:right w:val="nil"/>
            </w:tcBorders>
            <w:shd w:val="clear" w:color="000000" w:fill="FFFFFF"/>
            <w:noWrap/>
            <w:vAlign w:val="center"/>
            <w:hideMark/>
          </w:tcPr>
          <w:p w14:paraId="1367670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- 10.102-18</w:t>
            </w:r>
          </w:p>
        </w:tc>
        <w:tc>
          <w:tcPr>
            <w:tcW w:w="1575" w:type="pct"/>
            <w:tcBorders>
              <w:top w:val="nil"/>
              <w:left w:val="nil"/>
              <w:bottom w:val="nil"/>
              <w:right w:val="nil"/>
            </w:tcBorders>
            <w:shd w:val="clear" w:color="000000" w:fill="FFFFFF"/>
            <w:noWrap/>
            <w:vAlign w:val="center"/>
            <w:hideMark/>
          </w:tcPr>
          <w:p w14:paraId="00E966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MARLENE FERREIRA QUARESMA</w:t>
            </w:r>
          </w:p>
        </w:tc>
        <w:tc>
          <w:tcPr>
            <w:tcW w:w="440" w:type="pct"/>
            <w:tcBorders>
              <w:top w:val="nil"/>
              <w:left w:val="nil"/>
              <w:bottom w:val="nil"/>
              <w:right w:val="nil"/>
            </w:tcBorders>
            <w:shd w:val="clear" w:color="000000" w:fill="FFFFFF"/>
            <w:noWrap/>
            <w:vAlign w:val="center"/>
            <w:hideMark/>
          </w:tcPr>
          <w:p w14:paraId="150FAFE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05266635614</w:t>
            </w:r>
          </w:p>
        </w:tc>
        <w:tc>
          <w:tcPr>
            <w:tcW w:w="676" w:type="pct"/>
            <w:tcBorders>
              <w:top w:val="nil"/>
              <w:left w:val="nil"/>
              <w:bottom w:val="nil"/>
              <w:right w:val="nil"/>
            </w:tcBorders>
            <w:shd w:val="clear" w:color="000000" w:fill="FFFFFF"/>
            <w:noWrap/>
            <w:vAlign w:val="center"/>
            <w:hideMark/>
          </w:tcPr>
          <w:p w14:paraId="15DBD66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DBC4C0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6A04D35F" w14:textId="77777777" w:rsidTr="004870AD">
        <w:trPr>
          <w:trHeight w:val="288"/>
        </w:trPr>
        <w:tc>
          <w:tcPr>
            <w:tcW w:w="284" w:type="pct"/>
            <w:tcBorders>
              <w:top w:val="nil"/>
              <w:left w:val="nil"/>
              <w:bottom w:val="nil"/>
              <w:right w:val="nil"/>
            </w:tcBorders>
            <w:shd w:val="clear" w:color="auto" w:fill="auto"/>
            <w:noWrap/>
            <w:vAlign w:val="bottom"/>
            <w:hideMark/>
          </w:tcPr>
          <w:p w14:paraId="3FA081D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651</w:t>
            </w:r>
          </w:p>
        </w:tc>
        <w:tc>
          <w:tcPr>
            <w:tcW w:w="1171" w:type="pct"/>
            <w:tcBorders>
              <w:top w:val="nil"/>
              <w:left w:val="nil"/>
              <w:bottom w:val="nil"/>
              <w:right w:val="nil"/>
            </w:tcBorders>
            <w:shd w:val="clear" w:color="000000" w:fill="FFFFFF"/>
            <w:noWrap/>
            <w:vAlign w:val="center"/>
            <w:hideMark/>
          </w:tcPr>
          <w:p w14:paraId="0BA32D4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- 05.106-24</w:t>
            </w:r>
          </w:p>
        </w:tc>
        <w:tc>
          <w:tcPr>
            <w:tcW w:w="1575" w:type="pct"/>
            <w:tcBorders>
              <w:top w:val="nil"/>
              <w:left w:val="nil"/>
              <w:bottom w:val="nil"/>
              <w:right w:val="nil"/>
            </w:tcBorders>
            <w:shd w:val="clear" w:color="000000" w:fill="FFFFFF"/>
            <w:noWrap/>
            <w:vAlign w:val="center"/>
            <w:hideMark/>
          </w:tcPr>
          <w:p w14:paraId="0E0CD61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MARLOW ROUSMAN MARCOS</w:t>
            </w:r>
          </w:p>
        </w:tc>
        <w:tc>
          <w:tcPr>
            <w:tcW w:w="440" w:type="pct"/>
            <w:tcBorders>
              <w:top w:val="nil"/>
              <w:left w:val="nil"/>
              <w:bottom w:val="nil"/>
              <w:right w:val="nil"/>
            </w:tcBorders>
            <w:shd w:val="clear" w:color="000000" w:fill="FFFFFF"/>
            <w:noWrap/>
            <w:vAlign w:val="center"/>
            <w:hideMark/>
          </w:tcPr>
          <w:p w14:paraId="1D7EB76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03318296651</w:t>
            </w:r>
          </w:p>
        </w:tc>
        <w:tc>
          <w:tcPr>
            <w:tcW w:w="676" w:type="pct"/>
            <w:tcBorders>
              <w:top w:val="nil"/>
              <w:left w:val="nil"/>
              <w:bottom w:val="nil"/>
              <w:right w:val="nil"/>
            </w:tcBorders>
            <w:shd w:val="clear" w:color="000000" w:fill="FFFFFF"/>
            <w:noWrap/>
            <w:vAlign w:val="center"/>
            <w:hideMark/>
          </w:tcPr>
          <w:p w14:paraId="214FC6D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0C8BCB5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C6EC5B1" w14:textId="77777777" w:rsidTr="004870AD">
        <w:trPr>
          <w:trHeight w:val="288"/>
        </w:trPr>
        <w:tc>
          <w:tcPr>
            <w:tcW w:w="284" w:type="pct"/>
            <w:tcBorders>
              <w:top w:val="nil"/>
              <w:left w:val="nil"/>
              <w:bottom w:val="nil"/>
              <w:right w:val="nil"/>
            </w:tcBorders>
            <w:shd w:val="clear" w:color="auto" w:fill="auto"/>
            <w:noWrap/>
            <w:vAlign w:val="bottom"/>
            <w:hideMark/>
          </w:tcPr>
          <w:p w14:paraId="562DCCA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652</w:t>
            </w:r>
          </w:p>
        </w:tc>
        <w:tc>
          <w:tcPr>
            <w:tcW w:w="1171" w:type="pct"/>
            <w:tcBorders>
              <w:top w:val="nil"/>
              <w:left w:val="nil"/>
              <w:bottom w:val="nil"/>
              <w:right w:val="nil"/>
            </w:tcBorders>
            <w:shd w:val="clear" w:color="000000" w:fill="FFFFFF"/>
            <w:noWrap/>
            <w:vAlign w:val="center"/>
            <w:hideMark/>
          </w:tcPr>
          <w:p w14:paraId="36105CF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- 09.104-18</w:t>
            </w:r>
          </w:p>
        </w:tc>
        <w:tc>
          <w:tcPr>
            <w:tcW w:w="1575" w:type="pct"/>
            <w:tcBorders>
              <w:top w:val="nil"/>
              <w:left w:val="nil"/>
              <w:bottom w:val="nil"/>
              <w:right w:val="nil"/>
            </w:tcBorders>
            <w:shd w:val="clear" w:color="000000" w:fill="FFFFFF"/>
            <w:noWrap/>
            <w:vAlign w:val="center"/>
            <w:hideMark/>
          </w:tcPr>
          <w:p w14:paraId="2CCC0C3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MATHEUS EXPEDITO PACHECO RIBEIRO</w:t>
            </w:r>
          </w:p>
        </w:tc>
        <w:tc>
          <w:tcPr>
            <w:tcW w:w="440" w:type="pct"/>
            <w:tcBorders>
              <w:top w:val="nil"/>
              <w:left w:val="nil"/>
              <w:bottom w:val="nil"/>
              <w:right w:val="nil"/>
            </w:tcBorders>
            <w:shd w:val="clear" w:color="000000" w:fill="FFFFFF"/>
            <w:noWrap/>
            <w:vAlign w:val="center"/>
            <w:hideMark/>
          </w:tcPr>
          <w:p w14:paraId="2AFE27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09449918660</w:t>
            </w:r>
          </w:p>
        </w:tc>
        <w:tc>
          <w:tcPr>
            <w:tcW w:w="676" w:type="pct"/>
            <w:tcBorders>
              <w:top w:val="nil"/>
              <w:left w:val="nil"/>
              <w:bottom w:val="nil"/>
              <w:right w:val="nil"/>
            </w:tcBorders>
            <w:shd w:val="clear" w:color="000000" w:fill="FFFFFF"/>
            <w:noWrap/>
            <w:vAlign w:val="center"/>
            <w:hideMark/>
          </w:tcPr>
          <w:p w14:paraId="7346BA7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7B6BAA3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F091DFD" w14:textId="77777777" w:rsidTr="004870AD">
        <w:trPr>
          <w:trHeight w:val="288"/>
        </w:trPr>
        <w:tc>
          <w:tcPr>
            <w:tcW w:w="284" w:type="pct"/>
            <w:tcBorders>
              <w:top w:val="nil"/>
              <w:left w:val="nil"/>
              <w:bottom w:val="nil"/>
              <w:right w:val="nil"/>
            </w:tcBorders>
            <w:shd w:val="clear" w:color="auto" w:fill="auto"/>
            <w:noWrap/>
            <w:vAlign w:val="bottom"/>
            <w:hideMark/>
          </w:tcPr>
          <w:p w14:paraId="70A307E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653</w:t>
            </w:r>
          </w:p>
        </w:tc>
        <w:tc>
          <w:tcPr>
            <w:tcW w:w="1171" w:type="pct"/>
            <w:tcBorders>
              <w:top w:val="nil"/>
              <w:left w:val="nil"/>
              <w:bottom w:val="nil"/>
              <w:right w:val="nil"/>
            </w:tcBorders>
            <w:shd w:val="clear" w:color="000000" w:fill="FFFFFF"/>
            <w:noWrap/>
            <w:vAlign w:val="center"/>
            <w:hideMark/>
          </w:tcPr>
          <w:p w14:paraId="39739C8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- 10.102-14</w:t>
            </w:r>
          </w:p>
        </w:tc>
        <w:tc>
          <w:tcPr>
            <w:tcW w:w="1575" w:type="pct"/>
            <w:tcBorders>
              <w:top w:val="nil"/>
              <w:left w:val="nil"/>
              <w:bottom w:val="nil"/>
              <w:right w:val="nil"/>
            </w:tcBorders>
            <w:shd w:val="clear" w:color="000000" w:fill="FFFFFF"/>
            <w:noWrap/>
            <w:vAlign w:val="center"/>
            <w:hideMark/>
          </w:tcPr>
          <w:p w14:paraId="234814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MATHEUS EXPEDITO PACHECO RIBEIRO</w:t>
            </w:r>
          </w:p>
        </w:tc>
        <w:tc>
          <w:tcPr>
            <w:tcW w:w="440" w:type="pct"/>
            <w:tcBorders>
              <w:top w:val="nil"/>
              <w:left w:val="nil"/>
              <w:bottom w:val="nil"/>
              <w:right w:val="nil"/>
            </w:tcBorders>
            <w:shd w:val="clear" w:color="000000" w:fill="FFFFFF"/>
            <w:noWrap/>
            <w:vAlign w:val="center"/>
            <w:hideMark/>
          </w:tcPr>
          <w:p w14:paraId="1F5498B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09449918660</w:t>
            </w:r>
          </w:p>
        </w:tc>
        <w:tc>
          <w:tcPr>
            <w:tcW w:w="676" w:type="pct"/>
            <w:tcBorders>
              <w:top w:val="nil"/>
              <w:left w:val="nil"/>
              <w:bottom w:val="nil"/>
              <w:right w:val="nil"/>
            </w:tcBorders>
            <w:shd w:val="clear" w:color="000000" w:fill="FFFFFF"/>
            <w:noWrap/>
            <w:vAlign w:val="center"/>
            <w:hideMark/>
          </w:tcPr>
          <w:p w14:paraId="0B73235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5B203E7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A028F61" w14:textId="77777777" w:rsidTr="004870AD">
        <w:trPr>
          <w:trHeight w:val="288"/>
        </w:trPr>
        <w:tc>
          <w:tcPr>
            <w:tcW w:w="284" w:type="pct"/>
            <w:tcBorders>
              <w:top w:val="nil"/>
              <w:left w:val="nil"/>
              <w:bottom w:val="nil"/>
              <w:right w:val="nil"/>
            </w:tcBorders>
            <w:shd w:val="clear" w:color="auto" w:fill="auto"/>
            <w:noWrap/>
            <w:vAlign w:val="bottom"/>
            <w:hideMark/>
          </w:tcPr>
          <w:p w14:paraId="1BD06D0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654</w:t>
            </w:r>
          </w:p>
        </w:tc>
        <w:tc>
          <w:tcPr>
            <w:tcW w:w="1171" w:type="pct"/>
            <w:tcBorders>
              <w:top w:val="nil"/>
              <w:left w:val="nil"/>
              <w:bottom w:val="nil"/>
              <w:right w:val="nil"/>
            </w:tcBorders>
            <w:shd w:val="clear" w:color="000000" w:fill="FFFFFF"/>
            <w:noWrap/>
            <w:vAlign w:val="center"/>
            <w:hideMark/>
          </w:tcPr>
          <w:p w14:paraId="25F41BD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- 10.106-05</w:t>
            </w:r>
          </w:p>
        </w:tc>
        <w:tc>
          <w:tcPr>
            <w:tcW w:w="1575" w:type="pct"/>
            <w:tcBorders>
              <w:top w:val="nil"/>
              <w:left w:val="nil"/>
              <w:bottom w:val="nil"/>
              <w:right w:val="nil"/>
            </w:tcBorders>
            <w:shd w:val="clear" w:color="000000" w:fill="FFFFFF"/>
            <w:noWrap/>
            <w:vAlign w:val="center"/>
            <w:hideMark/>
          </w:tcPr>
          <w:p w14:paraId="20DC963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MAURICIO CARDOSO</w:t>
            </w:r>
          </w:p>
        </w:tc>
        <w:tc>
          <w:tcPr>
            <w:tcW w:w="440" w:type="pct"/>
            <w:tcBorders>
              <w:top w:val="nil"/>
              <w:left w:val="nil"/>
              <w:bottom w:val="nil"/>
              <w:right w:val="nil"/>
            </w:tcBorders>
            <w:shd w:val="clear" w:color="000000" w:fill="FFFFFF"/>
            <w:noWrap/>
            <w:vAlign w:val="center"/>
            <w:hideMark/>
          </w:tcPr>
          <w:p w14:paraId="497C968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01282088050</w:t>
            </w:r>
          </w:p>
        </w:tc>
        <w:tc>
          <w:tcPr>
            <w:tcW w:w="676" w:type="pct"/>
            <w:tcBorders>
              <w:top w:val="nil"/>
              <w:left w:val="nil"/>
              <w:bottom w:val="nil"/>
              <w:right w:val="nil"/>
            </w:tcBorders>
            <w:shd w:val="clear" w:color="000000" w:fill="FFFFFF"/>
            <w:noWrap/>
            <w:vAlign w:val="center"/>
            <w:hideMark/>
          </w:tcPr>
          <w:p w14:paraId="4BA76FE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28.681,79</w:t>
            </w:r>
          </w:p>
        </w:tc>
        <w:tc>
          <w:tcPr>
            <w:tcW w:w="855" w:type="pct"/>
            <w:tcBorders>
              <w:top w:val="nil"/>
              <w:left w:val="nil"/>
              <w:bottom w:val="nil"/>
              <w:right w:val="nil"/>
            </w:tcBorders>
            <w:shd w:val="clear" w:color="000000" w:fill="FFFFFF"/>
            <w:noWrap/>
            <w:vAlign w:val="center"/>
            <w:hideMark/>
          </w:tcPr>
          <w:p w14:paraId="717C562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7590BB51" w14:textId="77777777" w:rsidTr="004870AD">
        <w:trPr>
          <w:trHeight w:val="288"/>
        </w:trPr>
        <w:tc>
          <w:tcPr>
            <w:tcW w:w="284" w:type="pct"/>
            <w:tcBorders>
              <w:top w:val="nil"/>
              <w:left w:val="nil"/>
              <w:bottom w:val="nil"/>
              <w:right w:val="nil"/>
            </w:tcBorders>
            <w:shd w:val="clear" w:color="auto" w:fill="auto"/>
            <w:noWrap/>
            <w:vAlign w:val="bottom"/>
            <w:hideMark/>
          </w:tcPr>
          <w:p w14:paraId="5F435B7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655</w:t>
            </w:r>
          </w:p>
        </w:tc>
        <w:tc>
          <w:tcPr>
            <w:tcW w:w="1171" w:type="pct"/>
            <w:tcBorders>
              <w:top w:val="nil"/>
              <w:left w:val="nil"/>
              <w:bottom w:val="nil"/>
              <w:right w:val="nil"/>
            </w:tcBorders>
            <w:shd w:val="clear" w:color="000000" w:fill="FFFFFF"/>
            <w:noWrap/>
            <w:vAlign w:val="center"/>
            <w:hideMark/>
          </w:tcPr>
          <w:p w14:paraId="361905A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- 21.103-16</w:t>
            </w:r>
          </w:p>
        </w:tc>
        <w:tc>
          <w:tcPr>
            <w:tcW w:w="1575" w:type="pct"/>
            <w:tcBorders>
              <w:top w:val="nil"/>
              <w:left w:val="nil"/>
              <w:bottom w:val="nil"/>
              <w:right w:val="nil"/>
            </w:tcBorders>
            <w:shd w:val="clear" w:color="000000" w:fill="FFFFFF"/>
            <w:noWrap/>
            <w:vAlign w:val="center"/>
            <w:hideMark/>
          </w:tcPr>
          <w:p w14:paraId="78F9AEB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MAURICIO FERNANDES VALLEJO</w:t>
            </w:r>
          </w:p>
        </w:tc>
        <w:tc>
          <w:tcPr>
            <w:tcW w:w="440" w:type="pct"/>
            <w:tcBorders>
              <w:top w:val="nil"/>
              <w:left w:val="nil"/>
              <w:bottom w:val="nil"/>
              <w:right w:val="nil"/>
            </w:tcBorders>
            <w:shd w:val="clear" w:color="000000" w:fill="FFFFFF"/>
            <w:noWrap/>
            <w:vAlign w:val="center"/>
            <w:hideMark/>
          </w:tcPr>
          <w:p w14:paraId="1DB0189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00496100742</w:t>
            </w:r>
          </w:p>
        </w:tc>
        <w:tc>
          <w:tcPr>
            <w:tcW w:w="676" w:type="pct"/>
            <w:tcBorders>
              <w:top w:val="nil"/>
              <w:left w:val="nil"/>
              <w:bottom w:val="nil"/>
              <w:right w:val="nil"/>
            </w:tcBorders>
            <w:shd w:val="clear" w:color="000000" w:fill="FFFFFF"/>
            <w:noWrap/>
            <w:vAlign w:val="center"/>
            <w:hideMark/>
          </w:tcPr>
          <w:p w14:paraId="07AC339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744426C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723B5E5A" w14:textId="77777777" w:rsidTr="004870AD">
        <w:trPr>
          <w:trHeight w:val="288"/>
        </w:trPr>
        <w:tc>
          <w:tcPr>
            <w:tcW w:w="284" w:type="pct"/>
            <w:tcBorders>
              <w:top w:val="nil"/>
              <w:left w:val="nil"/>
              <w:bottom w:val="nil"/>
              <w:right w:val="nil"/>
            </w:tcBorders>
            <w:shd w:val="clear" w:color="auto" w:fill="auto"/>
            <w:noWrap/>
            <w:vAlign w:val="bottom"/>
            <w:hideMark/>
          </w:tcPr>
          <w:p w14:paraId="4C6F0B9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656</w:t>
            </w:r>
          </w:p>
        </w:tc>
        <w:tc>
          <w:tcPr>
            <w:tcW w:w="1171" w:type="pct"/>
            <w:tcBorders>
              <w:top w:val="nil"/>
              <w:left w:val="nil"/>
              <w:bottom w:val="nil"/>
              <w:right w:val="nil"/>
            </w:tcBorders>
            <w:shd w:val="clear" w:color="000000" w:fill="FFFFFF"/>
            <w:noWrap/>
            <w:vAlign w:val="center"/>
            <w:hideMark/>
          </w:tcPr>
          <w:p w14:paraId="5B1C486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- 21.104-16</w:t>
            </w:r>
          </w:p>
        </w:tc>
        <w:tc>
          <w:tcPr>
            <w:tcW w:w="1575" w:type="pct"/>
            <w:tcBorders>
              <w:top w:val="nil"/>
              <w:left w:val="nil"/>
              <w:bottom w:val="nil"/>
              <w:right w:val="nil"/>
            </w:tcBorders>
            <w:shd w:val="clear" w:color="000000" w:fill="FFFFFF"/>
            <w:noWrap/>
            <w:vAlign w:val="center"/>
            <w:hideMark/>
          </w:tcPr>
          <w:p w14:paraId="6712086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MAURICIO FERNANDES VALLEJO</w:t>
            </w:r>
          </w:p>
        </w:tc>
        <w:tc>
          <w:tcPr>
            <w:tcW w:w="440" w:type="pct"/>
            <w:tcBorders>
              <w:top w:val="nil"/>
              <w:left w:val="nil"/>
              <w:bottom w:val="nil"/>
              <w:right w:val="nil"/>
            </w:tcBorders>
            <w:shd w:val="clear" w:color="000000" w:fill="FFFFFF"/>
            <w:noWrap/>
            <w:vAlign w:val="center"/>
            <w:hideMark/>
          </w:tcPr>
          <w:p w14:paraId="39DA579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00496100742</w:t>
            </w:r>
          </w:p>
        </w:tc>
        <w:tc>
          <w:tcPr>
            <w:tcW w:w="676" w:type="pct"/>
            <w:tcBorders>
              <w:top w:val="nil"/>
              <w:left w:val="nil"/>
              <w:bottom w:val="nil"/>
              <w:right w:val="nil"/>
            </w:tcBorders>
            <w:shd w:val="clear" w:color="000000" w:fill="FFFFFF"/>
            <w:noWrap/>
            <w:vAlign w:val="center"/>
            <w:hideMark/>
          </w:tcPr>
          <w:p w14:paraId="085E86A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2D60B63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603761B3" w14:textId="77777777" w:rsidTr="004870AD">
        <w:trPr>
          <w:trHeight w:val="288"/>
        </w:trPr>
        <w:tc>
          <w:tcPr>
            <w:tcW w:w="284" w:type="pct"/>
            <w:tcBorders>
              <w:top w:val="nil"/>
              <w:left w:val="nil"/>
              <w:bottom w:val="nil"/>
              <w:right w:val="nil"/>
            </w:tcBorders>
            <w:shd w:val="clear" w:color="auto" w:fill="auto"/>
            <w:noWrap/>
            <w:vAlign w:val="bottom"/>
            <w:hideMark/>
          </w:tcPr>
          <w:p w14:paraId="6A9FA4F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657</w:t>
            </w:r>
          </w:p>
        </w:tc>
        <w:tc>
          <w:tcPr>
            <w:tcW w:w="1171" w:type="pct"/>
            <w:tcBorders>
              <w:top w:val="nil"/>
              <w:left w:val="nil"/>
              <w:bottom w:val="nil"/>
              <w:right w:val="nil"/>
            </w:tcBorders>
            <w:shd w:val="clear" w:color="000000" w:fill="FFFFFF"/>
            <w:noWrap/>
            <w:vAlign w:val="center"/>
            <w:hideMark/>
          </w:tcPr>
          <w:p w14:paraId="09899FA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- 02.101-03</w:t>
            </w:r>
          </w:p>
        </w:tc>
        <w:tc>
          <w:tcPr>
            <w:tcW w:w="1575" w:type="pct"/>
            <w:tcBorders>
              <w:top w:val="nil"/>
              <w:left w:val="nil"/>
              <w:bottom w:val="nil"/>
              <w:right w:val="nil"/>
            </w:tcBorders>
            <w:shd w:val="clear" w:color="000000" w:fill="FFFFFF"/>
            <w:noWrap/>
            <w:vAlign w:val="center"/>
            <w:hideMark/>
          </w:tcPr>
          <w:p w14:paraId="7FBFB64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MAURICIO SANCHO RIOS XAVIER</w:t>
            </w:r>
          </w:p>
        </w:tc>
        <w:tc>
          <w:tcPr>
            <w:tcW w:w="440" w:type="pct"/>
            <w:tcBorders>
              <w:top w:val="nil"/>
              <w:left w:val="nil"/>
              <w:bottom w:val="nil"/>
              <w:right w:val="nil"/>
            </w:tcBorders>
            <w:shd w:val="clear" w:color="000000" w:fill="FFFFFF"/>
            <w:noWrap/>
            <w:vAlign w:val="center"/>
            <w:hideMark/>
          </w:tcPr>
          <w:p w14:paraId="78C049A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32655673549</w:t>
            </w:r>
          </w:p>
        </w:tc>
        <w:tc>
          <w:tcPr>
            <w:tcW w:w="676" w:type="pct"/>
            <w:tcBorders>
              <w:top w:val="nil"/>
              <w:left w:val="nil"/>
              <w:bottom w:val="nil"/>
              <w:right w:val="nil"/>
            </w:tcBorders>
            <w:shd w:val="clear" w:color="000000" w:fill="FFFFFF"/>
            <w:noWrap/>
            <w:vAlign w:val="center"/>
            <w:hideMark/>
          </w:tcPr>
          <w:p w14:paraId="03D6B51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41.535,78</w:t>
            </w:r>
          </w:p>
        </w:tc>
        <w:tc>
          <w:tcPr>
            <w:tcW w:w="855" w:type="pct"/>
            <w:tcBorders>
              <w:top w:val="nil"/>
              <w:left w:val="nil"/>
              <w:bottom w:val="nil"/>
              <w:right w:val="nil"/>
            </w:tcBorders>
            <w:shd w:val="clear" w:color="000000" w:fill="FFFFFF"/>
            <w:noWrap/>
            <w:vAlign w:val="center"/>
            <w:hideMark/>
          </w:tcPr>
          <w:p w14:paraId="5EEDB4A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245B1BB5" w14:textId="77777777" w:rsidTr="004870AD">
        <w:trPr>
          <w:trHeight w:val="288"/>
        </w:trPr>
        <w:tc>
          <w:tcPr>
            <w:tcW w:w="284" w:type="pct"/>
            <w:tcBorders>
              <w:top w:val="nil"/>
              <w:left w:val="nil"/>
              <w:bottom w:val="nil"/>
              <w:right w:val="nil"/>
            </w:tcBorders>
            <w:shd w:val="clear" w:color="auto" w:fill="auto"/>
            <w:noWrap/>
            <w:vAlign w:val="bottom"/>
            <w:hideMark/>
          </w:tcPr>
          <w:p w14:paraId="47ABE85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658</w:t>
            </w:r>
          </w:p>
        </w:tc>
        <w:tc>
          <w:tcPr>
            <w:tcW w:w="1171" w:type="pct"/>
            <w:tcBorders>
              <w:top w:val="nil"/>
              <w:left w:val="nil"/>
              <w:bottom w:val="nil"/>
              <w:right w:val="nil"/>
            </w:tcBorders>
            <w:shd w:val="clear" w:color="000000" w:fill="FFFFFF"/>
            <w:noWrap/>
            <w:vAlign w:val="center"/>
            <w:hideMark/>
          </w:tcPr>
          <w:p w14:paraId="28FE3DE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- 09.102-13</w:t>
            </w:r>
          </w:p>
        </w:tc>
        <w:tc>
          <w:tcPr>
            <w:tcW w:w="1575" w:type="pct"/>
            <w:tcBorders>
              <w:top w:val="nil"/>
              <w:left w:val="nil"/>
              <w:bottom w:val="nil"/>
              <w:right w:val="nil"/>
            </w:tcBorders>
            <w:shd w:val="clear" w:color="000000" w:fill="FFFFFF"/>
            <w:noWrap/>
            <w:vAlign w:val="center"/>
            <w:hideMark/>
          </w:tcPr>
          <w:p w14:paraId="3C99CC5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MAURO DE SIQUEIRA MENDES BARBOSA</w:t>
            </w:r>
          </w:p>
        </w:tc>
        <w:tc>
          <w:tcPr>
            <w:tcW w:w="440" w:type="pct"/>
            <w:tcBorders>
              <w:top w:val="nil"/>
              <w:left w:val="nil"/>
              <w:bottom w:val="nil"/>
              <w:right w:val="nil"/>
            </w:tcBorders>
            <w:shd w:val="clear" w:color="000000" w:fill="FFFFFF"/>
            <w:noWrap/>
            <w:vAlign w:val="center"/>
            <w:hideMark/>
          </w:tcPr>
          <w:p w14:paraId="7341F8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04793302718</w:t>
            </w:r>
          </w:p>
        </w:tc>
        <w:tc>
          <w:tcPr>
            <w:tcW w:w="676" w:type="pct"/>
            <w:tcBorders>
              <w:top w:val="nil"/>
              <w:left w:val="nil"/>
              <w:bottom w:val="nil"/>
              <w:right w:val="nil"/>
            </w:tcBorders>
            <w:shd w:val="clear" w:color="000000" w:fill="FFFFFF"/>
            <w:noWrap/>
            <w:vAlign w:val="center"/>
            <w:hideMark/>
          </w:tcPr>
          <w:p w14:paraId="44F5BB8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2229457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598A99D6" w14:textId="77777777" w:rsidTr="004870AD">
        <w:trPr>
          <w:trHeight w:val="288"/>
        </w:trPr>
        <w:tc>
          <w:tcPr>
            <w:tcW w:w="284" w:type="pct"/>
            <w:tcBorders>
              <w:top w:val="nil"/>
              <w:left w:val="nil"/>
              <w:bottom w:val="nil"/>
              <w:right w:val="nil"/>
            </w:tcBorders>
            <w:shd w:val="clear" w:color="auto" w:fill="auto"/>
            <w:noWrap/>
            <w:vAlign w:val="bottom"/>
            <w:hideMark/>
          </w:tcPr>
          <w:p w14:paraId="5642C60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659</w:t>
            </w:r>
          </w:p>
        </w:tc>
        <w:tc>
          <w:tcPr>
            <w:tcW w:w="1171" w:type="pct"/>
            <w:tcBorders>
              <w:top w:val="nil"/>
              <w:left w:val="nil"/>
              <w:bottom w:val="nil"/>
              <w:right w:val="nil"/>
            </w:tcBorders>
            <w:shd w:val="clear" w:color="000000" w:fill="FFFFFF"/>
            <w:noWrap/>
            <w:vAlign w:val="center"/>
            <w:hideMark/>
          </w:tcPr>
          <w:p w14:paraId="5AB485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- 26.203-22</w:t>
            </w:r>
          </w:p>
        </w:tc>
        <w:tc>
          <w:tcPr>
            <w:tcW w:w="1575" w:type="pct"/>
            <w:tcBorders>
              <w:top w:val="nil"/>
              <w:left w:val="nil"/>
              <w:bottom w:val="nil"/>
              <w:right w:val="nil"/>
            </w:tcBorders>
            <w:shd w:val="clear" w:color="000000" w:fill="FFFFFF"/>
            <w:noWrap/>
            <w:vAlign w:val="center"/>
            <w:hideMark/>
          </w:tcPr>
          <w:p w14:paraId="5A6A33E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MAXUEL FERNANDO MATTOS MACIEL</w:t>
            </w:r>
          </w:p>
        </w:tc>
        <w:tc>
          <w:tcPr>
            <w:tcW w:w="440" w:type="pct"/>
            <w:tcBorders>
              <w:top w:val="nil"/>
              <w:left w:val="nil"/>
              <w:bottom w:val="nil"/>
              <w:right w:val="nil"/>
            </w:tcBorders>
            <w:shd w:val="clear" w:color="000000" w:fill="FFFFFF"/>
            <w:noWrap/>
            <w:vAlign w:val="center"/>
            <w:hideMark/>
          </w:tcPr>
          <w:p w14:paraId="37573FA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12122236752</w:t>
            </w:r>
          </w:p>
        </w:tc>
        <w:tc>
          <w:tcPr>
            <w:tcW w:w="676" w:type="pct"/>
            <w:tcBorders>
              <w:top w:val="nil"/>
              <w:left w:val="nil"/>
              <w:bottom w:val="nil"/>
              <w:right w:val="nil"/>
            </w:tcBorders>
            <w:shd w:val="clear" w:color="000000" w:fill="FFFFFF"/>
            <w:noWrap/>
            <w:vAlign w:val="center"/>
            <w:hideMark/>
          </w:tcPr>
          <w:p w14:paraId="2932A03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163A66E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78FD0BC9" w14:textId="77777777" w:rsidTr="004870AD">
        <w:trPr>
          <w:trHeight w:val="288"/>
        </w:trPr>
        <w:tc>
          <w:tcPr>
            <w:tcW w:w="284" w:type="pct"/>
            <w:tcBorders>
              <w:top w:val="nil"/>
              <w:left w:val="nil"/>
              <w:bottom w:val="nil"/>
              <w:right w:val="nil"/>
            </w:tcBorders>
            <w:shd w:val="clear" w:color="auto" w:fill="auto"/>
            <w:noWrap/>
            <w:vAlign w:val="bottom"/>
            <w:hideMark/>
          </w:tcPr>
          <w:p w14:paraId="353C927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660</w:t>
            </w:r>
          </w:p>
        </w:tc>
        <w:tc>
          <w:tcPr>
            <w:tcW w:w="1171" w:type="pct"/>
            <w:tcBorders>
              <w:top w:val="nil"/>
              <w:left w:val="nil"/>
              <w:bottom w:val="nil"/>
              <w:right w:val="nil"/>
            </w:tcBorders>
            <w:shd w:val="clear" w:color="000000" w:fill="FFFFFF"/>
            <w:noWrap/>
            <w:vAlign w:val="center"/>
            <w:hideMark/>
          </w:tcPr>
          <w:p w14:paraId="6FCCA6E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- 10.202-24</w:t>
            </w:r>
          </w:p>
        </w:tc>
        <w:tc>
          <w:tcPr>
            <w:tcW w:w="1575" w:type="pct"/>
            <w:tcBorders>
              <w:top w:val="nil"/>
              <w:left w:val="nil"/>
              <w:bottom w:val="nil"/>
              <w:right w:val="nil"/>
            </w:tcBorders>
            <w:shd w:val="clear" w:color="000000" w:fill="FFFFFF"/>
            <w:noWrap/>
            <w:vAlign w:val="center"/>
            <w:hideMark/>
          </w:tcPr>
          <w:p w14:paraId="192B5EB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MAYARA POPIOLEK PEREIRA GOMES</w:t>
            </w:r>
          </w:p>
        </w:tc>
        <w:tc>
          <w:tcPr>
            <w:tcW w:w="440" w:type="pct"/>
            <w:tcBorders>
              <w:top w:val="nil"/>
              <w:left w:val="nil"/>
              <w:bottom w:val="nil"/>
              <w:right w:val="nil"/>
            </w:tcBorders>
            <w:shd w:val="clear" w:color="000000" w:fill="FFFFFF"/>
            <w:noWrap/>
            <w:vAlign w:val="center"/>
            <w:hideMark/>
          </w:tcPr>
          <w:p w14:paraId="2FDE06F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05922973908</w:t>
            </w:r>
          </w:p>
        </w:tc>
        <w:tc>
          <w:tcPr>
            <w:tcW w:w="676" w:type="pct"/>
            <w:tcBorders>
              <w:top w:val="nil"/>
              <w:left w:val="nil"/>
              <w:bottom w:val="nil"/>
              <w:right w:val="nil"/>
            </w:tcBorders>
            <w:shd w:val="clear" w:color="000000" w:fill="FFFFFF"/>
            <w:noWrap/>
            <w:vAlign w:val="center"/>
            <w:hideMark/>
          </w:tcPr>
          <w:p w14:paraId="73BE4C8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668AE1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7403D811" w14:textId="77777777" w:rsidTr="004870AD">
        <w:trPr>
          <w:trHeight w:val="288"/>
        </w:trPr>
        <w:tc>
          <w:tcPr>
            <w:tcW w:w="284" w:type="pct"/>
            <w:tcBorders>
              <w:top w:val="nil"/>
              <w:left w:val="nil"/>
              <w:bottom w:val="nil"/>
              <w:right w:val="nil"/>
            </w:tcBorders>
            <w:shd w:val="clear" w:color="auto" w:fill="auto"/>
            <w:noWrap/>
            <w:vAlign w:val="bottom"/>
            <w:hideMark/>
          </w:tcPr>
          <w:p w14:paraId="1EBA052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661</w:t>
            </w:r>
          </w:p>
        </w:tc>
        <w:tc>
          <w:tcPr>
            <w:tcW w:w="1171" w:type="pct"/>
            <w:tcBorders>
              <w:top w:val="nil"/>
              <w:left w:val="nil"/>
              <w:bottom w:val="nil"/>
              <w:right w:val="nil"/>
            </w:tcBorders>
            <w:shd w:val="clear" w:color="000000" w:fill="FFFFFF"/>
            <w:noWrap/>
            <w:vAlign w:val="center"/>
            <w:hideMark/>
          </w:tcPr>
          <w:p w14:paraId="61634DB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- 19.104-19</w:t>
            </w:r>
          </w:p>
        </w:tc>
        <w:tc>
          <w:tcPr>
            <w:tcW w:w="1575" w:type="pct"/>
            <w:tcBorders>
              <w:top w:val="nil"/>
              <w:left w:val="nil"/>
              <w:bottom w:val="nil"/>
              <w:right w:val="nil"/>
            </w:tcBorders>
            <w:shd w:val="clear" w:color="000000" w:fill="FFFFFF"/>
            <w:noWrap/>
            <w:vAlign w:val="center"/>
            <w:hideMark/>
          </w:tcPr>
          <w:p w14:paraId="39A8CB4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MAYBILY BARROS SANTOS</w:t>
            </w:r>
          </w:p>
        </w:tc>
        <w:tc>
          <w:tcPr>
            <w:tcW w:w="440" w:type="pct"/>
            <w:tcBorders>
              <w:top w:val="nil"/>
              <w:left w:val="nil"/>
              <w:bottom w:val="nil"/>
              <w:right w:val="nil"/>
            </w:tcBorders>
            <w:shd w:val="clear" w:color="000000" w:fill="FFFFFF"/>
            <w:noWrap/>
            <w:vAlign w:val="center"/>
            <w:hideMark/>
          </w:tcPr>
          <w:p w14:paraId="1B8A66C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11305564766</w:t>
            </w:r>
          </w:p>
        </w:tc>
        <w:tc>
          <w:tcPr>
            <w:tcW w:w="676" w:type="pct"/>
            <w:tcBorders>
              <w:top w:val="nil"/>
              <w:left w:val="nil"/>
              <w:bottom w:val="nil"/>
              <w:right w:val="nil"/>
            </w:tcBorders>
            <w:shd w:val="clear" w:color="000000" w:fill="FFFFFF"/>
            <w:noWrap/>
            <w:vAlign w:val="center"/>
            <w:hideMark/>
          </w:tcPr>
          <w:p w14:paraId="2796159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28.781,71</w:t>
            </w:r>
          </w:p>
        </w:tc>
        <w:tc>
          <w:tcPr>
            <w:tcW w:w="855" w:type="pct"/>
            <w:tcBorders>
              <w:top w:val="nil"/>
              <w:left w:val="nil"/>
              <w:bottom w:val="nil"/>
              <w:right w:val="nil"/>
            </w:tcBorders>
            <w:shd w:val="clear" w:color="000000" w:fill="FFFFFF"/>
            <w:noWrap/>
            <w:vAlign w:val="center"/>
            <w:hideMark/>
          </w:tcPr>
          <w:p w14:paraId="43C83E1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51BA346C" w14:textId="77777777" w:rsidTr="004870AD">
        <w:trPr>
          <w:trHeight w:val="288"/>
        </w:trPr>
        <w:tc>
          <w:tcPr>
            <w:tcW w:w="284" w:type="pct"/>
            <w:tcBorders>
              <w:top w:val="nil"/>
              <w:left w:val="nil"/>
              <w:bottom w:val="nil"/>
              <w:right w:val="nil"/>
            </w:tcBorders>
            <w:shd w:val="clear" w:color="auto" w:fill="auto"/>
            <w:noWrap/>
            <w:vAlign w:val="bottom"/>
            <w:hideMark/>
          </w:tcPr>
          <w:p w14:paraId="5284F5D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662</w:t>
            </w:r>
          </w:p>
        </w:tc>
        <w:tc>
          <w:tcPr>
            <w:tcW w:w="1171" w:type="pct"/>
            <w:tcBorders>
              <w:top w:val="nil"/>
              <w:left w:val="nil"/>
              <w:bottom w:val="nil"/>
              <w:right w:val="nil"/>
            </w:tcBorders>
            <w:shd w:val="clear" w:color="000000" w:fill="FFFFFF"/>
            <w:noWrap/>
            <w:vAlign w:val="center"/>
            <w:hideMark/>
          </w:tcPr>
          <w:p w14:paraId="51D8281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- 21.202-03</w:t>
            </w:r>
          </w:p>
        </w:tc>
        <w:tc>
          <w:tcPr>
            <w:tcW w:w="1575" w:type="pct"/>
            <w:tcBorders>
              <w:top w:val="nil"/>
              <w:left w:val="nil"/>
              <w:bottom w:val="nil"/>
              <w:right w:val="nil"/>
            </w:tcBorders>
            <w:shd w:val="clear" w:color="000000" w:fill="FFFFFF"/>
            <w:noWrap/>
            <w:vAlign w:val="center"/>
            <w:hideMark/>
          </w:tcPr>
          <w:p w14:paraId="6C863B1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MAYCON DA SILVA ALVES</w:t>
            </w:r>
          </w:p>
        </w:tc>
        <w:tc>
          <w:tcPr>
            <w:tcW w:w="440" w:type="pct"/>
            <w:tcBorders>
              <w:top w:val="nil"/>
              <w:left w:val="nil"/>
              <w:bottom w:val="nil"/>
              <w:right w:val="nil"/>
            </w:tcBorders>
            <w:shd w:val="clear" w:color="000000" w:fill="FFFFFF"/>
            <w:noWrap/>
            <w:vAlign w:val="center"/>
            <w:hideMark/>
          </w:tcPr>
          <w:p w14:paraId="7496BC0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07641237770</w:t>
            </w:r>
          </w:p>
        </w:tc>
        <w:tc>
          <w:tcPr>
            <w:tcW w:w="676" w:type="pct"/>
            <w:tcBorders>
              <w:top w:val="nil"/>
              <w:left w:val="nil"/>
              <w:bottom w:val="nil"/>
              <w:right w:val="nil"/>
            </w:tcBorders>
            <w:shd w:val="clear" w:color="000000" w:fill="FFFFFF"/>
            <w:noWrap/>
            <w:vAlign w:val="center"/>
            <w:hideMark/>
          </w:tcPr>
          <w:p w14:paraId="55B9039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35CB42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5A3A13AC" w14:textId="77777777" w:rsidTr="004870AD">
        <w:trPr>
          <w:trHeight w:val="288"/>
        </w:trPr>
        <w:tc>
          <w:tcPr>
            <w:tcW w:w="284" w:type="pct"/>
            <w:tcBorders>
              <w:top w:val="nil"/>
              <w:left w:val="nil"/>
              <w:bottom w:val="nil"/>
              <w:right w:val="nil"/>
            </w:tcBorders>
            <w:shd w:val="clear" w:color="auto" w:fill="auto"/>
            <w:noWrap/>
            <w:vAlign w:val="bottom"/>
            <w:hideMark/>
          </w:tcPr>
          <w:p w14:paraId="6F79E78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663</w:t>
            </w:r>
          </w:p>
        </w:tc>
        <w:tc>
          <w:tcPr>
            <w:tcW w:w="1171" w:type="pct"/>
            <w:tcBorders>
              <w:top w:val="nil"/>
              <w:left w:val="nil"/>
              <w:bottom w:val="nil"/>
              <w:right w:val="nil"/>
            </w:tcBorders>
            <w:shd w:val="clear" w:color="000000" w:fill="FFFFFF"/>
            <w:noWrap/>
            <w:vAlign w:val="center"/>
            <w:hideMark/>
          </w:tcPr>
          <w:p w14:paraId="32B40D2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- 06.202-01</w:t>
            </w:r>
          </w:p>
        </w:tc>
        <w:tc>
          <w:tcPr>
            <w:tcW w:w="1575" w:type="pct"/>
            <w:tcBorders>
              <w:top w:val="nil"/>
              <w:left w:val="nil"/>
              <w:bottom w:val="nil"/>
              <w:right w:val="nil"/>
            </w:tcBorders>
            <w:shd w:val="clear" w:color="000000" w:fill="FFFFFF"/>
            <w:noWrap/>
            <w:vAlign w:val="center"/>
            <w:hideMark/>
          </w:tcPr>
          <w:p w14:paraId="40691BE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MEIRELLE CENTENO ALMEIDA</w:t>
            </w:r>
          </w:p>
        </w:tc>
        <w:tc>
          <w:tcPr>
            <w:tcW w:w="440" w:type="pct"/>
            <w:tcBorders>
              <w:top w:val="nil"/>
              <w:left w:val="nil"/>
              <w:bottom w:val="nil"/>
              <w:right w:val="nil"/>
            </w:tcBorders>
            <w:shd w:val="clear" w:color="000000" w:fill="FFFFFF"/>
            <w:noWrap/>
            <w:vAlign w:val="center"/>
            <w:hideMark/>
          </w:tcPr>
          <w:p w14:paraId="1B5F85F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04010266120</w:t>
            </w:r>
          </w:p>
        </w:tc>
        <w:tc>
          <w:tcPr>
            <w:tcW w:w="676" w:type="pct"/>
            <w:tcBorders>
              <w:top w:val="nil"/>
              <w:left w:val="nil"/>
              <w:bottom w:val="nil"/>
              <w:right w:val="nil"/>
            </w:tcBorders>
            <w:shd w:val="clear" w:color="000000" w:fill="FFFFFF"/>
            <w:noWrap/>
            <w:vAlign w:val="center"/>
            <w:hideMark/>
          </w:tcPr>
          <w:p w14:paraId="3AA33EE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23B10C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1DCA2DAD" w14:textId="77777777" w:rsidTr="004870AD">
        <w:trPr>
          <w:trHeight w:val="288"/>
        </w:trPr>
        <w:tc>
          <w:tcPr>
            <w:tcW w:w="284" w:type="pct"/>
            <w:tcBorders>
              <w:top w:val="nil"/>
              <w:left w:val="nil"/>
              <w:bottom w:val="nil"/>
              <w:right w:val="nil"/>
            </w:tcBorders>
            <w:shd w:val="clear" w:color="auto" w:fill="auto"/>
            <w:noWrap/>
            <w:vAlign w:val="bottom"/>
            <w:hideMark/>
          </w:tcPr>
          <w:p w14:paraId="011180A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664</w:t>
            </w:r>
          </w:p>
        </w:tc>
        <w:tc>
          <w:tcPr>
            <w:tcW w:w="1171" w:type="pct"/>
            <w:tcBorders>
              <w:top w:val="nil"/>
              <w:left w:val="nil"/>
              <w:bottom w:val="nil"/>
              <w:right w:val="nil"/>
            </w:tcBorders>
            <w:shd w:val="clear" w:color="000000" w:fill="FFFFFF"/>
            <w:noWrap/>
            <w:vAlign w:val="center"/>
            <w:hideMark/>
          </w:tcPr>
          <w:p w14:paraId="1781785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- 06.203-12</w:t>
            </w:r>
          </w:p>
        </w:tc>
        <w:tc>
          <w:tcPr>
            <w:tcW w:w="1575" w:type="pct"/>
            <w:tcBorders>
              <w:top w:val="nil"/>
              <w:left w:val="nil"/>
              <w:bottom w:val="nil"/>
              <w:right w:val="nil"/>
            </w:tcBorders>
            <w:shd w:val="clear" w:color="000000" w:fill="FFFFFF"/>
            <w:noWrap/>
            <w:vAlign w:val="center"/>
            <w:hideMark/>
          </w:tcPr>
          <w:p w14:paraId="5CF243C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MICHAEL BARRETO RODRIGUES</w:t>
            </w:r>
          </w:p>
        </w:tc>
        <w:tc>
          <w:tcPr>
            <w:tcW w:w="440" w:type="pct"/>
            <w:tcBorders>
              <w:top w:val="nil"/>
              <w:left w:val="nil"/>
              <w:bottom w:val="nil"/>
              <w:right w:val="nil"/>
            </w:tcBorders>
            <w:shd w:val="clear" w:color="000000" w:fill="FFFFFF"/>
            <w:noWrap/>
            <w:vAlign w:val="center"/>
            <w:hideMark/>
          </w:tcPr>
          <w:p w14:paraId="551EE1A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13251654764</w:t>
            </w:r>
          </w:p>
        </w:tc>
        <w:tc>
          <w:tcPr>
            <w:tcW w:w="676" w:type="pct"/>
            <w:tcBorders>
              <w:top w:val="nil"/>
              <w:left w:val="nil"/>
              <w:bottom w:val="nil"/>
              <w:right w:val="nil"/>
            </w:tcBorders>
            <w:shd w:val="clear" w:color="000000" w:fill="FFFFFF"/>
            <w:noWrap/>
            <w:vAlign w:val="center"/>
            <w:hideMark/>
          </w:tcPr>
          <w:p w14:paraId="1CC48AC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27.395,73</w:t>
            </w:r>
          </w:p>
        </w:tc>
        <w:tc>
          <w:tcPr>
            <w:tcW w:w="855" w:type="pct"/>
            <w:tcBorders>
              <w:top w:val="nil"/>
              <w:left w:val="nil"/>
              <w:bottom w:val="nil"/>
              <w:right w:val="nil"/>
            </w:tcBorders>
            <w:shd w:val="clear" w:color="000000" w:fill="FFFFFF"/>
            <w:noWrap/>
            <w:vAlign w:val="center"/>
            <w:hideMark/>
          </w:tcPr>
          <w:p w14:paraId="3B0DDC5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3F7C175" w14:textId="77777777" w:rsidTr="004870AD">
        <w:trPr>
          <w:trHeight w:val="288"/>
        </w:trPr>
        <w:tc>
          <w:tcPr>
            <w:tcW w:w="284" w:type="pct"/>
            <w:tcBorders>
              <w:top w:val="nil"/>
              <w:left w:val="nil"/>
              <w:bottom w:val="nil"/>
              <w:right w:val="nil"/>
            </w:tcBorders>
            <w:shd w:val="clear" w:color="auto" w:fill="auto"/>
            <w:noWrap/>
            <w:vAlign w:val="bottom"/>
            <w:hideMark/>
          </w:tcPr>
          <w:p w14:paraId="7047114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665</w:t>
            </w:r>
          </w:p>
        </w:tc>
        <w:tc>
          <w:tcPr>
            <w:tcW w:w="1171" w:type="pct"/>
            <w:tcBorders>
              <w:top w:val="nil"/>
              <w:left w:val="nil"/>
              <w:bottom w:val="nil"/>
              <w:right w:val="nil"/>
            </w:tcBorders>
            <w:shd w:val="clear" w:color="000000" w:fill="FFFFFF"/>
            <w:noWrap/>
            <w:vAlign w:val="center"/>
            <w:hideMark/>
          </w:tcPr>
          <w:p w14:paraId="716F8D7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- 26.102-05</w:t>
            </w:r>
          </w:p>
        </w:tc>
        <w:tc>
          <w:tcPr>
            <w:tcW w:w="1575" w:type="pct"/>
            <w:tcBorders>
              <w:top w:val="nil"/>
              <w:left w:val="nil"/>
              <w:bottom w:val="nil"/>
              <w:right w:val="nil"/>
            </w:tcBorders>
            <w:shd w:val="clear" w:color="000000" w:fill="FFFFFF"/>
            <w:noWrap/>
            <w:vAlign w:val="center"/>
            <w:hideMark/>
          </w:tcPr>
          <w:p w14:paraId="5F91F33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MICHELE SOFIATE MOREIRA</w:t>
            </w:r>
          </w:p>
        </w:tc>
        <w:tc>
          <w:tcPr>
            <w:tcW w:w="440" w:type="pct"/>
            <w:tcBorders>
              <w:top w:val="nil"/>
              <w:left w:val="nil"/>
              <w:bottom w:val="nil"/>
              <w:right w:val="nil"/>
            </w:tcBorders>
            <w:shd w:val="clear" w:color="000000" w:fill="FFFFFF"/>
            <w:noWrap/>
            <w:vAlign w:val="center"/>
            <w:hideMark/>
          </w:tcPr>
          <w:p w14:paraId="7D2BF2E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05575890708</w:t>
            </w:r>
          </w:p>
        </w:tc>
        <w:tc>
          <w:tcPr>
            <w:tcW w:w="676" w:type="pct"/>
            <w:tcBorders>
              <w:top w:val="nil"/>
              <w:left w:val="nil"/>
              <w:bottom w:val="nil"/>
              <w:right w:val="nil"/>
            </w:tcBorders>
            <w:shd w:val="clear" w:color="000000" w:fill="FFFFFF"/>
            <w:noWrap/>
            <w:vAlign w:val="center"/>
            <w:hideMark/>
          </w:tcPr>
          <w:p w14:paraId="1A132A3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6C46675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6296282E" w14:textId="77777777" w:rsidTr="004870AD">
        <w:trPr>
          <w:trHeight w:val="288"/>
        </w:trPr>
        <w:tc>
          <w:tcPr>
            <w:tcW w:w="284" w:type="pct"/>
            <w:tcBorders>
              <w:top w:val="nil"/>
              <w:left w:val="nil"/>
              <w:bottom w:val="nil"/>
              <w:right w:val="nil"/>
            </w:tcBorders>
            <w:shd w:val="clear" w:color="auto" w:fill="auto"/>
            <w:noWrap/>
            <w:vAlign w:val="bottom"/>
            <w:hideMark/>
          </w:tcPr>
          <w:p w14:paraId="32C596B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666</w:t>
            </w:r>
          </w:p>
        </w:tc>
        <w:tc>
          <w:tcPr>
            <w:tcW w:w="1171" w:type="pct"/>
            <w:tcBorders>
              <w:top w:val="nil"/>
              <w:left w:val="nil"/>
              <w:bottom w:val="nil"/>
              <w:right w:val="nil"/>
            </w:tcBorders>
            <w:shd w:val="clear" w:color="000000" w:fill="FFFFFF"/>
            <w:noWrap/>
            <w:vAlign w:val="center"/>
            <w:hideMark/>
          </w:tcPr>
          <w:p w14:paraId="6133FC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- 05.106-21</w:t>
            </w:r>
          </w:p>
        </w:tc>
        <w:tc>
          <w:tcPr>
            <w:tcW w:w="1575" w:type="pct"/>
            <w:tcBorders>
              <w:top w:val="nil"/>
              <w:left w:val="nil"/>
              <w:bottom w:val="nil"/>
              <w:right w:val="nil"/>
            </w:tcBorders>
            <w:shd w:val="clear" w:color="000000" w:fill="FFFFFF"/>
            <w:noWrap/>
            <w:vAlign w:val="center"/>
            <w:hideMark/>
          </w:tcPr>
          <w:p w14:paraId="22628ED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MICHELL MANHAES CANTALEGO</w:t>
            </w:r>
          </w:p>
        </w:tc>
        <w:tc>
          <w:tcPr>
            <w:tcW w:w="440" w:type="pct"/>
            <w:tcBorders>
              <w:top w:val="nil"/>
              <w:left w:val="nil"/>
              <w:bottom w:val="nil"/>
              <w:right w:val="nil"/>
            </w:tcBorders>
            <w:shd w:val="clear" w:color="000000" w:fill="FFFFFF"/>
            <w:noWrap/>
            <w:vAlign w:val="center"/>
            <w:hideMark/>
          </w:tcPr>
          <w:p w14:paraId="3A0F37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09310705701</w:t>
            </w:r>
          </w:p>
        </w:tc>
        <w:tc>
          <w:tcPr>
            <w:tcW w:w="676" w:type="pct"/>
            <w:tcBorders>
              <w:top w:val="nil"/>
              <w:left w:val="nil"/>
              <w:bottom w:val="nil"/>
              <w:right w:val="nil"/>
            </w:tcBorders>
            <w:shd w:val="clear" w:color="000000" w:fill="FFFFFF"/>
            <w:noWrap/>
            <w:vAlign w:val="center"/>
            <w:hideMark/>
          </w:tcPr>
          <w:p w14:paraId="74D428A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0A29044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D677D74" w14:textId="77777777" w:rsidTr="004870AD">
        <w:trPr>
          <w:trHeight w:val="288"/>
        </w:trPr>
        <w:tc>
          <w:tcPr>
            <w:tcW w:w="284" w:type="pct"/>
            <w:tcBorders>
              <w:top w:val="nil"/>
              <w:left w:val="nil"/>
              <w:bottom w:val="nil"/>
              <w:right w:val="nil"/>
            </w:tcBorders>
            <w:shd w:val="clear" w:color="auto" w:fill="auto"/>
            <w:noWrap/>
            <w:vAlign w:val="bottom"/>
            <w:hideMark/>
          </w:tcPr>
          <w:p w14:paraId="3590476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667</w:t>
            </w:r>
          </w:p>
        </w:tc>
        <w:tc>
          <w:tcPr>
            <w:tcW w:w="1171" w:type="pct"/>
            <w:tcBorders>
              <w:top w:val="nil"/>
              <w:left w:val="nil"/>
              <w:bottom w:val="nil"/>
              <w:right w:val="nil"/>
            </w:tcBorders>
            <w:shd w:val="clear" w:color="000000" w:fill="FFFFFF"/>
            <w:noWrap/>
            <w:vAlign w:val="center"/>
            <w:hideMark/>
          </w:tcPr>
          <w:p w14:paraId="7B0EFF7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- 10.205-17</w:t>
            </w:r>
          </w:p>
        </w:tc>
        <w:tc>
          <w:tcPr>
            <w:tcW w:w="1575" w:type="pct"/>
            <w:tcBorders>
              <w:top w:val="nil"/>
              <w:left w:val="nil"/>
              <w:bottom w:val="nil"/>
              <w:right w:val="nil"/>
            </w:tcBorders>
            <w:shd w:val="clear" w:color="000000" w:fill="FFFFFF"/>
            <w:noWrap/>
            <w:vAlign w:val="center"/>
            <w:hideMark/>
          </w:tcPr>
          <w:p w14:paraId="096B976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MICHELL MARUM BACHIR</w:t>
            </w:r>
          </w:p>
        </w:tc>
        <w:tc>
          <w:tcPr>
            <w:tcW w:w="440" w:type="pct"/>
            <w:tcBorders>
              <w:top w:val="nil"/>
              <w:left w:val="nil"/>
              <w:bottom w:val="nil"/>
              <w:right w:val="nil"/>
            </w:tcBorders>
            <w:shd w:val="clear" w:color="000000" w:fill="FFFFFF"/>
            <w:noWrap/>
            <w:vAlign w:val="center"/>
            <w:hideMark/>
          </w:tcPr>
          <w:p w14:paraId="7F9B36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33805635877</w:t>
            </w:r>
          </w:p>
        </w:tc>
        <w:tc>
          <w:tcPr>
            <w:tcW w:w="676" w:type="pct"/>
            <w:tcBorders>
              <w:top w:val="nil"/>
              <w:left w:val="nil"/>
              <w:bottom w:val="nil"/>
              <w:right w:val="nil"/>
            </w:tcBorders>
            <w:shd w:val="clear" w:color="000000" w:fill="FFFFFF"/>
            <w:noWrap/>
            <w:vAlign w:val="center"/>
            <w:hideMark/>
          </w:tcPr>
          <w:p w14:paraId="0089E3E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27.250,07</w:t>
            </w:r>
          </w:p>
        </w:tc>
        <w:tc>
          <w:tcPr>
            <w:tcW w:w="855" w:type="pct"/>
            <w:tcBorders>
              <w:top w:val="nil"/>
              <w:left w:val="nil"/>
              <w:bottom w:val="nil"/>
              <w:right w:val="nil"/>
            </w:tcBorders>
            <w:shd w:val="clear" w:color="000000" w:fill="FFFFFF"/>
            <w:noWrap/>
            <w:vAlign w:val="center"/>
            <w:hideMark/>
          </w:tcPr>
          <w:p w14:paraId="44F7B1A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37FB2177" w14:textId="77777777" w:rsidTr="004870AD">
        <w:trPr>
          <w:trHeight w:val="288"/>
        </w:trPr>
        <w:tc>
          <w:tcPr>
            <w:tcW w:w="284" w:type="pct"/>
            <w:tcBorders>
              <w:top w:val="nil"/>
              <w:left w:val="nil"/>
              <w:bottom w:val="nil"/>
              <w:right w:val="nil"/>
            </w:tcBorders>
            <w:shd w:val="clear" w:color="auto" w:fill="auto"/>
            <w:noWrap/>
            <w:vAlign w:val="bottom"/>
            <w:hideMark/>
          </w:tcPr>
          <w:p w14:paraId="3644C75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668</w:t>
            </w:r>
          </w:p>
        </w:tc>
        <w:tc>
          <w:tcPr>
            <w:tcW w:w="1171" w:type="pct"/>
            <w:tcBorders>
              <w:top w:val="nil"/>
              <w:left w:val="nil"/>
              <w:bottom w:val="nil"/>
              <w:right w:val="nil"/>
            </w:tcBorders>
            <w:shd w:val="clear" w:color="000000" w:fill="FFFFFF"/>
            <w:noWrap/>
            <w:vAlign w:val="center"/>
            <w:hideMark/>
          </w:tcPr>
          <w:p w14:paraId="07A167A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- 21.103-02</w:t>
            </w:r>
          </w:p>
        </w:tc>
        <w:tc>
          <w:tcPr>
            <w:tcW w:w="1575" w:type="pct"/>
            <w:tcBorders>
              <w:top w:val="nil"/>
              <w:left w:val="nil"/>
              <w:bottom w:val="nil"/>
              <w:right w:val="nil"/>
            </w:tcBorders>
            <w:shd w:val="clear" w:color="000000" w:fill="FFFFFF"/>
            <w:noWrap/>
            <w:vAlign w:val="center"/>
            <w:hideMark/>
          </w:tcPr>
          <w:p w14:paraId="5612008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MILTON FRANCISCO TOZZI GODINHO</w:t>
            </w:r>
          </w:p>
        </w:tc>
        <w:tc>
          <w:tcPr>
            <w:tcW w:w="440" w:type="pct"/>
            <w:tcBorders>
              <w:top w:val="nil"/>
              <w:left w:val="nil"/>
              <w:bottom w:val="nil"/>
              <w:right w:val="nil"/>
            </w:tcBorders>
            <w:shd w:val="clear" w:color="000000" w:fill="FFFFFF"/>
            <w:noWrap/>
            <w:vAlign w:val="center"/>
            <w:hideMark/>
          </w:tcPr>
          <w:p w14:paraId="0BAA2D5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63179628715</w:t>
            </w:r>
          </w:p>
        </w:tc>
        <w:tc>
          <w:tcPr>
            <w:tcW w:w="676" w:type="pct"/>
            <w:tcBorders>
              <w:top w:val="nil"/>
              <w:left w:val="nil"/>
              <w:bottom w:val="nil"/>
              <w:right w:val="nil"/>
            </w:tcBorders>
            <w:shd w:val="clear" w:color="000000" w:fill="FFFFFF"/>
            <w:noWrap/>
            <w:vAlign w:val="center"/>
            <w:hideMark/>
          </w:tcPr>
          <w:p w14:paraId="1A9AC36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3E46AA2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10/03/2027</w:t>
            </w:r>
          </w:p>
        </w:tc>
      </w:tr>
      <w:tr w:rsidR="004E2D59" w:rsidRPr="00A6001B" w14:paraId="58555CC1" w14:textId="77777777" w:rsidTr="004870AD">
        <w:trPr>
          <w:trHeight w:val="288"/>
        </w:trPr>
        <w:tc>
          <w:tcPr>
            <w:tcW w:w="284" w:type="pct"/>
            <w:tcBorders>
              <w:top w:val="nil"/>
              <w:left w:val="nil"/>
              <w:bottom w:val="nil"/>
              <w:right w:val="nil"/>
            </w:tcBorders>
            <w:shd w:val="clear" w:color="auto" w:fill="auto"/>
            <w:noWrap/>
            <w:vAlign w:val="bottom"/>
            <w:hideMark/>
          </w:tcPr>
          <w:p w14:paraId="383FB70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669</w:t>
            </w:r>
          </w:p>
        </w:tc>
        <w:tc>
          <w:tcPr>
            <w:tcW w:w="1171" w:type="pct"/>
            <w:tcBorders>
              <w:top w:val="nil"/>
              <w:left w:val="nil"/>
              <w:bottom w:val="nil"/>
              <w:right w:val="nil"/>
            </w:tcBorders>
            <w:shd w:val="clear" w:color="000000" w:fill="FFFFFF"/>
            <w:noWrap/>
            <w:vAlign w:val="center"/>
            <w:hideMark/>
          </w:tcPr>
          <w:p w14:paraId="7F5CAD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- 21.104-18</w:t>
            </w:r>
          </w:p>
        </w:tc>
        <w:tc>
          <w:tcPr>
            <w:tcW w:w="1575" w:type="pct"/>
            <w:tcBorders>
              <w:top w:val="nil"/>
              <w:left w:val="nil"/>
              <w:bottom w:val="nil"/>
              <w:right w:val="nil"/>
            </w:tcBorders>
            <w:shd w:val="clear" w:color="000000" w:fill="FFFFFF"/>
            <w:noWrap/>
            <w:vAlign w:val="center"/>
            <w:hideMark/>
          </w:tcPr>
          <w:p w14:paraId="2172550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MILTON JOSE BOSQUEIRO</w:t>
            </w:r>
          </w:p>
        </w:tc>
        <w:tc>
          <w:tcPr>
            <w:tcW w:w="440" w:type="pct"/>
            <w:tcBorders>
              <w:top w:val="nil"/>
              <w:left w:val="nil"/>
              <w:bottom w:val="nil"/>
              <w:right w:val="nil"/>
            </w:tcBorders>
            <w:shd w:val="clear" w:color="000000" w:fill="FFFFFF"/>
            <w:noWrap/>
            <w:vAlign w:val="center"/>
            <w:hideMark/>
          </w:tcPr>
          <w:p w14:paraId="3A3565A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06294536839</w:t>
            </w:r>
          </w:p>
        </w:tc>
        <w:tc>
          <w:tcPr>
            <w:tcW w:w="676" w:type="pct"/>
            <w:tcBorders>
              <w:top w:val="nil"/>
              <w:left w:val="nil"/>
              <w:bottom w:val="nil"/>
              <w:right w:val="nil"/>
            </w:tcBorders>
            <w:shd w:val="clear" w:color="000000" w:fill="FFFFFF"/>
            <w:noWrap/>
            <w:vAlign w:val="center"/>
            <w:hideMark/>
          </w:tcPr>
          <w:p w14:paraId="2D88BB2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32.446,67</w:t>
            </w:r>
          </w:p>
        </w:tc>
        <w:tc>
          <w:tcPr>
            <w:tcW w:w="855" w:type="pct"/>
            <w:tcBorders>
              <w:top w:val="nil"/>
              <w:left w:val="nil"/>
              <w:bottom w:val="nil"/>
              <w:right w:val="nil"/>
            </w:tcBorders>
            <w:shd w:val="clear" w:color="000000" w:fill="FFFFFF"/>
            <w:noWrap/>
            <w:vAlign w:val="center"/>
            <w:hideMark/>
          </w:tcPr>
          <w:p w14:paraId="71800BE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2D596501" w14:textId="77777777" w:rsidTr="004870AD">
        <w:trPr>
          <w:trHeight w:val="288"/>
        </w:trPr>
        <w:tc>
          <w:tcPr>
            <w:tcW w:w="284" w:type="pct"/>
            <w:tcBorders>
              <w:top w:val="nil"/>
              <w:left w:val="nil"/>
              <w:bottom w:val="nil"/>
              <w:right w:val="nil"/>
            </w:tcBorders>
            <w:shd w:val="clear" w:color="auto" w:fill="auto"/>
            <w:noWrap/>
            <w:vAlign w:val="bottom"/>
            <w:hideMark/>
          </w:tcPr>
          <w:p w14:paraId="5DD44F0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670</w:t>
            </w:r>
          </w:p>
        </w:tc>
        <w:tc>
          <w:tcPr>
            <w:tcW w:w="1171" w:type="pct"/>
            <w:tcBorders>
              <w:top w:val="nil"/>
              <w:left w:val="nil"/>
              <w:bottom w:val="nil"/>
              <w:right w:val="nil"/>
            </w:tcBorders>
            <w:shd w:val="clear" w:color="000000" w:fill="FFFFFF"/>
            <w:noWrap/>
            <w:vAlign w:val="center"/>
            <w:hideMark/>
          </w:tcPr>
          <w:p w14:paraId="34E87D2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- 21.102-21</w:t>
            </w:r>
          </w:p>
        </w:tc>
        <w:tc>
          <w:tcPr>
            <w:tcW w:w="1575" w:type="pct"/>
            <w:tcBorders>
              <w:top w:val="nil"/>
              <w:left w:val="nil"/>
              <w:bottom w:val="nil"/>
              <w:right w:val="nil"/>
            </w:tcBorders>
            <w:shd w:val="clear" w:color="000000" w:fill="FFFFFF"/>
            <w:noWrap/>
            <w:vAlign w:val="center"/>
            <w:hideMark/>
          </w:tcPr>
          <w:p w14:paraId="561567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MIQUEIAS VASCONCELOS SANCHEZ</w:t>
            </w:r>
          </w:p>
        </w:tc>
        <w:tc>
          <w:tcPr>
            <w:tcW w:w="440" w:type="pct"/>
            <w:tcBorders>
              <w:top w:val="nil"/>
              <w:left w:val="nil"/>
              <w:bottom w:val="nil"/>
              <w:right w:val="nil"/>
            </w:tcBorders>
            <w:shd w:val="clear" w:color="000000" w:fill="FFFFFF"/>
            <w:noWrap/>
            <w:vAlign w:val="center"/>
            <w:hideMark/>
          </w:tcPr>
          <w:p w14:paraId="0E1E640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14015121864</w:t>
            </w:r>
          </w:p>
        </w:tc>
        <w:tc>
          <w:tcPr>
            <w:tcW w:w="676" w:type="pct"/>
            <w:tcBorders>
              <w:top w:val="nil"/>
              <w:left w:val="nil"/>
              <w:bottom w:val="nil"/>
              <w:right w:val="nil"/>
            </w:tcBorders>
            <w:shd w:val="clear" w:color="000000" w:fill="FFFFFF"/>
            <w:noWrap/>
            <w:vAlign w:val="center"/>
            <w:hideMark/>
          </w:tcPr>
          <w:p w14:paraId="3EF0AE1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3252CB9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F74448F" w14:textId="77777777" w:rsidTr="004870AD">
        <w:trPr>
          <w:trHeight w:val="288"/>
        </w:trPr>
        <w:tc>
          <w:tcPr>
            <w:tcW w:w="284" w:type="pct"/>
            <w:tcBorders>
              <w:top w:val="nil"/>
              <w:left w:val="nil"/>
              <w:bottom w:val="nil"/>
              <w:right w:val="nil"/>
            </w:tcBorders>
            <w:shd w:val="clear" w:color="auto" w:fill="auto"/>
            <w:noWrap/>
            <w:vAlign w:val="bottom"/>
            <w:hideMark/>
          </w:tcPr>
          <w:p w14:paraId="5984A89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671</w:t>
            </w:r>
          </w:p>
        </w:tc>
        <w:tc>
          <w:tcPr>
            <w:tcW w:w="1171" w:type="pct"/>
            <w:tcBorders>
              <w:top w:val="nil"/>
              <w:left w:val="nil"/>
              <w:bottom w:val="nil"/>
              <w:right w:val="nil"/>
            </w:tcBorders>
            <w:shd w:val="clear" w:color="000000" w:fill="FFFFFF"/>
            <w:noWrap/>
            <w:vAlign w:val="center"/>
            <w:hideMark/>
          </w:tcPr>
          <w:p w14:paraId="5144586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- 06.103-01</w:t>
            </w:r>
          </w:p>
        </w:tc>
        <w:tc>
          <w:tcPr>
            <w:tcW w:w="1575" w:type="pct"/>
            <w:tcBorders>
              <w:top w:val="nil"/>
              <w:left w:val="nil"/>
              <w:bottom w:val="nil"/>
              <w:right w:val="nil"/>
            </w:tcBorders>
            <w:shd w:val="clear" w:color="000000" w:fill="FFFFFF"/>
            <w:noWrap/>
            <w:vAlign w:val="center"/>
            <w:hideMark/>
          </w:tcPr>
          <w:p w14:paraId="460181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MIRIAM CRISTINA LOPES NOGUEIRA MORENO</w:t>
            </w:r>
          </w:p>
        </w:tc>
        <w:tc>
          <w:tcPr>
            <w:tcW w:w="440" w:type="pct"/>
            <w:tcBorders>
              <w:top w:val="nil"/>
              <w:left w:val="nil"/>
              <w:bottom w:val="nil"/>
              <w:right w:val="nil"/>
            </w:tcBorders>
            <w:shd w:val="clear" w:color="000000" w:fill="FFFFFF"/>
            <w:noWrap/>
            <w:vAlign w:val="center"/>
            <w:hideMark/>
          </w:tcPr>
          <w:p w14:paraId="42C94A4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28659345860</w:t>
            </w:r>
          </w:p>
        </w:tc>
        <w:tc>
          <w:tcPr>
            <w:tcW w:w="676" w:type="pct"/>
            <w:tcBorders>
              <w:top w:val="nil"/>
              <w:left w:val="nil"/>
              <w:bottom w:val="nil"/>
              <w:right w:val="nil"/>
            </w:tcBorders>
            <w:shd w:val="clear" w:color="000000" w:fill="FFFFFF"/>
            <w:noWrap/>
            <w:vAlign w:val="center"/>
            <w:hideMark/>
          </w:tcPr>
          <w:p w14:paraId="3F3426B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4EBE23E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71DB4D9" w14:textId="77777777" w:rsidTr="004870AD">
        <w:trPr>
          <w:trHeight w:val="288"/>
        </w:trPr>
        <w:tc>
          <w:tcPr>
            <w:tcW w:w="284" w:type="pct"/>
            <w:tcBorders>
              <w:top w:val="nil"/>
              <w:left w:val="nil"/>
              <w:bottom w:val="nil"/>
              <w:right w:val="nil"/>
            </w:tcBorders>
            <w:shd w:val="clear" w:color="auto" w:fill="auto"/>
            <w:noWrap/>
            <w:vAlign w:val="bottom"/>
            <w:hideMark/>
          </w:tcPr>
          <w:p w14:paraId="5A77148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672</w:t>
            </w:r>
          </w:p>
        </w:tc>
        <w:tc>
          <w:tcPr>
            <w:tcW w:w="1171" w:type="pct"/>
            <w:tcBorders>
              <w:top w:val="nil"/>
              <w:left w:val="nil"/>
              <w:bottom w:val="nil"/>
              <w:right w:val="nil"/>
            </w:tcBorders>
            <w:shd w:val="clear" w:color="000000" w:fill="FFFFFF"/>
            <w:noWrap/>
            <w:vAlign w:val="center"/>
            <w:hideMark/>
          </w:tcPr>
          <w:p w14:paraId="255ADB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- 09.104-21</w:t>
            </w:r>
          </w:p>
        </w:tc>
        <w:tc>
          <w:tcPr>
            <w:tcW w:w="1575" w:type="pct"/>
            <w:tcBorders>
              <w:top w:val="nil"/>
              <w:left w:val="nil"/>
              <w:bottom w:val="nil"/>
              <w:right w:val="nil"/>
            </w:tcBorders>
            <w:shd w:val="clear" w:color="000000" w:fill="FFFFFF"/>
            <w:noWrap/>
            <w:vAlign w:val="center"/>
            <w:hideMark/>
          </w:tcPr>
          <w:p w14:paraId="29A1C04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MIRIAN CRISTINA DUARTE VIZEU</w:t>
            </w:r>
          </w:p>
        </w:tc>
        <w:tc>
          <w:tcPr>
            <w:tcW w:w="440" w:type="pct"/>
            <w:tcBorders>
              <w:top w:val="nil"/>
              <w:left w:val="nil"/>
              <w:bottom w:val="nil"/>
              <w:right w:val="nil"/>
            </w:tcBorders>
            <w:shd w:val="clear" w:color="000000" w:fill="FFFFFF"/>
            <w:noWrap/>
            <w:vAlign w:val="center"/>
            <w:hideMark/>
          </w:tcPr>
          <w:p w14:paraId="3D59C35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09920726702</w:t>
            </w:r>
          </w:p>
        </w:tc>
        <w:tc>
          <w:tcPr>
            <w:tcW w:w="676" w:type="pct"/>
            <w:tcBorders>
              <w:top w:val="nil"/>
              <w:left w:val="nil"/>
              <w:bottom w:val="nil"/>
              <w:right w:val="nil"/>
            </w:tcBorders>
            <w:shd w:val="clear" w:color="000000" w:fill="FFFFFF"/>
            <w:noWrap/>
            <w:vAlign w:val="center"/>
            <w:hideMark/>
          </w:tcPr>
          <w:p w14:paraId="37A8149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462A7D8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10/04/2027</w:t>
            </w:r>
          </w:p>
        </w:tc>
      </w:tr>
      <w:tr w:rsidR="004E2D59" w:rsidRPr="00A6001B" w14:paraId="17D150A7" w14:textId="77777777" w:rsidTr="004870AD">
        <w:trPr>
          <w:trHeight w:val="288"/>
        </w:trPr>
        <w:tc>
          <w:tcPr>
            <w:tcW w:w="284" w:type="pct"/>
            <w:tcBorders>
              <w:top w:val="nil"/>
              <w:left w:val="nil"/>
              <w:bottom w:val="nil"/>
              <w:right w:val="nil"/>
            </w:tcBorders>
            <w:shd w:val="clear" w:color="auto" w:fill="auto"/>
            <w:noWrap/>
            <w:vAlign w:val="bottom"/>
            <w:hideMark/>
          </w:tcPr>
          <w:p w14:paraId="79AFD3C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673</w:t>
            </w:r>
          </w:p>
        </w:tc>
        <w:tc>
          <w:tcPr>
            <w:tcW w:w="1171" w:type="pct"/>
            <w:tcBorders>
              <w:top w:val="nil"/>
              <w:left w:val="nil"/>
              <w:bottom w:val="nil"/>
              <w:right w:val="nil"/>
            </w:tcBorders>
            <w:shd w:val="clear" w:color="000000" w:fill="FFFFFF"/>
            <w:noWrap/>
            <w:vAlign w:val="center"/>
            <w:hideMark/>
          </w:tcPr>
          <w:p w14:paraId="695B74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- 09.102-07</w:t>
            </w:r>
          </w:p>
        </w:tc>
        <w:tc>
          <w:tcPr>
            <w:tcW w:w="1575" w:type="pct"/>
            <w:tcBorders>
              <w:top w:val="nil"/>
              <w:left w:val="nil"/>
              <w:bottom w:val="nil"/>
              <w:right w:val="nil"/>
            </w:tcBorders>
            <w:shd w:val="clear" w:color="000000" w:fill="FFFFFF"/>
            <w:noWrap/>
            <w:vAlign w:val="center"/>
            <w:hideMark/>
          </w:tcPr>
          <w:p w14:paraId="7497B12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MIRTELES BASTOS DE OLIVEIRA</w:t>
            </w:r>
          </w:p>
        </w:tc>
        <w:tc>
          <w:tcPr>
            <w:tcW w:w="440" w:type="pct"/>
            <w:tcBorders>
              <w:top w:val="nil"/>
              <w:left w:val="nil"/>
              <w:bottom w:val="nil"/>
              <w:right w:val="nil"/>
            </w:tcBorders>
            <w:shd w:val="clear" w:color="000000" w:fill="FFFFFF"/>
            <w:noWrap/>
            <w:vAlign w:val="center"/>
            <w:hideMark/>
          </w:tcPr>
          <w:p w14:paraId="7A7396E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04342313200</w:t>
            </w:r>
          </w:p>
        </w:tc>
        <w:tc>
          <w:tcPr>
            <w:tcW w:w="676" w:type="pct"/>
            <w:tcBorders>
              <w:top w:val="nil"/>
              <w:left w:val="nil"/>
              <w:bottom w:val="nil"/>
              <w:right w:val="nil"/>
            </w:tcBorders>
            <w:shd w:val="clear" w:color="000000" w:fill="FFFFFF"/>
            <w:noWrap/>
            <w:vAlign w:val="center"/>
            <w:hideMark/>
          </w:tcPr>
          <w:p w14:paraId="3F72152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16A3752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10/02/2027</w:t>
            </w:r>
          </w:p>
        </w:tc>
      </w:tr>
      <w:tr w:rsidR="004E2D59" w:rsidRPr="00A6001B" w14:paraId="3A4269D2" w14:textId="77777777" w:rsidTr="004870AD">
        <w:trPr>
          <w:trHeight w:val="288"/>
        </w:trPr>
        <w:tc>
          <w:tcPr>
            <w:tcW w:w="284" w:type="pct"/>
            <w:tcBorders>
              <w:top w:val="nil"/>
              <w:left w:val="nil"/>
              <w:bottom w:val="nil"/>
              <w:right w:val="nil"/>
            </w:tcBorders>
            <w:shd w:val="clear" w:color="auto" w:fill="auto"/>
            <w:noWrap/>
            <w:vAlign w:val="bottom"/>
            <w:hideMark/>
          </w:tcPr>
          <w:p w14:paraId="540FCC1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674</w:t>
            </w:r>
          </w:p>
        </w:tc>
        <w:tc>
          <w:tcPr>
            <w:tcW w:w="1171" w:type="pct"/>
            <w:tcBorders>
              <w:top w:val="nil"/>
              <w:left w:val="nil"/>
              <w:bottom w:val="nil"/>
              <w:right w:val="nil"/>
            </w:tcBorders>
            <w:shd w:val="clear" w:color="000000" w:fill="FFFFFF"/>
            <w:noWrap/>
            <w:vAlign w:val="center"/>
            <w:hideMark/>
          </w:tcPr>
          <w:p w14:paraId="7D157B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- 06.202-11</w:t>
            </w:r>
          </w:p>
        </w:tc>
        <w:tc>
          <w:tcPr>
            <w:tcW w:w="1575" w:type="pct"/>
            <w:tcBorders>
              <w:top w:val="nil"/>
              <w:left w:val="nil"/>
              <w:bottom w:val="nil"/>
              <w:right w:val="nil"/>
            </w:tcBorders>
            <w:shd w:val="clear" w:color="000000" w:fill="FFFFFF"/>
            <w:noWrap/>
            <w:vAlign w:val="center"/>
            <w:hideMark/>
          </w:tcPr>
          <w:p w14:paraId="3C39561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MISAEL ROBSON DIAS</w:t>
            </w:r>
          </w:p>
        </w:tc>
        <w:tc>
          <w:tcPr>
            <w:tcW w:w="440" w:type="pct"/>
            <w:tcBorders>
              <w:top w:val="nil"/>
              <w:left w:val="nil"/>
              <w:bottom w:val="nil"/>
              <w:right w:val="nil"/>
            </w:tcBorders>
            <w:shd w:val="clear" w:color="000000" w:fill="FFFFFF"/>
            <w:noWrap/>
            <w:vAlign w:val="center"/>
            <w:hideMark/>
          </w:tcPr>
          <w:p w14:paraId="7EA83BA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76801748734</w:t>
            </w:r>
          </w:p>
        </w:tc>
        <w:tc>
          <w:tcPr>
            <w:tcW w:w="676" w:type="pct"/>
            <w:tcBorders>
              <w:top w:val="nil"/>
              <w:left w:val="nil"/>
              <w:bottom w:val="nil"/>
              <w:right w:val="nil"/>
            </w:tcBorders>
            <w:shd w:val="clear" w:color="000000" w:fill="FFFFFF"/>
            <w:noWrap/>
            <w:vAlign w:val="center"/>
            <w:hideMark/>
          </w:tcPr>
          <w:p w14:paraId="1705F95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5B3C7AD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D26DC81" w14:textId="77777777" w:rsidTr="004870AD">
        <w:trPr>
          <w:trHeight w:val="288"/>
        </w:trPr>
        <w:tc>
          <w:tcPr>
            <w:tcW w:w="284" w:type="pct"/>
            <w:tcBorders>
              <w:top w:val="nil"/>
              <w:left w:val="nil"/>
              <w:bottom w:val="nil"/>
              <w:right w:val="nil"/>
            </w:tcBorders>
            <w:shd w:val="clear" w:color="auto" w:fill="auto"/>
            <w:noWrap/>
            <w:vAlign w:val="bottom"/>
            <w:hideMark/>
          </w:tcPr>
          <w:p w14:paraId="20E2689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675</w:t>
            </w:r>
          </w:p>
        </w:tc>
        <w:tc>
          <w:tcPr>
            <w:tcW w:w="1171" w:type="pct"/>
            <w:tcBorders>
              <w:top w:val="nil"/>
              <w:left w:val="nil"/>
              <w:bottom w:val="nil"/>
              <w:right w:val="nil"/>
            </w:tcBorders>
            <w:shd w:val="clear" w:color="000000" w:fill="FFFFFF"/>
            <w:noWrap/>
            <w:vAlign w:val="center"/>
            <w:hideMark/>
          </w:tcPr>
          <w:p w14:paraId="28D357C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- 26.102-23</w:t>
            </w:r>
          </w:p>
        </w:tc>
        <w:tc>
          <w:tcPr>
            <w:tcW w:w="1575" w:type="pct"/>
            <w:tcBorders>
              <w:top w:val="nil"/>
              <w:left w:val="nil"/>
              <w:bottom w:val="nil"/>
              <w:right w:val="nil"/>
            </w:tcBorders>
            <w:shd w:val="clear" w:color="000000" w:fill="FFFFFF"/>
            <w:noWrap/>
            <w:vAlign w:val="center"/>
            <w:hideMark/>
          </w:tcPr>
          <w:p w14:paraId="4EDA33F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MONICA ALMEIDA MATIAS GOMES</w:t>
            </w:r>
          </w:p>
        </w:tc>
        <w:tc>
          <w:tcPr>
            <w:tcW w:w="440" w:type="pct"/>
            <w:tcBorders>
              <w:top w:val="nil"/>
              <w:left w:val="nil"/>
              <w:bottom w:val="nil"/>
              <w:right w:val="nil"/>
            </w:tcBorders>
            <w:shd w:val="clear" w:color="000000" w:fill="FFFFFF"/>
            <w:noWrap/>
            <w:vAlign w:val="center"/>
            <w:hideMark/>
          </w:tcPr>
          <w:p w14:paraId="24098FE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00500790779</w:t>
            </w:r>
          </w:p>
        </w:tc>
        <w:tc>
          <w:tcPr>
            <w:tcW w:w="676" w:type="pct"/>
            <w:tcBorders>
              <w:top w:val="nil"/>
              <w:left w:val="nil"/>
              <w:bottom w:val="nil"/>
              <w:right w:val="nil"/>
            </w:tcBorders>
            <w:shd w:val="clear" w:color="000000" w:fill="FFFFFF"/>
            <w:noWrap/>
            <w:vAlign w:val="center"/>
            <w:hideMark/>
          </w:tcPr>
          <w:p w14:paraId="1DE2A20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A6FC6B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10/02/2028</w:t>
            </w:r>
          </w:p>
        </w:tc>
      </w:tr>
      <w:tr w:rsidR="004E2D59" w:rsidRPr="00A6001B" w14:paraId="6E8EDBFF" w14:textId="77777777" w:rsidTr="004870AD">
        <w:trPr>
          <w:trHeight w:val="288"/>
        </w:trPr>
        <w:tc>
          <w:tcPr>
            <w:tcW w:w="284" w:type="pct"/>
            <w:tcBorders>
              <w:top w:val="nil"/>
              <w:left w:val="nil"/>
              <w:bottom w:val="nil"/>
              <w:right w:val="nil"/>
            </w:tcBorders>
            <w:shd w:val="clear" w:color="auto" w:fill="auto"/>
            <w:noWrap/>
            <w:vAlign w:val="bottom"/>
            <w:hideMark/>
          </w:tcPr>
          <w:p w14:paraId="66E6170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676</w:t>
            </w:r>
          </w:p>
        </w:tc>
        <w:tc>
          <w:tcPr>
            <w:tcW w:w="1171" w:type="pct"/>
            <w:tcBorders>
              <w:top w:val="nil"/>
              <w:left w:val="nil"/>
              <w:bottom w:val="nil"/>
              <w:right w:val="nil"/>
            </w:tcBorders>
            <w:shd w:val="clear" w:color="000000" w:fill="FFFFFF"/>
            <w:noWrap/>
            <w:vAlign w:val="center"/>
            <w:hideMark/>
          </w:tcPr>
          <w:p w14:paraId="240E63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- 10.106-04</w:t>
            </w:r>
          </w:p>
        </w:tc>
        <w:tc>
          <w:tcPr>
            <w:tcW w:w="1575" w:type="pct"/>
            <w:tcBorders>
              <w:top w:val="nil"/>
              <w:left w:val="nil"/>
              <w:bottom w:val="nil"/>
              <w:right w:val="nil"/>
            </w:tcBorders>
            <w:shd w:val="clear" w:color="000000" w:fill="FFFFFF"/>
            <w:noWrap/>
            <w:vAlign w:val="center"/>
            <w:hideMark/>
          </w:tcPr>
          <w:p w14:paraId="5708238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MONICA BANDEIRA VIEIRA CABANEZ DA SILVA</w:t>
            </w:r>
          </w:p>
        </w:tc>
        <w:tc>
          <w:tcPr>
            <w:tcW w:w="440" w:type="pct"/>
            <w:tcBorders>
              <w:top w:val="nil"/>
              <w:left w:val="nil"/>
              <w:bottom w:val="nil"/>
              <w:right w:val="nil"/>
            </w:tcBorders>
            <w:shd w:val="clear" w:color="000000" w:fill="FFFFFF"/>
            <w:noWrap/>
            <w:vAlign w:val="center"/>
            <w:hideMark/>
          </w:tcPr>
          <w:p w14:paraId="6E49072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80055761704</w:t>
            </w:r>
          </w:p>
        </w:tc>
        <w:tc>
          <w:tcPr>
            <w:tcW w:w="676" w:type="pct"/>
            <w:tcBorders>
              <w:top w:val="nil"/>
              <w:left w:val="nil"/>
              <w:bottom w:val="nil"/>
              <w:right w:val="nil"/>
            </w:tcBorders>
            <w:shd w:val="clear" w:color="000000" w:fill="FFFFFF"/>
            <w:noWrap/>
            <w:vAlign w:val="center"/>
            <w:hideMark/>
          </w:tcPr>
          <w:p w14:paraId="02A54E9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28.132,10</w:t>
            </w:r>
          </w:p>
        </w:tc>
        <w:tc>
          <w:tcPr>
            <w:tcW w:w="855" w:type="pct"/>
            <w:tcBorders>
              <w:top w:val="nil"/>
              <w:left w:val="nil"/>
              <w:bottom w:val="nil"/>
              <w:right w:val="nil"/>
            </w:tcBorders>
            <w:shd w:val="clear" w:color="000000" w:fill="FFFFFF"/>
            <w:noWrap/>
            <w:vAlign w:val="center"/>
            <w:hideMark/>
          </w:tcPr>
          <w:p w14:paraId="1AC40F6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08118CC3" w14:textId="77777777" w:rsidTr="004870AD">
        <w:trPr>
          <w:trHeight w:val="288"/>
        </w:trPr>
        <w:tc>
          <w:tcPr>
            <w:tcW w:w="284" w:type="pct"/>
            <w:tcBorders>
              <w:top w:val="nil"/>
              <w:left w:val="nil"/>
              <w:bottom w:val="nil"/>
              <w:right w:val="nil"/>
            </w:tcBorders>
            <w:shd w:val="clear" w:color="auto" w:fill="auto"/>
            <w:noWrap/>
            <w:vAlign w:val="bottom"/>
            <w:hideMark/>
          </w:tcPr>
          <w:p w14:paraId="799ABBB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677</w:t>
            </w:r>
          </w:p>
        </w:tc>
        <w:tc>
          <w:tcPr>
            <w:tcW w:w="1171" w:type="pct"/>
            <w:tcBorders>
              <w:top w:val="nil"/>
              <w:left w:val="nil"/>
              <w:bottom w:val="nil"/>
              <w:right w:val="nil"/>
            </w:tcBorders>
            <w:shd w:val="clear" w:color="000000" w:fill="FFFFFF"/>
            <w:noWrap/>
            <w:vAlign w:val="center"/>
            <w:hideMark/>
          </w:tcPr>
          <w:p w14:paraId="40208C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- 21.102-15</w:t>
            </w:r>
          </w:p>
        </w:tc>
        <w:tc>
          <w:tcPr>
            <w:tcW w:w="1575" w:type="pct"/>
            <w:tcBorders>
              <w:top w:val="nil"/>
              <w:left w:val="nil"/>
              <w:bottom w:val="nil"/>
              <w:right w:val="nil"/>
            </w:tcBorders>
            <w:shd w:val="clear" w:color="000000" w:fill="FFFFFF"/>
            <w:noWrap/>
            <w:vAlign w:val="center"/>
            <w:hideMark/>
          </w:tcPr>
          <w:p w14:paraId="3BB0C68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MONICA MAYER</w:t>
            </w:r>
          </w:p>
        </w:tc>
        <w:tc>
          <w:tcPr>
            <w:tcW w:w="440" w:type="pct"/>
            <w:tcBorders>
              <w:top w:val="nil"/>
              <w:left w:val="nil"/>
              <w:bottom w:val="nil"/>
              <w:right w:val="nil"/>
            </w:tcBorders>
            <w:shd w:val="clear" w:color="000000" w:fill="FFFFFF"/>
            <w:noWrap/>
            <w:vAlign w:val="center"/>
            <w:hideMark/>
          </w:tcPr>
          <w:p w14:paraId="07BCA54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03740874740</w:t>
            </w:r>
          </w:p>
        </w:tc>
        <w:tc>
          <w:tcPr>
            <w:tcW w:w="676" w:type="pct"/>
            <w:tcBorders>
              <w:top w:val="nil"/>
              <w:left w:val="nil"/>
              <w:bottom w:val="nil"/>
              <w:right w:val="nil"/>
            </w:tcBorders>
            <w:shd w:val="clear" w:color="000000" w:fill="FFFFFF"/>
            <w:noWrap/>
            <w:vAlign w:val="center"/>
            <w:hideMark/>
          </w:tcPr>
          <w:p w14:paraId="6B1E2B4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7F7008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73F1CF37" w14:textId="77777777" w:rsidTr="004870AD">
        <w:trPr>
          <w:trHeight w:val="288"/>
        </w:trPr>
        <w:tc>
          <w:tcPr>
            <w:tcW w:w="284" w:type="pct"/>
            <w:tcBorders>
              <w:top w:val="nil"/>
              <w:left w:val="nil"/>
              <w:bottom w:val="nil"/>
              <w:right w:val="nil"/>
            </w:tcBorders>
            <w:shd w:val="clear" w:color="auto" w:fill="auto"/>
            <w:noWrap/>
            <w:vAlign w:val="bottom"/>
            <w:hideMark/>
          </w:tcPr>
          <w:p w14:paraId="2451D36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678</w:t>
            </w:r>
          </w:p>
        </w:tc>
        <w:tc>
          <w:tcPr>
            <w:tcW w:w="1171" w:type="pct"/>
            <w:tcBorders>
              <w:top w:val="nil"/>
              <w:left w:val="nil"/>
              <w:bottom w:val="nil"/>
              <w:right w:val="nil"/>
            </w:tcBorders>
            <w:shd w:val="clear" w:color="000000" w:fill="FFFFFF"/>
            <w:noWrap/>
            <w:vAlign w:val="center"/>
            <w:hideMark/>
          </w:tcPr>
          <w:p w14:paraId="722809F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- 19.103-07</w:t>
            </w:r>
          </w:p>
        </w:tc>
        <w:tc>
          <w:tcPr>
            <w:tcW w:w="1575" w:type="pct"/>
            <w:tcBorders>
              <w:top w:val="nil"/>
              <w:left w:val="nil"/>
              <w:bottom w:val="nil"/>
              <w:right w:val="nil"/>
            </w:tcBorders>
            <w:shd w:val="clear" w:color="000000" w:fill="FFFFFF"/>
            <w:noWrap/>
            <w:vAlign w:val="center"/>
            <w:hideMark/>
          </w:tcPr>
          <w:p w14:paraId="0512D94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MONIQUE LIMA DE ANDRADE</w:t>
            </w:r>
          </w:p>
        </w:tc>
        <w:tc>
          <w:tcPr>
            <w:tcW w:w="440" w:type="pct"/>
            <w:tcBorders>
              <w:top w:val="nil"/>
              <w:left w:val="nil"/>
              <w:bottom w:val="nil"/>
              <w:right w:val="nil"/>
            </w:tcBorders>
            <w:shd w:val="clear" w:color="000000" w:fill="FFFFFF"/>
            <w:noWrap/>
            <w:vAlign w:val="center"/>
            <w:hideMark/>
          </w:tcPr>
          <w:p w14:paraId="3F26CB4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05918543767</w:t>
            </w:r>
          </w:p>
        </w:tc>
        <w:tc>
          <w:tcPr>
            <w:tcW w:w="676" w:type="pct"/>
            <w:tcBorders>
              <w:top w:val="nil"/>
              <w:left w:val="nil"/>
              <w:bottom w:val="nil"/>
              <w:right w:val="nil"/>
            </w:tcBorders>
            <w:shd w:val="clear" w:color="000000" w:fill="FFFFFF"/>
            <w:noWrap/>
            <w:vAlign w:val="center"/>
            <w:hideMark/>
          </w:tcPr>
          <w:p w14:paraId="4E50D24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0DA0FC0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534EFC13" w14:textId="77777777" w:rsidTr="004870AD">
        <w:trPr>
          <w:trHeight w:val="288"/>
        </w:trPr>
        <w:tc>
          <w:tcPr>
            <w:tcW w:w="284" w:type="pct"/>
            <w:tcBorders>
              <w:top w:val="nil"/>
              <w:left w:val="nil"/>
              <w:bottom w:val="nil"/>
              <w:right w:val="nil"/>
            </w:tcBorders>
            <w:shd w:val="clear" w:color="auto" w:fill="auto"/>
            <w:noWrap/>
            <w:vAlign w:val="bottom"/>
            <w:hideMark/>
          </w:tcPr>
          <w:p w14:paraId="1EA76B0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679</w:t>
            </w:r>
          </w:p>
        </w:tc>
        <w:tc>
          <w:tcPr>
            <w:tcW w:w="1171" w:type="pct"/>
            <w:tcBorders>
              <w:top w:val="nil"/>
              <w:left w:val="nil"/>
              <w:bottom w:val="nil"/>
              <w:right w:val="nil"/>
            </w:tcBorders>
            <w:shd w:val="clear" w:color="000000" w:fill="FFFFFF"/>
            <w:noWrap/>
            <w:vAlign w:val="center"/>
            <w:hideMark/>
          </w:tcPr>
          <w:p w14:paraId="17C2346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- 09.102-15</w:t>
            </w:r>
          </w:p>
        </w:tc>
        <w:tc>
          <w:tcPr>
            <w:tcW w:w="1575" w:type="pct"/>
            <w:tcBorders>
              <w:top w:val="nil"/>
              <w:left w:val="nil"/>
              <w:bottom w:val="nil"/>
              <w:right w:val="nil"/>
            </w:tcBorders>
            <w:shd w:val="clear" w:color="000000" w:fill="FFFFFF"/>
            <w:noWrap/>
            <w:vAlign w:val="center"/>
            <w:hideMark/>
          </w:tcPr>
          <w:p w14:paraId="1062129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MONIQUE OLIVEIRA DE LIMA CAJARAVILLE</w:t>
            </w:r>
          </w:p>
        </w:tc>
        <w:tc>
          <w:tcPr>
            <w:tcW w:w="440" w:type="pct"/>
            <w:tcBorders>
              <w:top w:val="nil"/>
              <w:left w:val="nil"/>
              <w:bottom w:val="nil"/>
              <w:right w:val="nil"/>
            </w:tcBorders>
            <w:shd w:val="clear" w:color="000000" w:fill="FFFFFF"/>
            <w:noWrap/>
            <w:vAlign w:val="center"/>
            <w:hideMark/>
          </w:tcPr>
          <w:p w14:paraId="1D70E2C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05483317742</w:t>
            </w:r>
          </w:p>
        </w:tc>
        <w:tc>
          <w:tcPr>
            <w:tcW w:w="676" w:type="pct"/>
            <w:tcBorders>
              <w:top w:val="nil"/>
              <w:left w:val="nil"/>
              <w:bottom w:val="nil"/>
              <w:right w:val="nil"/>
            </w:tcBorders>
            <w:shd w:val="clear" w:color="000000" w:fill="FFFFFF"/>
            <w:noWrap/>
            <w:vAlign w:val="center"/>
            <w:hideMark/>
          </w:tcPr>
          <w:p w14:paraId="0EB8F30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684FAA8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A3CB40D" w14:textId="77777777" w:rsidTr="004870AD">
        <w:trPr>
          <w:trHeight w:val="288"/>
        </w:trPr>
        <w:tc>
          <w:tcPr>
            <w:tcW w:w="284" w:type="pct"/>
            <w:tcBorders>
              <w:top w:val="nil"/>
              <w:left w:val="nil"/>
              <w:bottom w:val="nil"/>
              <w:right w:val="nil"/>
            </w:tcBorders>
            <w:shd w:val="clear" w:color="auto" w:fill="auto"/>
            <w:noWrap/>
            <w:vAlign w:val="bottom"/>
            <w:hideMark/>
          </w:tcPr>
          <w:p w14:paraId="182953B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680</w:t>
            </w:r>
          </w:p>
        </w:tc>
        <w:tc>
          <w:tcPr>
            <w:tcW w:w="1171" w:type="pct"/>
            <w:tcBorders>
              <w:top w:val="nil"/>
              <w:left w:val="nil"/>
              <w:bottom w:val="nil"/>
              <w:right w:val="nil"/>
            </w:tcBorders>
            <w:shd w:val="clear" w:color="000000" w:fill="FFFFFF"/>
            <w:noWrap/>
            <w:vAlign w:val="center"/>
            <w:hideMark/>
          </w:tcPr>
          <w:p w14:paraId="047DAC7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- 10.106-17</w:t>
            </w:r>
          </w:p>
        </w:tc>
        <w:tc>
          <w:tcPr>
            <w:tcW w:w="1575" w:type="pct"/>
            <w:tcBorders>
              <w:top w:val="nil"/>
              <w:left w:val="nil"/>
              <w:bottom w:val="nil"/>
              <w:right w:val="nil"/>
            </w:tcBorders>
            <w:shd w:val="clear" w:color="000000" w:fill="FFFFFF"/>
            <w:noWrap/>
            <w:vAlign w:val="center"/>
            <w:hideMark/>
          </w:tcPr>
          <w:p w14:paraId="644EE77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MURILO HILDEBRAND</w:t>
            </w:r>
          </w:p>
        </w:tc>
        <w:tc>
          <w:tcPr>
            <w:tcW w:w="440" w:type="pct"/>
            <w:tcBorders>
              <w:top w:val="nil"/>
              <w:left w:val="nil"/>
              <w:bottom w:val="nil"/>
              <w:right w:val="nil"/>
            </w:tcBorders>
            <w:shd w:val="clear" w:color="000000" w:fill="FFFFFF"/>
            <w:noWrap/>
            <w:vAlign w:val="center"/>
            <w:hideMark/>
          </w:tcPr>
          <w:p w14:paraId="42119E1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03635595152</w:t>
            </w:r>
          </w:p>
        </w:tc>
        <w:tc>
          <w:tcPr>
            <w:tcW w:w="676" w:type="pct"/>
            <w:tcBorders>
              <w:top w:val="nil"/>
              <w:left w:val="nil"/>
              <w:bottom w:val="nil"/>
              <w:right w:val="nil"/>
            </w:tcBorders>
            <w:shd w:val="clear" w:color="000000" w:fill="FFFFFF"/>
            <w:noWrap/>
            <w:vAlign w:val="center"/>
            <w:hideMark/>
          </w:tcPr>
          <w:p w14:paraId="38EA892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189BC0B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064A29F0" w14:textId="77777777" w:rsidTr="004870AD">
        <w:trPr>
          <w:trHeight w:val="288"/>
        </w:trPr>
        <w:tc>
          <w:tcPr>
            <w:tcW w:w="284" w:type="pct"/>
            <w:tcBorders>
              <w:top w:val="nil"/>
              <w:left w:val="nil"/>
              <w:bottom w:val="nil"/>
              <w:right w:val="nil"/>
            </w:tcBorders>
            <w:shd w:val="clear" w:color="auto" w:fill="auto"/>
            <w:noWrap/>
            <w:vAlign w:val="bottom"/>
            <w:hideMark/>
          </w:tcPr>
          <w:p w14:paraId="75D4177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681</w:t>
            </w:r>
          </w:p>
        </w:tc>
        <w:tc>
          <w:tcPr>
            <w:tcW w:w="1171" w:type="pct"/>
            <w:tcBorders>
              <w:top w:val="nil"/>
              <w:left w:val="nil"/>
              <w:bottom w:val="nil"/>
              <w:right w:val="nil"/>
            </w:tcBorders>
            <w:shd w:val="clear" w:color="000000" w:fill="FFFFFF"/>
            <w:noWrap/>
            <w:vAlign w:val="center"/>
            <w:hideMark/>
          </w:tcPr>
          <w:p w14:paraId="6494E14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- 01.103-18</w:t>
            </w:r>
          </w:p>
        </w:tc>
        <w:tc>
          <w:tcPr>
            <w:tcW w:w="1575" w:type="pct"/>
            <w:tcBorders>
              <w:top w:val="nil"/>
              <w:left w:val="nil"/>
              <w:bottom w:val="nil"/>
              <w:right w:val="nil"/>
            </w:tcBorders>
            <w:shd w:val="clear" w:color="000000" w:fill="FFFFFF"/>
            <w:noWrap/>
            <w:vAlign w:val="center"/>
            <w:hideMark/>
          </w:tcPr>
          <w:p w14:paraId="3E946CA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NATALIA FELOMENSCH SANTORIO</w:t>
            </w:r>
          </w:p>
        </w:tc>
        <w:tc>
          <w:tcPr>
            <w:tcW w:w="440" w:type="pct"/>
            <w:tcBorders>
              <w:top w:val="nil"/>
              <w:left w:val="nil"/>
              <w:bottom w:val="nil"/>
              <w:right w:val="nil"/>
            </w:tcBorders>
            <w:shd w:val="clear" w:color="000000" w:fill="FFFFFF"/>
            <w:noWrap/>
            <w:vAlign w:val="center"/>
            <w:hideMark/>
          </w:tcPr>
          <w:p w14:paraId="5F189A5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06797631637</w:t>
            </w:r>
          </w:p>
        </w:tc>
        <w:tc>
          <w:tcPr>
            <w:tcW w:w="676" w:type="pct"/>
            <w:tcBorders>
              <w:top w:val="nil"/>
              <w:left w:val="nil"/>
              <w:bottom w:val="nil"/>
              <w:right w:val="nil"/>
            </w:tcBorders>
            <w:shd w:val="clear" w:color="000000" w:fill="FFFFFF"/>
            <w:noWrap/>
            <w:vAlign w:val="center"/>
            <w:hideMark/>
          </w:tcPr>
          <w:p w14:paraId="4DE6798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1DD16CD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13C8767E" w14:textId="77777777" w:rsidTr="004870AD">
        <w:trPr>
          <w:trHeight w:val="288"/>
        </w:trPr>
        <w:tc>
          <w:tcPr>
            <w:tcW w:w="284" w:type="pct"/>
            <w:tcBorders>
              <w:top w:val="nil"/>
              <w:left w:val="nil"/>
              <w:bottom w:val="nil"/>
              <w:right w:val="nil"/>
            </w:tcBorders>
            <w:shd w:val="clear" w:color="auto" w:fill="auto"/>
            <w:noWrap/>
            <w:vAlign w:val="bottom"/>
            <w:hideMark/>
          </w:tcPr>
          <w:p w14:paraId="663792E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682</w:t>
            </w:r>
          </w:p>
        </w:tc>
        <w:tc>
          <w:tcPr>
            <w:tcW w:w="1171" w:type="pct"/>
            <w:tcBorders>
              <w:top w:val="nil"/>
              <w:left w:val="nil"/>
              <w:bottom w:val="nil"/>
              <w:right w:val="nil"/>
            </w:tcBorders>
            <w:shd w:val="clear" w:color="000000" w:fill="FFFFFF"/>
            <w:noWrap/>
            <w:vAlign w:val="center"/>
            <w:hideMark/>
          </w:tcPr>
          <w:p w14:paraId="7D0AD8D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- 02.103-01</w:t>
            </w:r>
          </w:p>
        </w:tc>
        <w:tc>
          <w:tcPr>
            <w:tcW w:w="1575" w:type="pct"/>
            <w:tcBorders>
              <w:top w:val="nil"/>
              <w:left w:val="nil"/>
              <w:bottom w:val="nil"/>
              <w:right w:val="nil"/>
            </w:tcBorders>
            <w:shd w:val="clear" w:color="000000" w:fill="FFFFFF"/>
            <w:noWrap/>
            <w:vAlign w:val="center"/>
            <w:hideMark/>
          </w:tcPr>
          <w:p w14:paraId="242EA4A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NATÁLIA OLINDA NAVES</w:t>
            </w:r>
          </w:p>
        </w:tc>
        <w:tc>
          <w:tcPr>
            <w:tcW w:w="440" w:type="pct"/>
            <w:tcBorders>
              <w:top w:val="nil"/>
              <w:left w:val="nil"/>
              <w:bottom w:val="nil"/>
              <w:right w:val="nil"/>
            </w:tcBorders>
            <w:shd w:val="clear" w:color="000000" w:fill="FFFFFF"/>
            <w:noWrap/>
            <w:vAlign w:val="center"/>
            <w:hideMark/>
          </w:tcPr>
          <w:p w14:paraId="2C6F52A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06987476667</w:t>
            </w:r>
          </w:p>
        </w:tc>
        <w:tc>
          <w:tcPr>
            <w:tcW w:w="676" w:type="pct"/>
            <w:tcBorders>
              <w:top w:val="nil"/>
              <w:left w:val="nil"/>
              <w:bottom w:val="nil"/>
              <w:right w:val="nil"/>
            </w:tcBorders>
            <w:shd w:val="clear" w:color="000000" w:fill="FFFFFF"/>
            <w:noWrap/>
            <w:vAlign w:val="center"/>
            <w:hideMark/>
          </w:tcPr>
          <w:p w14:paraId="45C22B5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45060A5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05/02/2028</w:t>
            </w:r>
          </w:p>
        </w:tc>
      </w:tr>
      <w:tr w:rsidR="004E2D59" w:rsidRPr="00A6001B" w14:paraId="467B3340" w14:textId="77777777" w:rsidTr="004870AD">
        <w:trPr>
          <w:trHeight w:val="288"/>
        </w:trPr>
        <w:tc>
          <w:tcPr>
            <w:tcW w:w="284" w:type="pct"/>
            <w:tcBorders>
              <w:top w:val="nil"/>
              <w:left w:val="nil"/>
              <w:bottom w:val="nil"/>
              <w:right w:val="nil"/>
            </w:tcBorders>
            <w:shd w:val="clear" w:color="auto" w:fill="auto"/>
            <w:noWrap/>
            <w:vAlign w:val="bottom"/>
            <w:hideMark/>
          </w:tcPr>
          <w:p w14:paraId="0C76780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683</w:t>
            </w:r>
          </w:p>
        </w:tc>
        <w:tc>
          <w:tcPr>
            <w:tcW w:w="1171" w:type="pct"/>
            <w:tcBorders>
              <w:top w:val="nil"/>
              <w:left w:val="nil"/>
              <w:bottom w:val="nil"/>
              <w:right w:val="nil"/>
            </w:tcBorders>
            <w:shd w:val="clear" w:color="000000" w:fill="FFFFFF"/>
            <w:noWrap/>
            <w:vAlign w:val="center"/>
            <w:hideMark/>
          </w:tcPr>
          <w:p w14:paraId="37E827A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- 09.202-17</w:t>
            </w:r>
          </w:p>
        </w:tc>
        <w:tc>
          <w:tcPr>
            <w:tcW w:w="1575" w:type="pct"/>
            <w:tcBorders>
              <w:top w:val="nil"/>
              <w:left w:val="nil"/>
              <w:bottom w:val="nil"/>
              <w:right w:val="nil"/>
            </w:tcBorders>
            <w:shd w:val="clear" w:color="000000" w:fill="FFFFFF"/>
            <w:noWrap/>
            <w:vAlign w:val="center"/>
            <w:hideMark/>
          </w:tcPr>
          <w:p w14:paraId="6045C32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NATHALIA GALDINO DA SILVA</w:t>
            </w:r>
          </w:p>
        </w:tc>
        <w:tc>
          <w:tcPr>
            <w:tcW w:w="440" w:type="pct"/>
            <w:tcBorders>
              <w:top w:val="nil"/>
              <w:left w:val="nil"/>
              <w:bottom w:val="nil"/>
              <w:right w:val="nil"/>
            </w:tcBorders>
            <w:shd w:val="clear" w:color="000000" w:fill="FFFFFF"/>
            <w:noWrap/>
            <w:vAlign w:val="center"/>
            <w:hideMark/>
          </w:tcPr>
          <w:p w14:paraId="6F5B88D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12065491736</w:t>
            </w:r>
          </w:p>
        </w:tc>
        <w:tc>
          <w:tcPr>
            <w:tcW w:w="676" w:type="pct"/>
            <w:tcBorders>
              <w:top w:val="nil"/>
              <w:left w:val="nil"/>
              <w:bottom w:val="nil"/>
              <w:right w:val="nil"/>
            </w:tcBorders>
            <w:shd w:val="clear" w:color="000000" w:fill="FFFFFF"/>
            <w:noWrap/>
            <w:vAlign w:val="center"/>
            <w:hideMark/>
          </w:tcPr>
          <w:p w14:paraId="259CFD9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12B8615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346B9075" w14:textId="77777777" w:rsidTr="004870AD">
        <w:trPr>
          <w:trHeight w:val="288"/>
        </w:trPr>
        <w:tc>
          <w:tcPr>
            <w:tcW w:w="284" w:type="pct"/>
            <w:tcBorders>
              <w:top w:val="nil"/>
              <w:left w:val="nil"/>
              <w:bottom w:val="nil"/>
              <w:right w:val="nil"/>
            </w:tcBorders>
            <w:shd w:val="clear" w:color="auto" w:fill="auto"/>
            <w:noWrap/>
            <w:vAlign w:val="bottom"/>
            <w:hideMark/>
          </w:tcPr>
          <w:p w14:paraId="7F6A069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684</w:t>
            </w:r>
          </w:p>
        </w:tc>
        <w:tc>
          <w:tcPr>
            <w:tcW w:w="1171" w:type="pct"/>
            <w:tcBorders>
              <w:top w:val="nil"/>
              <w:left w:val="nil"/>
              <w:bottom w:val="nil"/>
              <w:right w:val="nil"/>
            </w:tcBorders>
            <w:shd w:val="clear" w:color="000000" w:fill="FFFFFF"/>
            <w:noWrap/>
            <w:vAlign w:val="center"/>
            <w:hideMark/>
          </w:tcPr>
          <w:p w14:paraId="218D02F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- 26.203-24</w:t>
            </w:r>
          </w:p>
        </w:tc>
        <w:tc>
          <w:tcPr>
            <w:tcW w:w="1575" w:type="pct"/>
            <w:tcBorders>
              <w:top w:val="nil"/>
              <w:left w:val="nil"/>
              <w:bottom w:val="nil"/>
              <w:right w:val="nil"/>
            </w:tcBorders>
            <w:shd w:val="clear" w:color="000000" w:fill="FFFFFF"/>
            <w:noWrap/>
            <w:vAlign w:val="center"/>
            <w:hideMark/>
          </w:tcPr>
          <w:p w14:paraId="39B690B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NAYARA FERREIRA ALVES DA SILVA</w:t>
            </w:r>
          </w:p>
        </w:tc>
        <w:tc>
          <w:tcPr>
            <w:tcW w:w="440" w:type="pct"/>
            <w:tcBorders>
              <w:top w:val="nil"/>
              <w:left w:val="nil"/>
              <w:bottom w:val="nil"/>
              <w:right w:val="nil"/>
            </w:tcBorders>
            <w:shd w:val="clear" w:color="000000" w:fill="FFFFFF"/>
            <w:noWrap/>
            <w:vAlign w:val="center"/>
            <w:hideMark/>
          </w:tcPr>
          <w:p w14:paraId="2BDAD36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00856693260</w:t>
            </w:r>
          </w:p>
        </w:tc>
        <w:tc>
          <w:tcPr>
            <w:tcW w:w="676" w:type="pct"/>
            <w:tcBorders>
              <w:top w:val="nil"/>
              <w:left w:val="nil"/>
              <w:bottom w:val="nil"/>
              <w:right w:val="nil"/>
            </w:tcBorders>
            <w:shd w:val="clear" w:color="000000" w:fill="FFFFFF"/>
            <w:noWrap/>
            <w:vAlign w:val="center"/>
            <w:hideMark/>
          </w:tcPr>
          <w:p w14:paraId="04EC501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78C83A2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05/03/2028</w:t>
            </w:r>
          </w:p>
        </w:tc>
      </w:tr>
      <w:tr w:rsidR="004E2D59" w:rsidRPr="00A6001B" w14:paraId="7F8434D4" w14:textId="77777777" w:rsidTr="004870AD">
        <w:trPr>
          <w:trHeight w:val="288"/>
        </w:trPr>
        <w:tc>
          <w:tcPr>
            <w:tcW w:w="284" w:type="pct"/>
            <w:tcBorders>
              <w:top w:val="nil"/>
              <w:left w:val="nil"/>
              <w:bottom w:val="nil"/>
              <w:right w:val="nil"/>
            </w:tcBorders>
            <w:shd w:val="clear" w:color="auto" w:fill="auto"/>
            <w:noWrap/>
            <w:vAlign w:val="bottom"/>
            <w:hideMark/>
          </w:tcPr>
          <w:p w14:paraId="1D91AB7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685</w:t>
            </w:r>
          </w:p>
        </w:tc>
        <w:tc>
          <w:tcPr>
            <w:tcW w:w="1171" w:type="pct"/>
            <w:tcBorders>
              <w:top w:val="nil"/>
              <w:left w:val="nil"/>
              <w:bottom w:val="nil"/>
              <w:right w:val="nil"/>
            </w:tcBorders>
            <w:shd w:val="clear" w:color="000000" w:fill="FFFFFF"/>
            <w:noWrap/>
            <w:vAlign w:val="center"/>
            <w:hideMark/>
          </w:tcPr>
          <w:p w14:paraId="786B378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- 09.103-18</w:t>
            </w:r>
          </w:p>
        </w:tc>
        <w:tc>
          <w:tcPr>
            <w:tcW w:w="1575" w:type="pct"/>
            <w:tcBorders>
              <w:top w:val="nil"/>
              <w:left w:val="nil"/>
              <w:bottom w:val="nil"/>
              <w:right w:val="nil"/>
            </w:tcBorders>
            <w:shd w:val="clear" w:color="000000" w:fill="FFFFFF"/>
            <w:noWrap/>
            <w:vAlign w:val="center"/>
            <w:hideMark/>
          </w:tcPr>
          <w:p w14:paraId="443E7E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NAYARA TENORIO ROGERIO CAETANO</w:t>
            </w:r>
          </w:p>
        </w:tc>
        <w:tc>
          <w:tcPr>
            <w:tcW w:w="440" w:type="pct"/>
            <w:tcBorders>
              <w:top w:val="nil"/>
              <w:left w:val="nil"/>
              <w:bottom w:val="nil"/>
              <w:right w:val="nil"/>
            </w:tcBorders>
            <w:shd w:val="clear" w:color="000000" w:fill="FFFFFF"/>
            <w:noWrap/>
            <w:vAlign w:val="center"/>
            <w:hideMark/>
          </w:tcPr>
          <w:p w14:paraId="2C75A4B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34712554860</w:t>
            </w:r>
          </w:p>
        </w:tc>
        <w:tc>
          <w:tcPr>
            <w:tcW w:w="676" w:type="pct"/>
            <w:tcBorders>
              <w:top w:val="nil"/>
              <w:left w:val="nil"/>
              <w:bottom w:val="nil"/>
              <w:right w:val="nil"/>
            </w:tcBorders>
            <w:shd w:val="clear" w:color="000000" w:fill="FFFFFF"/>
            <w:noWrap/>
            <w:vAlign w:val="center"/>
            <w:hideMark/>
          </w:tcPr>
          <w:p w14:paraId="383DCA7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358D0EF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5DA8D14F" w14:textId="77777777" w:rsidTr="004870AD">
        <w:trPr>
          <w:trHeight w:val="288"/>
        </w:trPr>
        <w:tc>
          <w:tcPr>
            <w:tcW w:w="284" w:type="pct"/>
            <w:tcBorders>
              <w:top w:val="nil"/>
              <w:left w:val="nil"/>
              <w:bottom w:val="nil"/>
              <w:right w:val="nil"/>
            </w:tcBorders>
            <w:shd w:val="clear" w:color="auto" w:fill="auto"/>
            <w:noWrap/>
            <w:vAlign w:val="bottom"/>
            <w:hideMark/>
          </w:tcPr>
          <w:p w14:paraId="0DEBA91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686</w:t>
            </w:r>
          </w:p>
        </w:tc>
        <w:tc>
          <w:tcPr>
            <w:tcW w:w="1171" w:type="pct"/>
            <w:tcBorders>
              <w:top w:val="nil"/>
              <w:left w:val="nil"/>
              <w:bottom w:val="nil"/>
              <w:right w:val="nil"/>
            </w:tcBorders>
            <w:shd w:val="clear" w:color="000000" w:fill="FFFFFF"/>
            <w:noWrap/>
            <w:vAlign w:val="center"/>
            <w:hideMark/>
          </w:tcPr>
          <w:p w14:paraId="24C1DB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- 18.202-16</w:t>
            </w:r>
          </w:p>
        </w:tc>
        <w:tc>
          <w:tcPr>
            <w:tcW w:w="1575" w:type="pct"/>
            <w:tcBorders>
              <w:top w:val="nil"/>
              <w:left w:val="nil"/>
              <w:bottom w:val="nil"/>
              <w:right w:val="nil"/>
            </w:tcBorders>
            <w:shd w:val="clear" w:color="000000" w:fill="FFFFFF"/>
            <w:noWrap/>
            <w:vAlign w:val="center"/>
            <w:hideMark/>
          </w:tcPr>
          <w:p w14:paraId="3C08CDE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NAYARA TENORIO ROGERIO CAETANO</w:t>
            </w:r>
          </w:p>
        </w:tc>
        <w:tc>
          <w:tcPr>
            <w:tcW w:w="440" w:type="pct"/>
            <w:tcBorders>
              <w:top w:val="nil"/>
              <w:left w:val="nil"/>
              <w:bottom w:val="nil"/>
              <w:right w:val="nil"/>
            </w:tcBorders>
            <w:shd w:val="clear" w:color="000000" w:fill="FFFFFF"/>
            <w:noWrap/>
            <w:vAlign w:val="center"/>
            <w:hideMark/>
          </w:tcPr>
          <w:p w14:paraId="38D113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34712554860</w:t>
            </w:r>
          </w:p>
        </w:tc>
        <w:tc>
          <w:tcPr>
            <w:tcW w:w="676" w:type="pct"/>
            <w:tcBorders>
              <w:top w:val="nil"/>
              <w:left w:val="nil"/>
              <w:bottom w:val="nil"/>
              <w:right w:val="nil"/>
            </w:tcBorders>
            <w:shd w:val="clear" w:color="000000" w:fill="FFFFFF"/>
            <w:noWrap/>
            <w:vAlign w:val="center"/>
            <w:hideMark/>
          </w:tcPr>
          <w:p w14:paraId="47D99EE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22.839,94</w:t>
            </w:r>
          </w:p>
        </w:tc>
        <w:tc>
          <w:tcPr>
            <w:tcW w:w="855" w:type="pct"/>
            <w:tcBorders>
              <w:top w:val="nil"/>
              <w:left w:val="nil"/>
              <w:bottom w:val="nil"/>
              <w:right w:val="nil"/>
            </w:tcBorders>
            <w:shd w:val="clear" w:color="000000" w:fill="FFFFFF"/>
            <w:noWrap/>
            <w:vAlign w:val="center"/>
            <w:hideMark/>
          </w:tcPr>
          <w:p w14:paraId="02B10F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15/12/2026</w:t>
            </w:r>
          </w:p>
        </w:tc>
      </w:tr>
      <w:tr w:rsidR="004E2D59" w:rsidRPr="00A6001B" w14:paraId="04B7087E" w14:textId="77777777" w:rsidTr="004870AD">
        <w:trPr>
          <w:trHeight w:val="288"/>
        </w:trPr>
        <w:tc>
          <w:tcPr>
            <w:tcW w:w="284" w:type="pct"/>
            <w:tcBorders>
              <w:top w:val="nil"/>
              <w:left w:val="nil"/>
              <w:bottom w:val="nil"/>
              <w:right w:val="nil"/>
            </w:tcBorders>
            <w:shd w:val="clear" w:color="auto" w:fill="auto"/>
            <w:noWrap/>
            <w:vAlign w:val="bottom"/>
            <w:hideMark/>
          </w:tcPr>
          <w:p w14:paraId="3072BD5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687</w:t>
            </w:r>
          </w:p>
        </w:tc>
        <w:tc>
          <w:tcPr>
            <w:tcW w:w="1171" w:type="pct"/>
            <w:tcBorders>
              <w:top w:val="nil"/>
              <w:left w:val="nil"/>
              <w:bottom w:val="nil"/>
              <w:right w:val="nil"/>
            </w:tcBorders>
            <w:shd w:val="clear" w:color="000000" w:fill="FFFFFF"/>
            <w:noWrap/>
            <w:vAlign w:val="center"/>
            <w:hideMark/>
          </w:tcPr>
          <w:p w14:paraId="3CD568F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- 10.105-24</w:t>
            </w:r>
          </w:p>
        </w:tc>
        <w:tc>
          <w:tcPr>
            <w:tcW w:w="1575" w:type="pct"/>
            <w:tcBorders>
              <w:top w:val="nil"/>
              <w:left w:val="nil"/>
              <w:bottom w:val="nil"/>
              <w:right w:val="nil"/>
            </w:tcBorders>
            <w:shd w:val="clear" w:color="000000" w:fill="FFFFFF"/>
            <w:noWrap/>
            <w:vAlign w:val="center"/>
            <w:hideMark/>
          </w:tcPr>
          <w:p w14:paraId="6228FA2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NAYRA DE SOUZA PESSANHA</w:t>
            </w:r>
          </w:p>
        </w:tc>
        <w:tc>
          <w:tcPr>
            <w:tcW w:w="440" w:type="pct"/>
            <w:tcBorders>
              <w:top w:val="nil"/>
              <w:left w:val="nil"/>
              <w:bottom w:val="nil"/>
              <w:right w:val="nil"/>
            </w:tcBorders>
            <w:shd w:val="clear" w:color="000000" w:fill="FFFFFF"/>
            <w:noWrap/>
            <w:vAlign w:val="center"/>
            <w:hideMark/>
          </w:tcPr>
          <w:p w14:paraId="5911F1B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12943714798</w:t>
            </w:r>
          </w:p>
        </w:tc>
        <w:tc>
          <w:tcPr>
            <w:tcW w:w="676" w:type="pct"/>
            <w:tcBorders>
              <w:top w:val="nil"/>
              <w:left w:val="nil"/>
              <w:bottom w:val="nil"/>
              <w:right w:val="nil"/>
            </w:tcBorders>
            <w:shd w:val="clear" w:color="000000" w:fill="FFFFFF"/>
            <w:noWrap/>
            <w:vAlign w:val="center"/>
            <w:hideMark/>
          </w:tcPr>
          <w:p w14:paraId="2072551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5D363C6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10/12/2027</w:t>
            </w:r>
          </w:p>
        </w:tc>
      </w:tr>
      <w:tr w:rsidR="004E2D59" w:rsidRPr="00A6001B" w14:paraId="12835598" w14:textId="77777777" w:rsidTr="004870AD">
        <w:trPr>
          <w:trHeight w:val="288"/>
        </w:trPr>
        <w:tc>
          <w:tcPr>
            <w:tcW w:w="284" w:type="pct"/>
            <w:tcBorders>
              <w:top w:val="nil"/>
              <w:left w:val="nil"/>
              <w:bottom w:val="nil"/>
              <w:right w:val="nil"/>
            </w:tcBorders>
            <w:shd w:val="clear" w:color="auto" w:fill="auto"/>
            <w:noWrap/>
            <w:vAlign w:val="bottom"/>
            <w:hideMark/>
          </w:tcPr>
          <w:p w14:paraId="7CCD868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688</w:t>
            </w:r>
          </w:p>
        </w:tc>
        <w:tc>
          <w:tcPr>
            <w:tcW w:w="1171" w:type="pct"/>
            <w:tcBorders>
              <w:top w:val="nil"/>
              <w:left w:val="nil"/>
              <w:bottom w:val="nil"/>
              <w:right w:val="nil"/>
            </w:tcBorders>
            <w:shd w:val="clear" w:color="000000" w:fill="FFFFFF"/>
            <w:noWrap/>
            <w:vAlign w:val="center"/>
            <w:hideMark/>
          </w:tcPr>
          <w:p w14:paraId="73AF41E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- 26.203-16</w:t>
            </w:r>
          </w:p>
        </w:tc>
        <w:tc>
          <w:tcPr>
            <w:tcW w:w="1575" w:type="pct"/>
            <w:tcBorders>
              <w:top w:val="nil"/>
              <w:left w:val="nil"/>
              <w:bottom w:val="nil"/>
              <w:right w:val="nil"/>
            </w:tcBorders>
            <w:shd w:val="clear" w:color="000000" w:fill="FFFFFF"/>
            <w:noWrap/>
            <w:vAlign w:val="center"/>
            <w:hideMark/>
          </w:tcPr>
          <w:p w14:paraId="257F6EB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NEDINA DA SILVA</w:t>
            </w:r>
          </w:p>
        </w:tc>
        <w:tc>
          <w:tcPr>
            <w:tcW w:w="440" w:type="pct"/>
            <w:tcBorders>
              <w:top w:val="nil"/>
              <w:left w:val="nil"/>
              <w:bottom w:val="nil"/>
              <w:right w:val="nil"/>
            </w:tcBorders>
            <w:shd w:val="clear" w:color="000000" w:fill="FFFFFF"/>
            <w:noWrap/>
            <w:vAlign w:val="center"/>
            <w:hideMark/>
          </w:tcPr>
          <w:p w14:paraId="24C746D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07481534705</w:t>
            </w:r>
          </w:p>
        </w:tc>
        <w:tc>
          <w:tcPr>
            <w:tcW w:w="676" w:type="pct"/>
            <w:tcBorders>
              <w:top w:val="nil"/>
              <w:left w:val="nil"/>
              <w:bottom w:val="nil"/>
              <w:right w:val="nil"/>
            </w:tcBorders>
            <w:shd w:val="clear" w:color="000000" w:fill="FFFFFF"/>
            <w:noWrap/>
            <w:vAlign w:val="center"/>
            <w:hideMark/>
          </w:tcPr>
          <w:p w14:paraId="0BF4555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43.631,48</w:t>
            </w:r>
          </w:p>
        </w:tc>
        <w:tc>
          <w:tcPr>
            <w:tcW w:w="855" w:type="pct"/>
            <w:tcBorders>
              <w:top w:val="nil"/>
              <w:left w:val="nil"/>
              <w:bottom w:val="nil"/>
              <w:right w:val="nil"/>
            </w:tcBorders>
            <w:shd w:val="clear" w:color="000000" w:fill="FFFFFF"/>
            <w:noWrap/>
            <w:vAlign w:val="center"/>
            <w:hideMark/>
          </w:tcPr>
          <w:p w14:paraId="377B5B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F618B54" w14:textId="77777777" w:rsidTr="004870AD">
        <w:trPr>
          <w:trHeight w:val="288"/>
        </w:trPr>
        <w:tc>
          <w:tcPr>
            <w:tcW w:w="284" w:type="pct"/>
            <w:tcBorders>
              <w:top w:val="nil"/>
              <w:left w:val="nil"/>
              <w:bottom w:val="nil"/>
              <w:right w:val="nil"/>
            </w:tcBorders>
            <w:shd w:val="clear" w:color="auto" w:fill="auto"/>
            <w:noWrap/>
            <w:vAlign w:val="bottom"/>
            <w:hideMark/>
          </w:tcPr>
          <w:p w14:paraId="5377534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689</w:t>
            </w:r>
          </w:p>
        </w:tc>
        <w:tc>
          <w:tcPr>
            <w:tcW w:w="1171" w:type="pct"/>
            <w:tcBorders>
              <w:top w:val="nil"/>
              <w:left w:val="nil"/>
              <w:bottom w:val="nil"/>
              <w:right w:val="nil"/>
            </w:tcBorders>
            <w:shd w:val="clear" w:color="000000" w:fill="FFFFFF"/>
            <w:noWrap/>
            <w:vAlign w:val="center"/>
            <w:hideMark/>
          </w:tcPr>
          <w:p w14:paraId="23C39BD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- 18.202-08</w:t>
            </w:r>
          </w:p>
        </w:tc>
        <w:tc>
          <w:tcPr>
            <w:tcW w:w="1575" w:type="pct"/>
            <w:tcBorders>
              <w:top w:val="nil"/>
              <w:left w:val="nil"/>
              <w:bottom w:val="nil"/>
              <w:right w:val="nil"/>
            </w:tcBorders>
            <w:shd w:val="clear" w:color="000000" w:fill="FFFFFF"/>
            <w:noWrap/>
            <w:vAlign w:val="center"/>
            <w:hideMark/>
          </w:tcPr>
          <w:p w14:paraId="223DA1E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NEI ROBSON DANTAS FORMIGA</w:t>
            </w:r>
          </w:p>
        </w:tc>
        <w:tc>
          <w:tcPr>
            <w:tcW w:w="440" w:type="pct"/>
            <w:tcBorders>
              <w:top w:val="nil"/>
              <w:left w:val="nil"/>
              <w:bottom w:val="nil"/>
              <w:right w:val="nil"/>
            </w:tcBorders>
            <w:shd w:val="clear" w:color="000000" w:fill="FFFFFF"/>
            <w:noWrap/>
            <w:vAlign w:val="center"/>
            <w:hideMark/>
          </w:tcPr>
          <w:p w14:paraId="3177FF5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26305090874</w:t>
            </w:r>
          </w:p>
        </w:tc>
        <w:tc>
          <w:tcPr>
            <w:tcW w:w="676" w:type="pct"/>
            <w:tcBorders>
              <w:top w:val="nil"/>
              <w:left w:val="nil"/>
              <w:bottom w:val="nil"/>
              <w:right w:val="nil"/>
            </w:tcBorders>
            <w:shd w:val="clear" w:color="000000" w:fill="FFFFFF"/>
            <w:noWrap/>
            <w:vAlign w:val="center"/>
            <w:hideMark/>
          </w:tcPr>
          <w:p w14:paraId="638C8FB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28.019,96</w:t>
            </w:r>
          </w:p>
        </w:tc>
        <w:tc>
          <w:tcPr>
            <w:tcW w:w="855" w:type="pct"/>
            <w:tcBorders>
              <w:top w:val="nil"/>
              <w:left w:val="nil"/>
              <w:bottom w:val="nil"/>
              <w:right w:val="nil"/>
            </w:tcBorders>
            <w:shd w:val="clear" w:color="000000" w:fill="FFFFFF"/>
            <w:noWrap/>
            <w:vAlign w:val="center"/>
            <w:hideMark/>
          </w:tcPr>
          <w:p w14:paraId="22714B4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929770E" w14:textId="77777777" w:rsidTr="004870AD">
        <w:trPr>
          <w:trHeight w:val="288"/>
        </w:trPr>
        <w:tc>
          <w:tcPr>
            <w:tcW w:w="284" w:type="pct"/>
            <w:tcBorders>
              <w:top w:val="nil"/>
              <w:left w:val="nil"/>
              <w:bottom w:val="nil"/>
              <w:right w:val="nil"/>
            </w:tcBorders>
            <w:shd w:val="clear" w:color="auto" w:fill="auto"/>
            <w:noWrap/>
            <w:vAlign w:val="bottom"/>
            <w:hideMark/>
          </w:tcPr>
          <w:p w14:paraId="0C2AF9A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690</w:t>
            </w:r>
          </w:p>
        </w:tc>
        <w:tc>
          <w:tcPr>
            <w:tcW w:w="1171" w:type="pct"/>
            <w:tcBorders>
              <w:top w:val="nil"/>
              <w:left w:val="nil"/>
              <w:bottom w:val="nil"/>
              <w:right w:val="nil"/>
            </w:tcBorders>
            <w:shd w:val="clear" w:color="000000" w:fill="FFFFFF"/>
            <w:noWrap/>
            <w:vAlign w:val="center"/>
            <w:hideMark/>
          </w:tcPr>
          <w:p w14:paraId="67B7160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- 10.202-25</w:t>
            </w:r>
          </w:p>
        </w:tc>
        <w:tc>
          <w:tcPr>
            <w:tcW w:w="1575" w:type="pct"/>
            <w:tcBorders>
              <w:top w:val="nil"/>
              <w:left w:val="nil"/>
              <w:bottom w:val="nil"/>
              <w:right w:val="nil"/>
            </w:tcBorders>
            <w:shd w:val="clear" w:color="000000" w:fill="FFFFFF"/>
            <w:noWrap/>
            <w:vAlign w:val="center"/>
            <w:hideMark/>
          </w:tcPr>
          <w:p w14:paraId="75D4555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NELTON BASTOS FERREIRA FILHO</w:t>
            </w:r>
          </w:p>
        </w:tc>
        <w:tc>
          <w:tcPr>
            <w:tcW w:w="440" w:type="pct"/>
            <w:tcBorders>
              <w:top w:val="nil"/>
              <w:left w:val="nil"/>
              <w:bottom w:val="nil"/>
              <w:right w:val="nil"/>
            </w:tcBorders>
            <w:shd w:val="clear" w:color="000000" w:fill="FFFFFF"/>
            <w:noWrap/>
            <w:vAlign w:val="center"/>
            <w:hideMark/>
          </w:tcPr>
          <w:p w14:paraId="6DDAEC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08355623797</w:t>
            </w:r>
          </w:p>
        </w:tc>
        <w:tc>
          <w:tcPr>
            <w:tcW w:w="676" w:type="pct"/>
            <w:tcBorders>
              <w:top w:val="nil"/>
              <w:left w:val="nil"/>
              <w:bottom w:val="nil"/>
              <w:right w:val="nil"/>
            </w:tcBorders>
            <w:shd w:val="clear" w:color="000000" w:fill="FFFFFF"/>
            <w:noWrap/>
            <w:vAlign w:val="center"/>
            <w:hideMark/>
          </w:tcPr>
          <w:p w14:paraId="02A2969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32790E6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A9331C8" w14:textId="77777777" w:rsidTr="004870AD">
        <w:trPr>
          <w:trHeight w:val="288"/>
        </w:trPr>
        <w:tc>
          <w:tcPr>
            <w:tcW w:w="284" w:type="pct"/>
            <w:tcBorders>
              <w:top w:val="nil"/>
              <w:left w:val="nil"/>
              <w:bottom w:val="nil"/>
              <w:right w:val="nil"/>
            </w:tcBorders>
            <w:shd w:val="clear" w:color="auto" w:fill="auto"/>
            <w:noWrap/>
            <w:vAlign w:val="bottom"/>
            <w:hideMark/>
          </w:tcPr>
          <w:p w14:paraId="76C9406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691</w:t>
            </w:r>
          </w:p>
        </w:tc>
        <w:tc>
          <w:tcPr>
            <w:tcW w:w="1171" w:type="pct"/>
            <w:tcBorders>
              <w:top w:val="nil"/>
              <w:left w:val="nil"/>
              <w:bottom w:val="nil"/>
              <w:right w:val="nil"/>
            </w:tcBorders>
            <w:shd w:val="clear" w:color="000000" w:fill="FFFFFF"/>
            <w:noWrap/>
            <w:vAlign w:val="center"/>
            <w:hideMark/>
          </w:tcPr>
          <w:p w14:paraId="21B9AE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- 06.203-17</w:t>
            </w:r>
          </w:p>
        </w:tc>
        <w:tc>
          <w:tcPr>
            <w:tcW w:w="1575" w:type="pct"/>
            <w:tcBorders>
              <w:top w:val="nil"/>
              <w:left w:val="nil"/>
              <w:bottom w:val="nil"/>
              <w:right w:val="nil"/>
            </w:tcBorders>
            <w:shd w:val="clear" w:color="000000" w:fill="FFFFFF"/>
            <w:noWrap/>
            <w:vAlign w:val="center"/>
            <w:hideMark/>
          </w:tcPr>
          <w:p w14:paraId="6B74C00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NILCELENE RIBEIRO FIGUEIREDO</w:t>
            </w:r>
          </w:p>
        </w:tc>
        <w:tc>
          <w:tcPr>
            <w:tcW w:w="440" w:type="pct"/>
            <w:tcBorders>
              <w:top w:val="nil"/>
              <w:left w:val="nil"/>
              <w:bottom w:val="nil"/>
              <w:right w:val="nil"/>
            </w:tcBorders>
            <w:shd w:val="clear" w:color="000000" w:fill="FFFFFF"/>
            <w:noWrap/>
            <w:vAlign w:val="center"/>
            <w:hideMark/>
          </w:tcPr>
          <w:p w14:paraId="78F78B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13961434751</w:t>
            </w:r>
          </w:p>
        </w:tc>
        <w:tc>
          <w:tcPr>
            <w:tcW w:w="676" w:type="pct"/>
            <w:tcBorders>
              <w:top w:val="nil"/>
              <w:left w:val="nil"/>
              <w:bottom w:val="nil"/>
              <w:right w:val="nil"/>
            </w:tcBorders>
            <w:shd w:val="clear" w:color="000000" w:fill="FFFFFF"/>
            <w:noWrap/>
            <w:vAlign w:val="center"/>
            <w:hideMark/>
          </w:tcPr>
          <w:p w14:paraId="4BA35E3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33.199,64</w:t>
            </w:r>
          </w:p>
        </w:tc>
        <w:tc>
          <w:tcPr>
            <w:tcW w:w="855" w:type="pct"/>
            <w:tcBorders>
              <w:top w:val="nil"/>
              <w:left w:val="nil"/>
              <w:bottom w:val="nil"/>
              <w:right w:val="nil"/>
            </w:tcBorders>
            <w:shd w:val="clear" w:color="000000" w:fill="FFFFFF"/>
            <w:noWrap/>
            <w:vAlign w:val="center"/>
            <w:hideMark/>
          </w:tcPr>
          <w:p w14:paraId="556263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67E61F78" w14:textId="77777777" w:rsidTr="004870AD">
        <w:trPr>
          <w:trHeight w:val="288"/>
        </w:trPr>
        <w:tc>
          <w:tcPr>
            <w:tcW w:w="284" w:type="pct"/>
            <w:tcBorders>
              <w:top w:val="nil"/>
              <w:left w:val="nil"/>
              <w:bottom w:val="nil"/>
              <w:right w:val="nil"/>
            </w:tcBorders>
            <w:shd w:val="clear" w:color="auto" w:fill="auto"/>
            <w:noWrap/>
            <w:vAlign w:val="bottom"/>
            <w:hideMark/>
          </w:tcPr>
          <w:p w14:paraId="3BE999A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692</w:t>
            </w:r>
          </w:p>
        </w:tc>
        <w:tc>
          <w:tcPr>
            <w:tcW w:w="1171" w:type="pct"/>
            <w:tcBorders>
              <w:top w:val="nil"/>
              <w:left w:val="nil"/>
              <w:bottom w:val="nil"/>
              <w:right w:val="nil"/>
            </w:tcBorders>
            <w:shd w:val="clear" w:color="000000" w:fill="FFFFFF"/>
            <w:noWrap/>
            <w:vAlign w:val="center"/>
            <w:hideMark/>
          </w:tcPr>
          <w:p w14:paraId="0BB866E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- 09.102-24</w:t>
            </w:r>
          </w:p>
        </w:tc>
        <w:tc>
          <w:tcPr>
            <w:tcW w:w="1575" w:type="pct"/>
            <w:tcBorders>
              <w:top w:val="nil"/>
              <w:left w:val="nil"/>
              <w:bottom w:val="nil"/>
              <w:right w:val="nil"/>
            </w:tcBorders>
            <w:shd w:val="clear" w:color="000000" w:fill="FFFFFF"/>
            <w:noWrap/>
            <w:vAlign w:val="center"/>
            <w:hideMark/>
          </w:tcPr>
          <w:p w14:paraId="3C50471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NILCELENE RIBEIRO FIGUEIREDO</w:t>
            </w:r>
          </w:p>
        </w:tc>
        <w:tc>
          <w:tcPr>
            <w:tcW w:w="440" w:type="pct"/>
            <w:tcBorders>
              <w:top w:val="nil"/>
              <w:left w:val="nil"/>
              <w:bottom w:val="nil"/>
              <w:right w:val="nil"/>
            </w:tcBorders>
            <w:shd w:val="clear" w:color="000000" w:fill="FFFFFF"/>
            <w:noWrap/>
            <w:vAlign w:val="center"/>
            <w:hideMark/>
          </w:tcPr>
          <w:p w14:paraId="6EC5214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13961434751</w:t>
            </w:r>
          </w:p>
        </w:tc>
        <w:tc>
          <w:tcPr>
            <w:tcW w:w="676" w:type="pct"/>
            <w:tcBorders>
              <w:top w:val="nil"/>
              <w:left w:val="nil"/>
              <w:bottom w:val="nil"/>
              <w:right w:val="nil"/>
            </w:tcBorders>
            <w:shd w:val="clear" w:color="000000" w:fill="FFFFFF"/>
            <w:noWrap/>
            <w:vAlign w:val="center"/>
            <w:hideMark/>
          </w:tcPr>
          <w:p w14:paraId="1B99FF9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7DEF7E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410D5264" w14:textId="77777777" w:rsidTr="004870AD">
        <w:trPr>
          <w:trHeight w:val="288"/>
        </w:trPr>
        <w:tc>
          <w:tcPr>
            <w:tcW w:w="284" w:type="pct"/>
            <w:tcBorders>
              <w:top w:val="nil"/>
              <w:left w:val="nil"/>
              <w:bottom w:val="nil"/>
              <w:right w:val="nil"/>
            </w:tcBorders>
            <w:shd w:val="clear" w:color="auto" w:fill="auto"/>
            <w:noWrap/>
            <w:vAlign w:val="bottom"/>
            <w:hideMark/>
          </w:tcPr>
          <w:p w14:paraId="02522DB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693</w:t>
            </w:r>
          </w:p>
        </w:tc>
        <w:tc>
          <w:tcPr>
            <w:tcW w:w="1171" w:type="pct"/>
            <w:tcBorders>
              <w:top w:val="nil"/>
              <w:left w:val="nil"/>
              <w:bottom w:val="nil"/>
              <w:right w:val="nil"/>
            </w:tcBorders>
            <w:shd w:val="clear" w:color="000000" w:fill="FFFFFF"/>
            <w:noWrap/>
            <w:vAlign w:val="center"/>
            <w:hideMark/>
          </w:tcPr>
          <w:p w14:paraId="25B0874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- 09.202-14</w:t>
            </w:r>
          </w:p>
        </w:tc>
        <w:tc>
          <w:tcPr>
            <w:tcW w:w="1575" w:type="pct"/>
            <w:tcBorders>
              <w:top w:val="nil"/>
              <w:left w:val="nil"/>
              <w:bottom w:val="nil"/>
              <w:right w:val="nil"/>
            </w:tcBorders>
            <w:shd w:val="clear" w:color="000000" w:fill="FFFFFF"/>
            <w:noWrap/>
            <w:vAlign w:val="center"/>
            <w:hideMark/>
          </w:tcPr>
          <w:p w14:paraId="004227F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NILCELENE RIBEIRO FIGUEIREDO</w:t>
            </w:r>
          </w:p>
        </w:tc>
        <w:tc>
          <w:tcPr>
            <w:tcW w:w="440" w:type="pct"/>
            <w:tcBorders>
              <w:top w:val="nil"/>
              <w:left w:val="nil"/>
              <w:bottom w:val="nil"/>
              <w:right w:val="nil"/>
            </w:tcBorders>
            <w:shd w:val="clear" w:color="000000" w:fill="FFFFFF"/>
            <w:noWrap/>
            <w:vAlign w:val="center"/>
            <w:hideMark/>
          </w:tcPr>
          <w:p w14:paraId="05047E5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13961434751</w:t>
            </w:r>
          </w:p>
        </w:tc>
        <w:tc>
          <w:tcPr>
            <w:tcW w:w="676" w:type="pct"/>
            <w:tcBorders>
              <w:top w:val="nil"/>
              <w:left w:val="nil"/>
              <w:bottom w:val="nil"/>
              <w:right w:val="nil"/>
            </w:tcBorders>
            <w:shd w:val="clear" w:color="000000" w:fill="FFFFFF"/>
            <w:noWrap/>
            <w:vAlign w:val="center"/>
            <w:hideMark/>
          </w:tcPr>
          <w:p w14:paraId="18704F6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27A35C0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5BA2CFB5" w14:textId="77777777" w:rsidTr="004870AD">
        <w:trPr>
          <w:trHeight w:val="288"/>
        </w:trPr>
        <w:tc>
          <w:tcPr>
            <w:tcW w:w="284" w:type="pct"/>
            <w:tcBorders>
              <w:top w:val="nil"/>
              <w:left w:val="nil"/>
              <w:bottom w:val="nil"/>
              <w:right w:val="nil"/>
            </w:tcBorders>
            <w:shd w:val="clear" w:color="auto" w:fill="auto"/>
            <w:noWrap/>
            <w:vAlign w:val="bottom"/>
            <w:hideMark/>
          </w:tcPr>
          <w:p w14:paraId="371E951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694</w:t>
            </w:r>
          </w:p>
        </w:tc>
        <w:tc>
          <w:tcPr>
            <w:tcW w:w="1171" w:type="pct"/>
            <w:tcBorders>
              <w:top w:val="nil"/>
              <w:left w:val="nil"/>
              <w:bottom w:val="nil"/>
              <w:right w:val="nil"/>
            </w:tcBorders>
            <w:shd w:val="clear" w:color="000000" w:fill="FFFFFF"/>
            <w:noWrap/>
            <w:vAlign w:val="center"/>
            <w:hideMark/>
          </w:tcPr>
          <w:p w14:paraId="2B4B665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- 06.202-10</w:t>
            </w:r>
          </w:p>
        </w:tc>
        <w:tc>
          <w:tcPr>
            <w:tcW w:w="1575" w:type="pct"/>
            <w:tcBorders>
              <w:top w:val="nil"/>
              <w:left w:val="nil"/>
              <w:bottom w:val="nil"/>
              <w:right w:val="nil"/>
            </w:tcBorders>
            <w:shd w:val="clear" w:color="000000" w:fill="FFFFFF"/>
            <w:noWrap/>
            <w:vAlign w:val="center"/>
            <w:hideMark/>
          </w:tcPr>
          <w:p w14:paraId="06A19AD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NILTON DA SILVA SANTOS</w:t>
            </w:r>
          </w:p>
        </w:tc>
        <w:tc>
          <w:tcPr>
            <w:tcW w:w="440" w:type="pct"/>
            <w:tcBorders>
              <w:top w:val="nil"/>
              <w:left w:val="nil"/>
              <w:bottom w:val="nil"/>
              <w:right w:val="nil"/>
            </w:tcBorders>
            <w:shd w:val="clear" w:color="000000" w:fill="FFFFFF"/>
            <w:noWrap/>
            <w:vAlign w:val="center"/>
            <w:hideMark/>
          </w:tcPr>
          <w:p w14:paraId="00BD899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98110896715</w:t>
            </w:r>
          </w:p>
        </w:tc>
        <w:tc>
          <w:tcPr>
            <w:tcW w:w="676" w:type="pct"/>
            <w:tcBorders>
              <w:top w:val="nil"/>
              <w:left w:val="nil"/>
              <w:bottom w:val="nil"/>
              <w:right w:val="nil"/>
            </w:tcBorders>
            <w:shd w:val="clear" w:color="000000" w:fill="FFFFFF"/>
            <w:noWrap/>
            <w:vAlign w:val="center"/>
            <w:hideMark/>
          </w:tcPr>
          <w:p w14:paraId="02541FC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28.873,26</w:t>
            </w:r>
          </w:p>
        </w:tc>
        <w:tc>
          <w:tcPr>
            <w:tcW w:w="855" w:type="pct"/>
            <w:tcBorders>
              <w:top w:val="nil"/>
              <w:left w:val="nil"/>
              <w:bottom w:val="nil"/>
              <w:right w:val="nil"/>
            </w:tcBorders>
            <w:shd w:val="clear" w:color="000000" w:fill="FFFFFF"/>
            <w:noWrap/>
            <w:vAlign w:val="center"/>
            <w:hideMark/>
          </w:tcPr>
          <w:p w14:paraId="7053D86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08/11/2027</w:t>
            </w:r>
          </w:p>
        </w:tc>
      </w:tr>
      <w:tr w:rsidR="004E2D59" w:rsidRPr="00A6001B" w14:paraId="4E4384FF" w14:textId="77777777" w:rsidTr="004870AD">
        <w:trPr>
          <w:trHeight w:val="288"/>
        </w:trPr>
        <w:tc>
          <w:tcPr>
            <w:tcW w:w="284" w:type="pct"/>
            <w:tcBorders>
              <w:top w:val="nil"/>
              <w:left w:val="nil"/>
              <w:bottom w:val="nil"/>
              <w:right w:val="nil"/>
            </w:tcBorders>
            <w:shd w:val="clear" w:color="auto" w:fill="auto"/>
            <w:noWrap/>
            <w:vAlign w:val="bottom"/>
            <w:hideMark/>
          </w:tcPr>
          <w:p w14:paraId="100738E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695</w:t>
            </w:r>
          </w:p>
        </w:tc>
        <w:tc>
          <w:tcPr>
            <w:tcW w:w="1171" w:type="pct"/>
            <w:tcBorders>
              <w:top w:val="nil"/>
              <w:left w:val="nil"/>
              <w:bottom w:val="nil"/>
              <w:right w:val="nil"/>
            </w:tcBorders>
            <w:shd w:val="clear" w:color="000000" w:fill="FFFFFF"/>
            <w:noWrap/>
            <w:vAlign w:val="center"/>
            <w:hideMark/>
          </w:tcPr>
          <w:p w14:paraId="001DFFA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- 06.203-08</w:t>
            </w:r>
          </w:p>
        </w:tc>
        <w:tc>
          <w:tcPr>
            <w:tcW w:w="1575" w:type="pct"/>
            <w:tcBorders>
              <w:top w:val="nil"/>
              <w:left w:val="nil"/>
              <w:bottom w:val="nil"/>
              <w:right w:val="nil"/>
            </w:tcBorders>
            <w:shd w:val="clear" w:color="000000" w:fill="FFFFFF"/>
            <w:noWrap/>
            <w:vAlign w:val="center"/>
            <w:hideMark/>
          </w:tcPr>
          <w:p w14:paraId="19E69E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NILTON DA SILVA SANTOS</w:t>
            </w:r>
          </w:p>
        </w:tc>
        <w:tc>
          <w:tcPr>
            <w:tcW w:w="440" w:type="pct"/>
            <w:tcBorders>
              <w:top w:val="nil"/>
              <w:left w:val="nil"/>
              <w:bottom w:val="nil"/>
              <w:right w:val="nil"/>
            </w:tcBorders>
            <w:shd w:val="clear" w:color="000000" w:fill="FFFFFF"/>
            <w:noWrap/>
            <w:vAlign w:val="center"/>
            <w:hideMark/>
          </w:tcPr>
          <w:p w14:paraId="3F533BD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98110896715</w:t>
            </w:r>
          </w:p>
        </w:tc>
        <w:tc>
          <w:tcPr>
            <w:tcW w:w="676" w:type="pct"/>
            <w:tcBorders>
              <w:top w:val="nil"/>
              <w:left w:val="nil"/>
              <w:bottom w:val="nil"/>
              <w:right w:val="nil"/>
            </w:tcBorders>
            <w:shd w:val="clear" w:color="000000" w:fill="FFFFFF"/>
            <w:noWrap/>
            <w:vAlign w:val="center"/>
            <w:hideMark/>
          </w:tcPr>
          <w:p w14:paraId="772AE5A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28.873,26</w:t>
            </w:r>
          </w:p>
        </w:tc>
        <w:tc>
          <w:tcPr>
            <w:tcW w:w="855" w:type="pct"/>
            <w:tcBorders>
              <w:top w:val="nil"/>
              <w:left w:val="nil"/>
              <w:bottom w:val="nil"/>
              <w:right w:val="nil"/>
            </w:tcBorders>
            <w:shd w:val="clear" w:color="000000" w:fill="FFFFFF"/>
            <w:noWrap/>
            <w:vAlign w:val="center"/>
            <w:hideMark/>
          </w:tcPr>
          <w:p w14:paraId="43B9E99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08/11/2027</w:t>
            </w:r>
          </w:p>
        </w:tc>
      </w:tr>
      <w:tr w:rsidR="004E2D59" w:rsidRPr="00A6001B" w14:paraId="4202F50B" w14:textId="77777777" w:rsidTr="004870AD">
        <w:trPr>
          <w:trHeight w:val="288"/>
        </w:trPr>
        <w:tc>
          <w:tcPr>
            <w:tcW w:w="284" w:type="pct"/>
            <w:tcBorders>
              <w:top w:val="nil"/>
              <w:left w:val="nil"/>
              <w:bottom w:val="nil"/>
              <w:right w:val="nil"/>
            </w:tcBorders>
            <w:shd w:val="clear" w:color="auto" w:fill="auto"/>
            <w:noWrap/>
            <w:vAlign w:val="bottom"/>
            <w:hideMark/>
          </w:tcPr>
          <w:p w14:paraId="0F52127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696</w:t>
            </w:r>
          </w:p>
        </w:tc>
        <w:tc>
          <w:tcPr>
            <w:tcW w:w="1171" w:type="pct"/>
            <w:tcBorders>
              <w:top w:val="nil"/>
              <w:left w:val="nil"/>
              <w:bottom w:val="nil"/>
              <w:right w:val="nil"/>
            </w:tcBorders>
            <w:shd w:val="clear" w:color="000000" w:fill="FFFFFF"/>
            <w:noWrap/>
            <w:vAlign w:val="center"/>
            <w:hideMark/>
          </w:tcPr>
          <w:p w14:paraId="5A9C15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- 21.202-23</w:t>
            </w:r>
          </w:p>
        </w:tc>
        <w:tc>
          <w:tcPr>
            <w:tcW w:w="1575" w:type="pct"/>
            <w:tcBorders>
              <w:top w:val="nil"/>
              <w:left w:val="nil"/>
              <w:bottom w:val="nil"/>
              <w:right w:val="nil"/>
            </w:tcBorders>
            <w:shd w:val="clear" w:color="000000" w:fill="FFFFFF"/>
            <w:noWrap/>
            <w:vAlign w:val="center"/>
            <w:hideMark/>
          </w:tcPr>
          <w:p w14:paraId="30FD7C3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NILTON ELORRIAGA COUTO</w:t>
            </w:r>
          </w:p>
        </w:tc>
        <w:tc>
          <w:tcPr>
            <w:tcW w:w="440" w:type="pct"/>
            <w:tcBorders>
              <w:top w:val="nil"/>
              <w:left w:val="nil"/>
              <w:bottom w:val="nil"/>
              <w:right w:val="nil"/>
            </w:tcBorders>
            <w:shd w:val="clear" w:color="000000" w:fill="FFFFFF"/>
            <w:noWrap/>
            <w:vAlign w:val="center"/>
            <w:hideMark/>
          </w:tcPr>
          <w:p w14:paraId="079337E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13401989839</w:t>
            </w:r>
          </w:p>
        </w:tc>
        <w:tc>
          <w:tcPr>
            <w:tcW w:w="676" w:type="pct"/>
            <w:tcBorders>
              <w:top w:val="nil"/>
              <w:left w:val="nil"/>
              <w:bottom w:val="nil"/>
              <w:right w:val="nil"/>
            </w:tcBorders>
            <w:shd w:val="clear" w:color="000000" w:fill="FFFFFF"/>
            <w:noWrap/>
            <w:vAlign w:val="center"/>
            <w:hideMark/>
          </w:tcPr>
          <w:p w14:paraId="35D45E4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28.363,15</w:t>
            </w:r>
          </w:p>
        </w:tc>
        <w:tc>
          <w:tcPr>
            <w:tcW w:w="855" w:type="pct"/>
            <w:tcBorders>
              <w:top w:val="nil"/>
              <w:left w:val="nil"/>
              <w:bottom w:val="nil"/>
              <w:right w:val="nil"/>
            </w:tcBorders>
            <w:shd w:val="clear" w:color="000000" w:fill="FFFFFF"/>
            <w:noWrap/>
            <w:vAlign w:val="center"/>
            <w:hideMark/>
          </w:tcPr>
          <w:p w14:paraId="2F3291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10/10/2027</w:t>
            </w:r>
          </w:p>
        </w:tc>
      </w:tr>
      <w:tr w:rsidR="004E2D59" w:rsidRPr="00A6001B" w14:paraId="0F6E8B15" w14:textId="77777777" w:rsidTr="004870AD">
        <w:trPr>
          <w:trHeight w:val="288"/>
        </w:trPr>
        <w:tc>
          <w:tcPr>
            <w:tcW w:w="284" w:type="pct"/>
            <w:tcBorders>
              <w:top w:val="nil"/>
              <w:left w:val="nil"/>
              <w:bottom w:val="nil"/>
              <w:right w:val="nil"/>
            </w:tcBorders>
            <w:shd w:val="clear" w:color="auto" w:fill="auto"/>
            <w:noWrap/>
            <w:vAlign w:val="bottom"/>
            <w:hideMark/>
          </w:tcPr>
          <w:p w14:paraId="067F820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697</w:t>
            </w:r>
          </w:p>
        </w:tc>
        <w:tc>
          <w:tcPr>
            <w:tcW w:w="1171" w:type="pct"/>
            <w:tcBorders>
              <w:top w:val="nil"/>
              <w:left w:val="nil"/>
              <w:bottom w:val="nil"/>
              <w:right w:val="nil"/>
            </w:tcBorders>
            <w:shd w:val="clear" w:color="000000" w:fill="FFFFFF"/>
            <w:noWrap/>
            <w:vAlign w:val="center"/>
            <w:hideMark/>
          </w:tcPr>
          <w:p w14:paraId="64AC615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- 19.104-23</w:t>
            </w:r>
          </w:p>
        </w:tc>
        <w:tc>
          <w:tcPr>
            <w:tcW w:w="1575" w:type="pct"/>
            <w:tcBorders>
              <w:top w:val="nil"/>
              <w:left w:val="nil"/>
              <w:bottom w:val="nil"/>
              <w:right w:val="nil"/>
            </w:tcBorders>
            <w:shd w:val="clear" w:color="000000" w:fill="FFFFFF"/>
            <w:noWrap/>
            <w:vAlign w:val="center"/>
            <w:hideMark/>
          </w:tcPr>
          <w:p w14:paraId="441F512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NIVALDO GOMES DE SOUZA</w:t>
            </w:r>
          </w:p>
        </w:tc>
        <w:tc>
          <w:tcPr>
            <w:tcW w:w="440" w:type="pct"/>
            <w:tcBorders>
              <w:top w:val="nil"/>
              <w:left w:val="nil"/>
              <w:bottom w:val="nil"/>
              <w:right w:val="nil"/>
            </w:tcBorders>
            <w:shd w:val="clear" w:color="000000" w:fill="FFFFFF"/>
            <w:noWrap/>
            <w:vAlign w:val="center"/>
            <w:hideMark/>
          </w:tcPr>
          <w:p w14:paraId="0078F30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68957416234</w:t>
            </w:r>
          </w:p>
        </w:tc>
        <w:tc>
          <w:tcPr>
            <w:tcW w:w="676" w:type="pct"/>
            <w:tcBorders>
              <w:top w:val="nil"/>
              <w:left w:val="nil"/>
              <w:bottom w:val="nil"/>
              <w:right w:val="nil"/>
            </w:tcBorders>
            <w:shd w:val="clear" w:color="000000" w:fill="FFFFFF"/>
            <w:noWrap/>
            <w:vAlign w:val="center"/>
            <w:hideMark/>
          </w:tcPr>
          <w:p w14:paraId="3B100D5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1DB91A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DBD8B77" w14:textId="77777777" w:rsidTr="004870AD">
        <w:trPr>
          <w:trHeight w:val="288"/>
        </w:trPr>
        <w:tc>
          <w:tcPr>
            <w:tcW w:w="284" w:type="pct"/>
            <w:tcBorders>
              <w:top w:val="nil"/>
              <w:left w:val="nil"/>
              <w:bottom w:val="nil"/>
              <w:right w:val="nil"/>
            </w:tcBorders>
            <w:shd w:val="clear" w:color="auto" w:fill="auto"/>
            <w:noWrap/>
            <w:vAlign w:val="bottom"/>
            <w:hideMark/>
          </w:tcPr>
          <w:p w14:paraId="1EDA641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698</w:t>
            </w:r>
          </w:p>
        </w:tc>
        <w:tc>
          <w:tcPr>
            <w:tcW w:w="1171" w:type="pct"/>
            <w:tcBorders>
              <w:top w:val="nil"/>
              <w:left w:val="nil"/>
              <w:bottom w:val="nil"/>
              <w:right w:val="nil"/>
            </w:tcBorders>
            <w:shd w:val="clear" w:color="000000" w:fill="FFFFFF"/>
            <w:noWrap/>
            <w:vAlign w:val="center"/>
            <w:hideMark/>
          </w:tcPr>
          <w:p w14:paraId="3B3EC0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- 10.203-09</w:t>
            </w:r>
          </w:p>
        </w:tc>
        <w:tc>
          <w:tcPr>
            <w:tcW w:w="1575" w:type="pct"/>
            <w:tcBorders>
              <w:top w:val="nil"/>
              <w:left w:val="nil"/>
              <w:bottom w:val="nil"/>
              <w:right w:val="nil"/>
            </w:tcBorders>
            <w:shd w:val="clear" w:color="000000" w:fill="FFFFFF"/>
            <w:noWrap/>
            <w:vAlign w:val="center"/>
            <w:hideMark/>
          </w:tcPr>
          <w:p w14:paraId="7176D79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NIVEA SANTOS CONCEIÇÃO</w:t>
            </w:r>
          </w:p>
        </w:tc>
        <w:tc>
          <w:tcPr>
            <w:tcW w:w="440" w:type="pct"/>
            <w:tcBorders>
              <w:top w:val="nil"/>
              <w:left w:val="nil"/>
              <w:bottom w:val="nil"/>
              <w:right w:val="nil"/>
            </w:tcBorders>
            <w:shd w:val="clear" w:color="000000" w:fill="FFFFFF"/>
            <w:noWrap/>
            <w:vAlign w:val="center"/>
            <w:hideMark/>
          </w:tcPr>
          <w:p w14:paraId="77392C9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80031960510</w:t>
            </w:r>
          </w:p>
        </w:tc>
        <w:tc>
          <w:tcPr>
            <w:tcW w:w="676" w:type="pct"/>
            <w:tcBorders>
              <w:top w:val="nil"/>
              <w:left w:val="nil"/>
              <w:bottom w:val="nil"/>
              <w:right w:val="nil"/>
            </w:tcBorders>
            <w:shd w:val="clear" w:color="000000" w:fill="FFFFFF"/>
            <w:noWrap/>
            <w:vAlign w:val="center"/>
            <w:hideMark/>
          </w:tcPr>
          <w:p w14:paraId="676FB4C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43772B1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4DFDC106" w14:textId="77777777" w:rsidTr="004870AD">
        <w:trPr>
          <w:trHeight w:val="288"/>
        </w:trPr>
        <w:tc>
          <w:tcPr>
            <w:tcW w:w="284" w:type="pct"/>
            <w:tcBorders>
              <w:top w:val="nil"/>
              <w:left w:val="nil"/>
              <w:bottom w:val="nil"/>
              <w:right w:val="nil"/>
            </w:tcBorders>
            <w:shd w:val="clear" w:color="auto" w:fill="auto"/>
            <w:noWrap/>
            <w:vAlign w:val="bottom"/>
            <w:hideMark/>
          </w:tcPr>
          <w:p w14:paraId="7B9C3A3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699</w:t>
            </w:r>
          </w:p>
        </w:tc>
        <w:tc>
          <w:tcPr>
            <w:tcW w:w="1171" w:type="pct"/>
            <w:tcBorders>
              <w:top w:val="nil"/>
              <w:left w:val="nil"/>
              <w:bottom w:val="nil"/>
              <w:right w:val="nil"/>
            </w:tcBorders>
            <w:shd w:val="clear" w:color="000000" w:fill="FFFFFF"/>
            <w:noWrap/>
            <w:vAlign w:val="center"/>
            <w:hideMark/>
          </w:tcPr>
          <w:p w14:paraId="3371E5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- 10.202-15</w:t>
            </w:r>
          </w:p>
        </w:tc>
        <w:tc>
          <w:tcPr>
            <w:tcW w:w="1575" w:type="pct"/>
            <w:tcBorders>
              <w:top w:val="nil"/>
              <w:left w:val="nil"/>
              <w:bottom w:val="nil"/>
              <w:right w:val="nil"/>
            </w:tcBorders>
            <w:shd w:val="clear" w:color="000000" w:fill="FFFFFF"/>
            <w:noWrap/>
            <w:vAlign w:val="center"/>
            <w:hideMark/>
          </w:tcPr>
          <w:p w14:paraId="3375054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ODAIR JOSE DA SILVA</w:t>
            </w:r>
          </w:p>
        </w:tc>
        <w:tc>
          <w:tcPr>
            <w:tcW w:w="440" w:type="pct"/>
            <w:tcBorders>
              <w:top w:val="nil"/>
              <w:left w:val="nil"/>
              <w:bottom w:val="nil"/>
              <w:right w:val="nil"/>
            </w:tcBorders>
            <w:shd w:val="clear" w:color="000000" w:fill="FFFFFF"/>
            <w:noWrap/>
            <w:vAlign w:val="center"/>
            <w:hideMark/>
          </w:tcPr>
          <w:p w14:paraId="2B58F2C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02087639701</w:t>
            </w:r>
          </w:p>
        </w:tc>
        <w:tc>
          <w:tcPr>
            <w:tcW w:w="676" w:type="pct"/>
            <w:tcBorders>
              <w:top w:val="nil"/>
              <w:left w:val="nil"/>
              <w:bottom w:val="nil"/>
              <w:right w:val="nil"/>
            </w:tcBorders>
            <w:shd w:val="clear" w:color="000000" w:fill="FFFFFF"/>
            <w:noWrap/>
            <w:vAlign w:val="center"/>
            <w:hideMark/>
          </w:tcPr>
          <w:p w14:paraId="0E67732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31BA2A8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77313E33" w14:textId="77777777" w:rsidTr="004870AD">
        <w:trPr>
          <w:trHeight w:val="288"/>
        </w:trPr>
        <w:tc>
          <w:tcPr>
            <w:tcW w:w="284" w:type="pct"/>
            <w:tcBorders>
              <w:top w:val="nil"/>
              <w:left w:val="nil"/>
              <w:bottom w:val="nil"/>
              <w:right w:val="nil"/>
            </w:tcBorders>
            <w:shd w:val="clear" w:color="auto" w:fill="auto"/>
            <w:noWrap/>
            <w:vAlign w:val="bottom"/>
            <w:hideMark/>
          </w:tcPr>
          <w:p w14:paraId="1AE2F0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700</w:t>
            </w:r>
          </w:p>
        </w:tc>
        <w:tc>
          <w:tcPr>
            <w:tcW w:w="1171" w:type="pct"/>
            <w:tcBorders>
              <w:top w:val="nil"/>
              <w:left w:val="nil"/>
              <w:bottom w:val="nil"/>
              <w:right w:val="nil"/>
            </w:tcBorders>
            <w:shd w:val="clear" w:color="000000" w:fill="FFFFFF"/>
            <w:noWrap/>
            <w:vAlign w:val="center"/>
            <w:hideMark/>
          </w:tcPr>
          <w:p w14:paraId="0F2E58F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- 19.102-19</w:t>
            </w:r>
          </w:p>
        </w:tc>
        <w:tc>
          <w:tcPr>
            <w:tcW w:w="1575" w:type="pct"/>
            <w:tcBorders>
              <w:top w:val="nil"/>
              <w:left w:val="nil"/>
              <w:bottom w:val="nil"/>
              <w:right w:val="nil"/>
            </w:tcBorders>
            <w:shd w:val="clear" w:color="000000" w:fill="FFFFFF"/>
            <w:noWrap/>
            <w:vAlign w:val="center"/>
            <w:hideMark/>
          </w:tcPr>
          <w:p w14:paraId="0018E87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ODINEI GOMES</w:t>
            </w:r>
          </w:p>
        </w:tc>
        <w:tc>
          <w:tcPr>
            <w:tcW w:w="440" w:type="pct"/>
            <w:tcBorders>
              <w:top w:val="nil"/>
              <w:left w:val="nil"/>
              <w:bottom w:val="nil"/>
              <w:right w:val="nil"/>
            </w:tcBorders>
            <w:shd w:val="clear" w:color="000000" w:fill="FFFFFF"/>
            <w:noWrap/>
            <w:vAlign w:val="center"/>
            <w:hideMark/>
          </w:tcPr>
          <w:p w14:paraId="569B993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08513326925</w:t>
            </w:r>
          </w:p>
        </w:tc>
        <w:tc>
          <w:tcPr>
            <w:tcW w:w="676" w:type="pct"/>
            <w:tcBorders>
              <w:top w:val="nil"/>
              <w:left w:val="nil"/>
              <w:bottom w:val="nil"/>
              <w:right w:val="nil"/>
            </w:tcBorders>
            <w:shd w:val="clear" w:color="000000" w:fill="FFFFFF"/>
            <w:noWrap/>
            <w:vAlign w:val="center"/>
            <w:hideMark/>
          </w:tcPr>
          <w:p w14:paraId="2A51A75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198DFD0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03E6BAA0" w14:textId="77777777" w:rsidTr="004870AD">
        <w:trPr>
          <w:trHeight w:val="288"/>
        </w:trPr>
        <w:tc>
          <w:tcPr>
            <w:tcW w:w="284" w:type="pct"/>
            <w:tcBorders>
              <w:top w:val="nil"/>
              <w:left w:val="nil"/>
              <w:bottom w:val="nil"/>
              <w:right w:val="nil"/>
            </w:tcBorders>
            <w:shd w:val="clear" w:color="auto" w:fill="auto"/>
            <w:noWrap/>
            <w:vAlign w:val="bottom"/>
            <w:hideMark/>
          </w:tcPr>
          <w:p w14:paraId="372C150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701</w:t>
            </w:r>
          </w:p>
        </w:tc>
        <w:tc>
          <w:tcPr>
            <w:tcW w:w="1171" w:type="pct"/>
            <w:tcBorders>
              <w:top w:val="nil"/>
              <w:left w:val="nil"/>
              <w:bottom w:val="nil"/>
              <w:right w:val="nil"/>
            </w:tcBorders>
            <w:shd w:val="clear" w:color="000000" w:fill="FFFFFF"/>
            <w:noWrap/>
            <w:vAlign w:val="center"/>
            <w:hideMark/>
          </w:tcPr>
          <w:p w14:paraId="312E7F3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- 21.102-20</w:t>
            </w:r>
          </w:p>
        </w:tc>
        <w:tc>
          <w:tcPr>
            <w:tcW w:w="1575" w:type="pct"/>
            <w:tcBorders>
              <w:top w:val="nil"/>
              <w:left w:val="nil"/>
              <w:bottom w:val="nil"/>
              <w:right w:val="nil"/>
            </w:tcBorders>
            <w:shd w:val="clear" w:color="000000" w:fill="FFFFFF"/>
            <w:noWrap/>
            <w:vAlign w:val="center"/>
            <w:hideMark/>
          </w:tcPr>
          <w:p w14:paraId="5FD2144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ORLANDO DANILO BORGES</w:t>
            </w:r>
          </w:p>
        </w:tc>
        <w:tc>
          <w:tcPr>
            <w:tcW w:w="440" w:type="pct"/>
            <w:tcBorders>
              <w:top w:val="nil"/>
              <w:left w:val="nil"/>
              <w:bottom w:val="nil"/>
              <w:right w:val="nil"/>
            </w:tcBorders>
            <w:shd w:val="clear" w:color="000000" w:fill="FFFFFF"/>
            <w:noWrap/>
            <w:vAlign w:val="center"/>
            <w:hideMark/>
          </w:tcPr>
          <w:p w14:paraId="1960B85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78658675734</w:t>
            </w:r>
          </w:p>
        </w:tc>
        <w:tc>
          <w:tcPr>
            <w:tcW w:w="676" w:type="pct"/>
            <w:tcBorders>
              <w:top w:val="nil"/>
              <w:left w:val="nil"/>
              <w:bottom w:val="nil"/>
              <w:right w:val="nil"/>
            </w:tcBorders>
            <w:shd w:val="clear" w:color="000000" w:fill="FFFFFF"/>
            <w:noWrap/>
            <w:vAlign w:val="center"/>
            <w:hideMark/>
          </w:tcPr>
          <w:p w14:paraId="2E8CC59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6983E4A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10/03/2027</w:t>
            </w:r>
          </w:p>
        </w:tc>
      </w:tr>
      <w:tr w:rsidR="004E2D59" w:rsidRPr="00A6001B" w14:paraId="66705F85" w14:textId="77777777" w:rsidTr="004870AD">
        <w:trPr>
          <w:trHeight w:val="288"/>
        </w:trPr>
        <w:tc>
          <w:tcPr>
            <w:tcW w:w="284" w:type="pct"/>
            <w:tcBorders>
              <w:top w:val="nil"/>
              <w:left w:val="nil"/>
              <w:bottom w:val="nil"/>
              <w:right w:val="nil"/>
            </w:tcBorders>
            <w:shd w:val="clear" w:color="auto" w:fill="auto"/>
            <w:noWrap/>
            <w:vAlign w:val="bottom"/>
            <w:hideMark/>
          </w:tcPr>
          <w:p w14:paraId="4592403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702</w:t>
            </w:r>
          </w:p>
        </w:tc>
        <w:tc>
          <w:tcPr>
            <w:tcW w:w="1171" w:type="pct"/>
            <w:tcBorders>
              <w:top w:val="nil"/>
              <w:left w:val="nil"/>
              <w:bottom w:val="nil"/>
              <w:right w:val="nil"/>
            </w:tcBorders>
            <w:shd w:val="clear" w:color="000000" w:fill="FFFFFF"/>
            <w:noWrap/>
            <w:vAlign w:val="center"/>
            <w:hideMark/>
          </w:tcPr>
          <w:p w14:paraId="16B5C7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- 21.202-17</w:t>
            </w:r>
          </w:p>
        </w:tc>
        <w:tc>
          <w:tcPr>
            <w:tcW w:w="1575" w:type="pct"/>
            <w:tcBorders>
              <w:top w:val="nil"/>
              <w:left w:val="nil"/>
              <w:bottom w:val="nil"/>
              <w:right w:val="nil"/>
            </w:tcBorders>
            <w:shd w:val="clear" w:color="000000" w:fill="FFFFFF"/>
            <w:noWrap/>
            <w:vAlign w:val="center"/>
            <w:hideMark/>
          </w:tcPr>
          <w:p w14:paraId="56B67DE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OSEIAS MURATORI PORTUGAL</w:t>
            </w:r>
          </w:p>
        </w:tc>
        <w:tc>
          <w:tcPr>
            <w:tcW w:w="440" w:type="pct"/>
            <w:tcBorders>
              <w:top w:val="nil"/>
              <w:left w:val="nil"/>
              <w:bottom w:val="nil"/>
              <w:right w:val="nil"/>
            </w:tcBorders>
            <w:shd w:val="clear" w:color="000000" w:fill="FFFFFF"/>
            <w:noWrap/>
            <w:vAlign w:val="center"/>
            <w:hideMark/>
          </w:tcPr>
          <w:p w14:paraId="32094B3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48255432787</w:t>
            </w:r>
          </w:p>
        </w:tc>
        <w:tc>
          <w:tcPr>
            <w:tcW w:w="676" w:type="pct"/>
            <w:tcBorders>
              <w:top w:val="nil"/>
              <w:left w:val="nil"/>
              <w:bottom w:val="nil"/>
              <w:right w:val="nil"/>
            </w:tcBorders>
            <w:shd w:val="clear" w:color="000000" w:fill="FFFFFF"/>
            <w:noWrap/>
            <w:vAlign w:val="center"/>
            <w:hideMark/>
          </w:tcPr>
          <w:p w14:paraId="2997EC6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445405D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66572C9D" w14:textId="77777777" w:rsidTr="004870AD">
        <w:trPr>
          <w:trHeight w:val="288"/>
        </w:trPr>
        <w:tc>
          <w:tcPr>
            <w:tcW w:w="284" w:type="pct"/>
            <w:tcBorders>
              <w:top w:val="nil"/>
              <w:left w:val="nil"/>
              <w:bottom w:val="nil"/>
              <w:right w:val="nil"/>
            </w:tcBorders>
            <w:shd w:val="clear" w:color="auto" w:fill="auto"/>
            <w:noWrap/>
            <w:vAlign w:val="bottom"/>
            <w:hideMark/>
          </w:tcPr>
          <w:p w14:paraId="000D526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703</w:t>
            </w:r>
          </w:p>
        </w:tc>
        <w:tc>
          <w:tcPr>
            <w:tcW w:w="1171" w:type="pct"/>
            <w:tcBorders>
              <w:top w:val="nil"/>
              <w:left w:val="nil"/>
              <w:bottom w:val="nil"/>
              <w:right w:val="nil"/>
            </w:tcBorders>
            <w:shd w:val="clear" w:color="000000" w:fill="FFFFFF"/>
            <w:noWrap/>
            <w:vAlign w:val="center"/>
            <w:hideMark/>
          </w:tcPr>
          <w:p w14:paraId="1A1FE2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- 02.101-23</w:t>
            </w:r>
          </w:p>
        </w:tc>
        <w:tc>
          <w:tcPr>
            <w:tcW w:w="1575" w:type="pct"/>
            <w:tcBorders>
              <w:top w:val="nil"/>
              <w:left w:val="nil"/>
              <w:bottom w:val="nil"/>
              <w:right w:val="nil"/>
            </w:tcBorders>
            <w:shd w:val="clear" w:color="000000" w:fill="FFFFFF"/>
            <w:noWrap/>
            <w:vAlign w:val="center"/>
            <w:hideMark/>
          </w:tcPr>
          <w:p w14:paraId="544736A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OSMAR FONSECA DOS SANTOS</w:t>
            </w:r>
          </w:p>
        </w:tc>
        <w:tc>
          <w:tcPr>
            <w:tcW w:w="440" w:type="pct"/>
            <w:tcBorders>
              <w:top w:val="nil"/>
              <w:left w:val="nil"/>
              <w:bottom w:val="nil"/>
              <w:right w:val="nil"/>
            </w:tcBorders>
            <w:shd w:val="clear" w:color="000000" w:fill="FFFFFF"/>
            <w:noWrap/>
            <w:vAlign w:val="center"/>
            <w:hideMark/>
          </w:tcPr>
          <w:p w14:paraId="4B0964B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46618988772</w:t>
            </w:r>
          </w:p>
        </w:tc>
        <w:tc>
          <w:tcPr>
            <w:tcW w:w="676" w:type="pct"/>
            <w:tcBorders>
              <w:top w:val="nil"/>
              <w:left w:val="nil"/>
              <w:bottom w:val="nil"/>
              <w:right w:val="nil"/>
            </w:tcBorders>
            <w:shd w:val="clear" w:color="000000" w:fill="FFFFFF"/>
            <w:noWrap/>
            <w:vAlign w:val="center"/>
            <w:hideMark/>
          </w:tcPr>
          <w:p w14:paraId="42693D8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23.870,11</w:t>
            </w:r>
          </w:p>
        </w:tc>
        <w:tc>
          <w:tcPr>
            <w:tcW w:w="855" w:type="pct"/>
            <w:tcBorders>
              <w:top w:val="nil"/>
              <w:left w:val="nil"/>
              <w:bottom w:val="nil"/>
              <w:right w:val="nil"/>
            </w:tcBorders>
            <w:shd w:val="clear" w:color="000000" w:fill="FFFFFF"/>
            <w:noWrap/>
            <w:vAlign w:val="center"/>
            <w:hideMark/>
          </w:tcPr>
          <w:p w14:paraId="5A6B6D9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15/12/2021</w:t>
            </w:r>
          </w:p>
        </w:tc>
      </w:tr>
      <w:tr w:rsidR="004E2D59" w:rsidRPr="00A6001B" w14:paraId="75ACF40B" w14:textId="77777777" w:rsidTr="004870AD">
        <w:trPr>
          <w:trHeight w:val="288"/>
        </w:trPr>
        <w:tc>
          <w:tcPr>
            <w:tcW w:w="284" w:type="pct"/>
            <w:tcBorders>
              <w:top w:val="nil"/>
              <w:left w:val="nil"/>
              <w:bottom w:val="nil"/>
              <w:right w:val="nil"/>
            </w:tcBorders>
            <w:shd w:val="clear" w:color="auto" w:fill="auto"/>
            <w:noWrap/>
            <w:vAlign w:val="bottom"/>
            <w:hideMark/>
          </w:tcPr>
          <w:p w14:paraId="3957742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704</w:t>
            </w:r>
          </w:p>
        </w:tc>
        <w:tc>
          <w:tcPr>
            <w:tcW w:w="1171" w:type="pct"/>
            <w:tcBorders>
              <w:top w:val="nil"/>
              <w:left w:val="nil"/>
              <w:bottom w:val="nil"/>
              <w:right w:val="nil"/>
            </w:tcBorders>
            <w:shd w:val="clear" w:color="000000" w:fill="FFFFFF"/>
            <w:noWrap/>
            <w:vAlign w:val="center"/>
            <w:hideMark/>
          </w:tcPr>
          <w:p w14:paraId="6B10C6D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- 09.205-12</w:t>
            </w:r>
          </w:p>
        </w:tc>
        <w:tc>
          <w:tcPr>
            <w:tcW w:w="1575" w:type="pct"/>
            <w:tcBorders>
              <w:top w:val="nil"/>
              <w:left w:val="nil"/>
              <w:bottom w:val="nil"/>
              <w:right w:val="nil"/>
            </w:tcBorders>
            <w:shd w:val="clear" w:color="000000" w:fill="FFFFFF"/>
            <w:noWrap/>
            <w:vAlign w:val="center"/>
            <w:hideMark/>
          </w:tcPr>
          <w:p w14:paraId="7DA87CB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OSMAR FONSECA DOS SANTOS</w:t>
            </w:r>
          </w:p>
        </w:tc>
        <w:tc>
          <w:tcPr>
            <w:tcW w:w="440" w:type="pct"/>
            <w:tcBorders>
              <w:top w:val="nil"/>
              <w:left w:val="nil"/>
              <w:bottom w:val="nil"/>
              <w:right w:val="nil"/>
            </w:tcBorders>
            <w:shd w:val="clear" w:color="000000" w:fill="FFFFFF"/>
            <w:noWrap/>
            <w:vAlign w:val="center"/>
            <w:hideMark/>
          </w:tcPr>
          <w:p w14:paraId="43C67B0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46618988772</w:t>
            </w:r>
          </w:p>
        </w:tc>
        <w:tc>
          <w:tcPr>
            <w:tcW w:w="676" w:type="pct"/>
            <w:tcBorders>
              <w:top w:val="nil"/>
              <w:left w:val="nil"/>
              <w:bottom w:val="nil"/>
              <w:right w:val="nil"/>
            </w:tcBorders>
            <w:shd w:val="clear" w:color="000000" w:fill="FFFFFF"/>
            <w:noWrap/>
            <w:vAlign w:val="center"/>
            <w:hideMark/>
          </w:tcPr>
          <w:p w14:paraId="306AE56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18.403,88</w:t>
            </w:r>
          </w:p>
        </w:tc>
        <w:tc>
          <w:tcPr>
            <w:tcW w:w="855" w:type="pct"/>
            <w:tcBorders>
              <w:top w:val="nil"/>
              <w:left w:val="nil"/>
              <w:bottom w:val="nil"/>
              <w:right w:val="nil"/>
            </w:tcBorders>
            <w:shd w:val="clear" w:color="000000" w:fill="FFFFFF"/>
            <w:noWrap/>
            <w:vAlign w:val="center"/>
            <w:hideMark/>
          </w:tcPr>
          <w:p w14:paraId="0FEF982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15/12/2021</w:t>
            </w:r>
          </w:p>
        </w:tc>
      </w:tr>
      <w:tr w:rsidR="004E2D59" w:rsidRPr="00A6001B" w14:paraId="68D0EB27" w14:textId="77777777" w:rsidTr="004870AD">
        <w:trPr>
          <w:trHeight w:val="288"/>
        </w:trPr>
        <w:tc>
          <w:tcPr>
            <w:tcW w:w="284" w:type="pct"/>
            <w:tcBorders>
              <w:top w:val="nil"/>
              <w:left w:val="nil"/>
              <w:bottom w:val="nil"/>
              <w:right w:val="nil"/>
            </w:tcBorders>
            <w:shd w:val="clear" w:color="auto" w:fill="auto"/>
            <w:noWrap/>
            <w:vAlign w:val="bottom"/>
            <w:hideMark/>
          </w:tcPr>
          <w:p w14:paraId="071B4F1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705</w:t>
            </w:r>
          </w:p>
        </w:tc>
        <w:tc>
          <w:tcPr>
            <w:tcW w:w="1171" w:type="pct"/>
            <w:tcBorders>
              <w:top w:val="nil"/>
              <w:left w:val="nil"/>
              <w:bottom w:val="nil"/>
              <w:right w:val="nil"/>
            </w:tcBorders>
            <w:shd w:val="clear" w:color="000000" w:fill="FFFFFF"/>
            <w:noWrap/>
            <w:vAlign w:val="center"/>
            <w:hideMark/>
          </w:tcPr>
          <w:p w14:paraId="3DB52FC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- 09.202-04</w:t>
            </w:r>
          </w:p>
        </w:tc>
        <w:tc>
          <w:tcPr>
            <w:tcW w:w="1575" w:type="pct"/>
            <w:tcBorders>
              <w:top w:val="nil"/>
              <w:left w:val="nil"/>
              <w:bottom w:val="nil"/>
              <w:right w:val="nil"/>
            </w:tcBorders>
            <w:shd w:val="clear" w:color="000000" w:fill="FFFFFF"/>
            <w:noWrap/>
            <w:vAlign w:val="center"/>
            <w:hideMark/>
          </w:tcPr>
          <w:p w14:paraId="6AF758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OSVANO BATISTA DE OLIVEIRA</w:t>
            </w:r>
          </w:p>
        </w:tc>
        <w:tc>
          <w:tcPr>
            <w:tcW w:w="440" w:type="pct"/>
            <w:tcBorders>
              <w:top w:val="nil"/>
              <w:left w:val="nil"/>
              <w:bottom w:val="nil"/>
              <w:right w:val="nil"/>
            </w:tcBorders>
            <w:shd w:val="clear" w:color="000000" w:fill="FFFFFF"/>
            <w:noWrap/>
            <w:vAlign w:val="center"/>
            <w:hideMark/>
          </w:tcPr>
          <w:p w14:paraId="2E16E3C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36414719153</w:t>
            </w:r>
          </w:p>
        </w:tc>
        <w:tc>
          <w:tcPr>
            <w:tcW w:w="676" w:type="pct"/>
            <w:tcBorders>
              <w:top w:val="nil"/>
              <w:left w:val="nil"/>
              <w:bottom w:val="nil"/>
              <w:right w:val="nil"/>
            </w:tcBorders>
            <w:shd w:val="clear" w:color="000000" w:fill="FFFFFF"/>
            <w:noWrap/>
            <w:vAlign w:val="center"/>
            <w:hideMark/>
          </w:tcPr>
          <w:p w14:paraId="3F2D166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31.183,64</w:t>
            </w:r>
          </w:p>
        </w:tc>
        <w:tc>
          <w:tcPr>
            <w:tcW w:w="855" w:type="pct"/>
            <w:tcBorders>
              <w:top w:val="nil"/>
              <w:left w:val="nil"/>
              <w:bottom w:val="nil"/>
              <w:right w:val="nil"/>
            </w:tcBorders>
            <w:shd w:val="clear" w:color="000000" w:fill="FFFFFF"/>
            <w:noWrap/>
            <w:vAlign w:val="center"/>
            <w:hideMark/>
          </w:tcPr>
          <w:p w14:paraId="3FC0F70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15/07/2027</w:t>
            </w:r>
          </w:p>
        </w:tc>
      </w:tr>
      <w:tr w:rsidR="004E2D59" w:rsidRPr="00A6001B" w14:paraId="604B4D59" w14:textId="77777777" w:rsidTr="004870AD">
        <w:trPr>
          <w:trHeight w:val="288"/>
        </w:trPr>
        <w:tc>
          <w:tcPr>
            <w:tcW w:w="284" w:type="pct"/>
            <w:tcBorders>
              <w:top w:val="nil"/>
              <w:left w:val="nil"/>
              <w:bottom w:val="nil"/>
              <w:right w:val="nil"/>
            </w:tcBorders>
            <w:shd w:val="clear" w:color="auto" w:fill="auto"/>
            <w:noWrap/>
            <w:vAlign w:val="bottom"/>
            <w:hideMark/>
          </w:tcPr>
          <w:p w14:paraId="31DA38C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706</w:t>
            </w:r>
          </w:p>
        </w:tc>
        <w:tc>
          <w:tcPr>
            <w:tcW w:w="1171" w:type="pct"/>
            <w:tcBorders>
              <w:top w:val="nil"/>
              <w:left w:val="nil"/>
              <w:bottom w:val="nil"/>
              <w:right w:val="nil"/>
            </w:tcBorders>
            <w:shd w:val="clear" w:color="000000" w:fill="FFFFFF"/>
            <w:noWrap/>
            <w:vAlign w:val="center"/>
            <w:hideMark/>
          </w:tcPr>
          <w:p w14:paraId="1BC1A6B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- 09.202-22</w:t>
            </w:r>
          </w:p>
        </w:tc>
        <w:tc>
          <w:tcPr>
            <w:tcW w:w="1575" w:type="pct"/>
            <w:tcBorders>
              <w:top w:val="nil"/>
              <w:left w:val="nil"/>
              <w:bottom w:val="nil"/>
              <w:right w:val="nil"/>
            </w:tcBorders>
            <w:shd w:val="clear" w:color="000000" w:fill="FFFFFF"/>
            <w:noWrap/>
            <w:vAlign w:val="center"/>
            <w:hideMark/>
          </w:tcPr>
          <w:p w14:paraId="6F26056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OSWALDO ANTONIO DE LIMA FILHO</w:t>
            </w:r>
          </w:p>
        </w:tc>
        <w:tc>
          <w:tcPr>
            <w:tcW w:w="440" w:type="pct"/>
            <w:tcBorders>
              <w:top w:val="nil"/>
              <w:left w:val="nil"/>
              <w:bottom w:val="nil"/>
              <w:right w:val="nil"/>
            </w:tcBorders>
            <w:shd w:val="clear" w:color="000000" w:fill="FFFFFF"/>
            <w:noWrap/>
            <w:vAlign w:val="center"/>
            <w:hideMark/>
          </w:tcPr>
          <w:p w14:paraId="20A97C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10054446848</w:t>
            </w:r>
          </w:p>
        </w:tc>
        <w:tc>
          <w:tcPr>
            <w:tcW w:w="676" w:type="pct"/>
            <w:tcBorders>
              <w:top w:val="nil"/>
              <w:left w:val="nil"/>
              <w:bottom w:val="nil"/>
              <w:right w:val="nil"/>
            </w:tcBorders>
            <w:shd w:val="clear" w:color="000000" w:fill="FFFFFF"/>
            <w:noWrap/>
            <w:vAlign w:val="center"/>
            <w:hideMark/>
          </w:tcPr>
          <w:p w14:paraId="2112B85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29.944,73</w:t>
            </w:r>
          </w:p>
        </w:tc>
        <w:tc>
          <w:tcPr>
            <w:tcW w:w="855" w:type="pct"/>
            <w:tcBorders>
              <w:top w:val="nil"/>
              <w:left w:val="nil"/>
              <w:bottom w:val="nil"/>
              <w:right w:val="nil"/>
            </w:tcBorders>
            <w:shd w:val="clear" w:color="000000" w:fill="FFFFFF"/>
            <w:noWrap/>
            <w:vAlign w:val="center"/>
            <w:hideMark/>
          </w:tcPr>
          <w:p w14:paraId="6636D30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5E2839D7" w14:textId="77777777" w:rsidTr="004870AD">
        <w:trPr>
          <w:trHeight w:val="288"/>
        </w:trPr>
        <w:tc>
          <w:tcPr>
            <w:tcW w:w="284" w:type="pct"/>
            <w:tcBorders>
              <w:top w:val="nil"/>
              <w:left w:val="nil"/>
              <w:bottom w:val="nil"/>
              <w:right w:val="nil"/>
            </w:tcBorders>
            <w:shd w:val="clear" w:color="auto" w:fill="auto"/>
            <w:noWrap/>
            <w:vAlign w:val="bottom"/>
            <w:hideMark/>
          </w:tcPr>
          <w:p w14:paraId="43E32EF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707</w:t>
            </w:r>
          </w:p>
        </w:tc>
        <w:tc>
          <w:tcPr>
            <w:tcW w:w="1171" w:type="pct"/>
            <w:tcBorders>
              <w:top w:val="nil"/>
              <w:left w:val="nil"/>
              <w:bottom w:val="nil"/>
              <w:right w:val="nil"/>
            </w:tcBorders>
            <w:shd w:val="clear" w:color="000000" w:fill="FFFFFF"/>
            <w:noWrap/>
            <w:vAlign w:val="center"/>
            <w:hideMark/>
          </w:tcPr>
          <w:p w14:paraId="7D8CA4B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- 02.202-22</w:t>
            </w:r>
          </w:p>
        </w:tc>
        <w:tc>
          <w:tcPr>
            <w:tcW w:w="1575" w:type="pct"/>
            <w:tcBorders>
              <w:top w:val="nil"/>
              <w:left w:val="nil"/>
              <w:bottom w:val="nil"/>
              <w:right w:val="nil"/>
            </w:tcBorders>
            <w:shd w:val="clear" w:color="000000" w:fill="FFFFFF"/>
            <w:noWrap/>
            <w:vAlign w:val="center"/>
            <w:hideMark/>
          </w:tcPr>
          <w:p w14:paraId="179736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OTAVIO SILVA RIBEIRO</w:t>
            </w:r>
          </w:p>
        </w:tc>
        <w:tc>
          <w:tcPr>
            <w:tcW w:w="440" w:type="pct"/>
            <w:tcBorders>
              <w:top w:val="nil"/>
              <w:left w:val="nil"/>
              <w:bottom w:val="nil"/>
              <w:right w:val="nil"/>
            </w:tcBorders>
            <w:shd w:val="clear" w:color="000000" w:fill="FFFFFF"/>
            <w:noWrap/>
            <w:vAlign w:val="center"/>
            <w:hideMark/>
          </w:tcPr>
          <w:p w14:paraId="1EFF893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98548603100</w:t>
            </w:r>
          </w:p>
        </w:tc>
        <w:tc>
          <w:tcPr>
            <w:tcW w:w="676" w:type="pct"/>
            <w:tcBorders>
              <w:top w:val="nil"/>
              <w:left w:val="nil"/>
              <w:bottom w:val="nil"/>
              <w:right w:val="nil"/>
            </w:tcBorders>
            <w:shd w:val="clear" w:color="000000" w:fill="FFFFFF"/>
            <w:noWrap/>
            <w:vAlign w:val="center"/>
            <w:hideMark/>
          </w:tcPr>
          <w:p w14:paraId="4C4026C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36.855,83</w:t>
            </w:r>
          </w:p>
        </w:tc>
        <w:tc>
          <w:tcPr>
            <w:tcW w:w="855" w:type="pct"/>
            <w:tcBorders>
              <w:top w:val="nil"/>
              <w:left w:val="nil"/>
              <w:bottom w:val="nil"/>
              <w:right w:val="nil"/>
            </w:tcBorders>
            <w:shd w:val="clear" w:color="000000" w:fill="FFFFFF"/>
            <w:noWrap/>
            <w:vAlign w:val="center"/>
            <w:hideMark/>
          </w:tcPr>
          <w:p w14:paraId="541C56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15/10/2026</w:t>
            </w:r>
          </w:p>
        </w:tc>
      </w:tr>
      <w:tr w:rsidR="004E2D59" w:rsidRPr="00A6001B" w14:paraId="715D3071" w14:textId="77777777" w:rsidTr="004870AD">
        <w:trPr>
          <w:trHeight w:val="288"/>
        </w:trPr>
        <w:tc>
          <w:tcPr>
            <w:tcW w:w="284" w:type="pct"/>
            <w:tcBorders>
              <w:top w:val="nil"/>
              <w:left w:val="nil"/>
              <w:bottom w:val="nil"/>
              <w:right w:val="nil"/>
            </w:tcBorders>
            <w:shd w:val="clear" w:color="auto" w:fill="auto"/>
            <w:noWrap/>
            <w:vAlign w:val="bottom"/>
            <w:hideMark/>
          </w:tcPr>
          <w:p w14:paraId="483FD3D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708</w:t>
            </w:r>
          </w:p>
        </w:tc>
        <w:tc>
          <w:tcPr>
            <w:tcW w:w="1171" w:type="pct"/>
            <w:tcBorders>
              <w:top w:val="nil"/>
              <w:left w:val="nil"/>
              <w:bottom w:val="nil"/>
              <w:right w:val="nil"/>
            </w:tcBorders>
            <w:shd w:val="clear" w:color="000000" w:fill="FFFFFF"/>
            <w:noWrap/>
            <w:vAlign w:val="center"/>
            <w:hideMark/>
          </w:tcPr>
          <w:p w14:paraId="53AE6D5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- 06.203-25</w:t>
            </w:r>
          </w:p>
        </w:tc>
        <w:tc>
          <w:tcPr>
            <w:tcW w:w="1575" w:type="pct"/>
            <w:tcBorders>
              <w:top w:val="nil"/>
              <w:left w:val="nil"/>
              <w:bottom w:val="nil"/>
              <w:right w:val="nil"/>
            </w:tcBorders>
            <w:shd w:val="clear" w:color="000000" w:fill="FFFFFF"/>
            <w:noWrap/>
            <w:vAlign w:val="center"/>
            <w:hideMark/>
          </w:tcPr>
          <w:p w14:paraId="65A5901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PAMELA FABIANA AGAPE VIEIRA</w:t>
            </w:r>
          </w:p>
        </w:tc>
        <w:tc>
          <w:tcPr>
            <w:tcW w:w="440" w:type="pct"/>
            <w:tcBorders>
              <w:top w:val="nil"/>
              <w:left w:val="nil"/>
              <w:bottom w:val="nil"/>
              <w:right w:val="nil"/>
            </w:tcBorders>
            <w:shd w:val="clear" w:color="000000" w:fill="FFFFFF"/>
            <w:noWrap/>
            <w:vAlign w:val="center"/>
            <w:hideMark/>
          </w:tcPr>
          <w:p w14:paraId="1B95113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13279687705</w:t>
            </w:r>
          </w:p>
        </w:tc>
        <w:tc>
          <w:tcPr>
            <w:tcW w:w="676" w:type="pct"/>
            <w:tcBorders>
              <w:top w:val="nil"/>
              <w:left w:val="nil"/>
              <w:bottom w:val="nil"/>
              <w:right w:val="nil"/>
            </w:tcBorders>
            <w:shd w:val="clear" w:color="000000" w:fill="FFFFFF"/>
            <w:noWrap/>
            <w:vAlign w:val="center"/>
            <w:hideMark/>
          </w:tcPr>
          <w:p w14:paraId="40C1CBB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35.451,90</w:t>
            </w:r>
          </w:p>
        </w:tc>
        <w:tc>
          <w:tcPr>
            <w:tcW w:w="855" w:type="pct"/>
            <w:tcBorders>
              <w:top w:val="nil"/>
              <w:left w:val="nil"/>
              <w:bottom w:val="nil"/>
              <w:right w:val="nil"/>
            </w:tcBorders>
            <w:shd w:val="clear" w:color="000000" w:fill="FFFFFF"/>
            <w:noWrap/>
            <w:vAlign w:val="center"/>
            <w:hideMark/>
          </w:tcPr>
          <w:p w14:paraId="65B1CE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15/08/2027</w:t>
            </w:r>
          </w:p>
        </w:tc>
      </w:tr>
      <w:tr w:rsidR="004E2D59" w:rsidRPr="00A6001B" w14:paraId="1EE1DEF4" w14:textId="77777777" w:rsidTr="004870AD">
        <w:trPr>
          <w:trHeight w:val="288"/>
        </w:trPr>
        <w:tc>
          <w:tcPr>
            <w:tcW w:w="284" w:type="pct"/>
            <w:tcBorders>
              <w:top w:val="nil"/>
              <w:left w:val="nil"/>
              <w:bottom w:val="nil"/>
              <w:right w:val="nil"/>
            </w:tcBorders>
            <w:shd w:val="clear" w:color="auto" w:fill="auto"/>
            <w:noWrap/>
            <w:vAlign w:val="bottom"/>
            <w:hideMark/>
          </w:tcPr>
          <w:p w14:paraId="1F185C0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709</w:t>
            </w:r>
          </w:p>
        </w:tc>
        <w:tc>
          <w:tcPr>
            <w:tcW w:w="1171" w:type="pct"/>
            <w:tcBorders>
              <w:top w:val="nil"/>
              <w:left w:val="nil"/>
              <w:bottom w:val="nil"/>
              <w:right w:val="nil"/>
            </w:tcBorders>
            <w:shd w:val="clear" w:color="000000" w:fill="FFFFFF"/>
            <w:noWrap/>
            <w:vAlign w:val="center"/>
            <w:hideMark/>
          </w:tcPr>
          <w:p w14:paraId="048F77D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- 10.104-05</w:t>
            </w:r>
          </w:p>
        </w:tc>
        <w:tc>
          <w:tcPr>
            <w:tcW w:w="1575" w:type="pct"/>
            <w:tcBorders>
              <w:top w:val="nil"/>
              <w:left w:val="nil"/>
              <w:bottom w:val="nil"/>
              <w:right w:val="nil"/>
            </w:tcBorders>
            <w:shd w:val="clear" w:color="000000" w:fill="FFFFFF"/>
            <w:noWrap/>
            <w:vAlign w:val="center"/>
            <w:hideMark/>
          </w:tcPr>
          <w:p w14:paraId="0EF58A9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PATRICIA CHIEZA DE FREITAS</w:t>
            </w:r>
          </w:p>
        </w:tc>
        <w:tc>
          <w:tcPr>
            <w:tcW w:w="440" w:type="pct"/>
            <w:tcBorders>
              <w:top w:val="nil"/>
              <w:left w:val="nil"/>
              <w:bottom w:val="nil"/>
              <w:right w:val="nil"/>
            </w:tcBorders>
            <w:shd w:val="clear" w:color="000000" w:fill="FFFFFF"/>
            <w:noWrap/>
            <w:vAlign w:val="center"/>
            <w:hideMark/>
          </w:tcPr>
          <w:p w14:paraId="7CD3672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04442078645</w:t>
            </w:r>
          </w:p>
        </w:tc>
        <w:tc>
          <w:tcPr>
            <w:tcW w:w="676" w:type="pct"/>
            <w:tcBorders>
              <w:top w:val="nil"/>
              <w:left w:val="nil"/>
              <w:bottom w:val="nil"/>
              <w:right w:val="nil"/>
            </w:tcBorders>
            <w:shd w:val="clear" w:color="000000" w:fill="FFFFFF"/>
            <w:noWrap/>
            <w:vAlign w:val="center"/>
            <w:hideMark/>
          </w:tcPr>
          <w:p w14:paraId="55290CE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22E0A33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04B444A5" w14:textId="77777777" w:rsidTr="004870AD">
        <w:trPr>
          <w:trHeight w:val="288"/>
        </w:trPr>
        <w:tc>
          <w:tcPr>
            <w:tcW w:w="284" w:type="pct"/>
            <w:tcBorders>
              <w:top w:val="nil"/>
              <w:left w:val="nil"/>
              <w:bottom w:val="nil"/>
              <w:right w:val="nil"/>
            </w:tcBorders>
            <w:shd w:val="clear" w:color="auto" w:fill="auto"/>
            <w:noWrap/>
            <w:vAlign w:val="bottom"/>
            <w:hideMark/>
          </w:tcPr>
          <w:p w14:paraId="5A33010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710</w:t>
            </w:r>
          </w:p>
        </w:tc>
        <w:tc>
          <w:tcPr>
            <w:tcW w:w="1171" w:type="pct"/>
            <w:tcBorders>
              <w:top w:val="nil"/>
              <w:left w:val="nil"/>
              <w:bottom w:val="nil"/>
              <w:right w:val="nil"/>
            </w:tcBorders>
            <w:shd w:val="clear" w:color="000000" w:fill="FFFFFF"/>
            <w:noWrap/>
            <w:vAlign w:val="center"/>
            <w:hideMark/>
          </w:tcPr>
          <w:p w14:paraId="71BBEAF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- 19.104-20</w:t>
            </w:r>
          </w:p>
        </w:tc>
        <w:tc>
          <w:tcPr>
            <w:tcW w:w="1575" w:type="pct"/>
            <w:tcBorders>
              <w:top w:val="nil"/>
              <w:left w:val="nil"/>
              <w:bottom w:val="nil"/>
              <w:right w:val="nil"/>
            </w:tcBorders>
            <w:shd w:val="clear" w:color="000000" w:fill="FFFFFF"/>
            <w:noWrap/>
            <w:vAlign w:val="center"/>
            <w:hideMark/>
          </w:tcPr>
          <w:p w14:paraId="513316F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PATRICIA CHIEZA DE FREITAS</w:t>
            </w:r>
          </w:p>
        </w:tc>
        <w:tc>
          <w:tcPr>
            <w:tcW w:w="440" w:type="pct"/>
            <w:tcBorders>
              <w:top w:val="nil"/>
              <w:left w:val="nil"/>
              <w:bottom w:val="nil"/>
              <w:right w:val="nil"/>
            </w:tcBorders>
            <w:shd w:val="clear" w:color="000000" w:fill="FFFFFF"/>
            <w:noWrap/>
            <w:vAlign w:val="center"/>
            <w:hideMark/>
          </w:tcPr>
          <w:p w14:paraId="30051C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04442078645</w:t>
            </w:r>
          </w:p>
        </w:tc>
        <w:tc>
          <w:tcPr>
            <w:tcW w:w="676" w:type="pct"/>
            <w:tcBorders>
              <w:top w:val="nil"/>
              <w:left w:val="nil"/>
              <w:bottom w:val="nil"/>
              <w:right w:val="nil"/>
            </w:tcBorders>
            <w:shd w:val="clear" w:color="000000" w:fill="FFFFFF"/>
            <w:noWrap/>
            <w:vAlign w:val="center"/>
            <w:hideMark/>
          </w:tcPr>
          <w:p w14:paraId="4F1BD1F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79531E0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3509552D" w14:textId="77777777" w:rsidTr="004870AD">
        <w:trPr>
          <w:trHeight w:val="288"/>
        </w:trPr>
        <w:tc>
          <w:tcPr>
            <w:tcW w:w="284" w:type="pct"/>
            <w:tcBorders>
              <w:top w:val="nil"/>
              <w:left w:val="nil"/>
              <w:bottom w:val="nil"/>
              <w:right w:val="nil"/>
            </w:tcBorders>
            <w:shd w:val="clear" w:color="auto" w:fill="auto"/>
            <w:noWrap/>
            <w:vAlign w:val="bottom"/>
            <w:hideMark/>
          </w:tcPr>
          <w:p w14:paraId="12BA2DB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711</w:t>
            </w:r>
          </w:p>
        </w:tc>
        <w:tc>
          <w:tcPr>
            <w:tcW w:w="1171" w:type="pct"/>
            <w:tcBorders>
              <w:top w:val="nil"/>
              <w:left w:val="nil"/>
              <w:bottom w:val="nil"/>
              <w:right w:val="nil"/>
            </w:tcBorders>
            <w:shd w:val="clear" w:color="000000" w:fill="FFFFFF"/>
            <w:noWrap/>
            <w:vAlign w:val="center"/>
            <w:hideMark/>
          </w:tcPr>
          <w:p w14:paraId="0B78425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- 10.101-24</w:t>
            </w:r>
          </w:p>
        </w:tc>
        <w:tc>
          <w:tcPr>
            <w:tcW w:w="1575" w:type="pct"/>
            <w:tcBorders>
              <w:top w:val="nil"/>
              <w:left w:val="nil"/>
              <w:bottom w:val="nil"/>
              <w:right w:val="nil"/>
            </w:tcBorders>
            <w:shd w:val="clear" w:color="000000" w:fill="FFFFFF"/>
            <w:noWrap/>
            <w:vAlign w:val="center"/>
            <w:hideMark/>
          </w:tcPr>
          <w:p w14:paraId="1F959EF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PATRICIA CONCEICAO FARIA LIMA</w:t>
            </w:r>
          </w:p>
        </w:tc>
        <w:tc>
          <w:tcPr>
            <w:tcW w:w="440" w:type="pct"/>
            <w:tcBorders>
              <w:top w:val="nil"/>
              <w:left w:val="nil"/>
              <w:bottom w:val="nil"/>
              <w:right w:val="nil"/>
            </w:tcBorders>
            <w:shd w:val="clear" w:color="000000" w:fill="FFFFFF"/>
            <w:noWrap/>
            <w:vAlign w:val="center"/>
            <w:hideMark/>
          </w:tcPr>
          <w:p w14:paraId="49FFDBF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05326051796</w:t>
            </w:r>
          </w:p>
        </w:tc>
        <w:tc>
          <w:tcPr>
            <w:tcW w:w="676" w:type="pct"/>
            <w:tcBorders>
              <w:top w:val="nil"/>
              <w:left w:val="nil"/>
              <w:bottom w:val="nil"/>
              <w:right w:val="nil"/>
            </w:tcBorders>
            <w:shd w:val="clear" w:color="000000" w:fill="FFFFFF"/>
            <w:noWrap/>
            <w:vAlign w:val="center"/>
            <w:hideMark/>
          </w:tcPr>
          <w:p w14:paraId="77A59C9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31.242,89</w:t>
            </w:r>
          </w:p>
        </w:tc>
        <w:tc>
          <w:tcPr>
            <w:tcW w:w="855" w:type="pct"/>
            <w:tcBorders>
              <w:top w:val="nil"/>
              <w:left w:val="nil"/>
              <w:bottom w:val="nil"/>
              <w:right w:val="nil"/>
            </w:tcBorders>
            <w:shd w:val="clear" w:color="000000" w:fill="FFFFFF"/>
            <w:noWrap/>
            <w:vAlign w:val="center"/>
            <w:hideMark/>
          </w:tcPr>
          <w:p w14:paraId="277455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434C1A12" w14:textId="77777777" w:rsidTr="004870AD">
        <w:trPr>
          <w:trHeight w:val="288"/>
        </w:trPr>
        <w:tc>
          <w:tcPr>
            <w:tcW w:w="284" w:type="pct"/>
            <w:tcBorders>
              <w:top w:val="nil"/>
              <w:left w:val="nil"/>
              <w:bottom w:val="nil"/>
              <w:right w:val="nil"/>
            </w:tcBorders>
            <w:shd w:val="clear" w:color="auto" w:fill="auto"/>
            <w:noWrap/>
            <w:vAlign w:val="bottom"/>
            <w:hideMark/>
          </w:tcPr>
          <w:p w14:paraId="4215775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712</w:t>
            </w:r>
          </w:p>
        </w:tc>
        <w:tc>
          <w:tcPr>
            <w:tcW w:w="1171" w:type="pct"/>
            <w:tcBorders>
              <w:top w:val="nil"/>
              <w:left w:val="nil"/>
              <w:bottom w:val="nil"/>
              <w:right w:val="nil"/>
            </w:tcBorders>
            <w:shd w:val="clear" w:color="000000" w:fill="FFFFFF"/>
            <w:noWrap/>
            <w:vAlign w:val="center"/>
            <w:hideMark/>
          </w:tcPr>
          <w:p w14:paraId="4C8F1B5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- 03.110-10</w:t>
            </w:r>
          </w:p>
        </w:tc>
        <w:tc>
          <w:tcPr>
            <w:tcW w:w="1575" w:type="pct"/>
            <w:tcBorders>
              <w:top w:val="nil"/>
              <w:left w:val="nil"/>
              <w:bottom w:val="nil"/>
              <w:right w:val="nil"/>
            </w:tcBorders>
            <w:shd w:val="clear" w:color="000000" w:fill="FFFFFF"/>
            <w:noWrap/>
            <w:vAlign w:val="center"/>
            <w:hideMark/>
          </w:tcPr>
          <w:p w14:paraId="2918CC4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PATRICIA DA SILVA GOMES DECANIO</w:t>
            </w:r>
          </w:p>
        </w:tc>
        <w:tc>
          <w:tcPr>
            <w:tcW w:w="440" w:type="pct"/>
            <w:tcBorders>
              <w:top w:val="nil"/>
              <w:left w:val="nil"/>
              <w:bottom w:val="nil"/>
              <w:right w:val="nil"/>
            </w:tcBorders>
            <w:shd w:val="clear" w:color="000000" w:fill="FFFFFF"/>
            <w:noWrap/>
            <w:vAlign w:val="center"/>
            <w:hideMark/>
          </w:tcPr>
          <w:p w14:paraId="3762447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09912438701</w:t>
            </w:r>
          </w:p>
        </w:tc>
        <w:tc>
          <w:tcPr>
            <w:tcW w:w="676" w:type="pct"/>
            <w:tcBorders>
              <w:top w:val="nil"/>
              <w:left w:val="nil"/>
              <w:bottom w:val="nil"/>
              <w:right w:val="nil"/>
            </w:tcBorders>
            <w:shd w:val="clear" w:color="000000" w:fill="FFFFFF"/>
            <w:noWrap/>
            <w:vAlign w:val="center"/>
            <w:hideMark/>
          </w:tcPr>
          <w:p w14:paraId="4FE986A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CDFDDC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000CA49" w14:textId="77777777" w:rsidTr="004870AD">
        <w:trPr>
          <w:trHeight w:val="288"/>
        </w:trPr>
        <w:tc>
          <w:tcPr>
            <w:tcW w:w="284" w:type="pct"/>
            <w:tcBorders>
              <w:top w:val="nil"/>
              <w:left w:val="nil"/>
              <w:bottom w:val="nil"/>
              <w:right w:val="nil"/>
            </w:tcBorders>
            <w:shd w:val="clear" w:color="auto" w:fill="auto"/>
            <w:noWrap/>
            <w:vAlign w:val="bottom"/>
            <w:hideMark/>
          </w:tcPr>
          <w:p w14:paraId="59910B4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713</w:t>
            </w:r>
          </w:p>
        </w:tc>
        <w:tc>
          <w:tcPr>
            <w:tcW w:w="1171" w:type="pct"/>
            <w:tcBorders>
              <w:top w:val="nil"/>
              <w:left w:val="nil"/>
              <w:bottom w:val="nil"/>
              <w:right w:val="nil"/>
            </w:tcBorders>
            <w:shd w:val="clear" w:color="000000" w:fill="FFFFFF"/>
            <w:noWrap/>
            <w:vAlign w:val="center"/>
            <w:hideMark/>
          </w:tcPr>
          <w:p w14:paraId="2C6A0A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- 26.205-07</w:t>
            </w:r>
          </w:p>
        </w:tc>
        <w:tc>
          <w:tcPr>
            <w:tcW w:w="1575" w:type="pct"/>
            <w:tcBorders>
              <w:top w:val="nil"/>
              <w:left w:val="nil"/>
              <w:bottom w:val="nil"/>
              <w:right w:val="nil"/>
            </w:tcBorders>
            <w:shd w:val="clear" w:color="000000" w:fill="FFFFFF"/>
            <w:noWrap/>
            <w:vAlign w:val="center"/>
            <w:hideMark/>
          </w:tcPr>
          <w:p w14:paraId="7B28093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PATRICIA DE CARVALHO AZEVEDO SILVA</w:t>
            </w:r>
          </w:p>
        </w:tc>
        <w:tc>
          <w:tcPr>
            <w:tcW w:w="440" w:type="pct"/>
            <w:tcBorders>
              <w:top w:val="nil"/>
              <w:left w:val="nil"/>
              <w:bottom w:val="nil"/>
              <w:right w:val="nil"/>
            </w:tcBorders>
            <w:shd w:val="clear" w:color="000000" w:fill="FFFFFF"/>
            <w:noWrap/>
            <w:vAlign w:val="center"/>
            <w:hideMark/>
          </w:tcPr>
          <w:p w14:paraId="49F6DE5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09788060773</w:t>
            </w:r>
          </w:p>
        </w:tc>
        <w:tc>
          <w:tcPr>
            <w:tcW w:w="676" w:type="pct"/>
            <w:tcBorders>
              <w:top w:val="nil"/>
              <w:left w:val="nil"/>
              <w:bottom w:val="nil"/>
              <w:right w:val="nil"/>
            </w:tcBorders>
            <w:shd w:val="clear" w:color="000000" w:fill="FFFFFF"/>
            <w:noWrap/>
            <w:vAlign w:val="center"/>
            <w:hideMark/>
          </w:tcPr>
          <w:p w14:paraId="1EBDB65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6F09A4B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045E769E" w14:textId="77777777" w:rsidTr="004870AD">
        <w:trPr>
          <w:trHeight w:val="288"/>
        </w:trPr>
        <w:tc>
          <w:tcPr>
            <w:tcW w:w="284" w:type="pct"/>
            <w:tcBorders>
              <w:top w:val="nil"/>
              <w:left w:val="nil"/>
              <w:bottom w:val="nil"/>
              <w:right w:val="nil"/>
            </w:tcBorders>
            <w:shd w:val="clear" w:color="auto" w:fill="auto"/>
            <w:noWrap/>
            <w:vAlign w:val="bottom"/>
            <w:hideMark/>
          </w:tcPr>
          <w:p w14:paraId="195D293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714</w:t>
            </w:r>
          </w:p>
        </w:tc>
        <w:tc>
          <w:tcPr>
            <w:tcW w:w="1171" w:type="pct"/>
            <w:tcBorders>
              <w:top w:val="nil"/>
              <w:left w:val="nil"/>
              <w:bottom w:val="nil"/>
              <w:right w:val="nil"/>
            </w:tcBorders>
            <w:shd w:val="clear" w:color="000000" w:fill="FFFFFF"/>
            <w:noWrap/>
            <w:vAlign w:val="center"/>
            <w:hideMark/>
          </w:tcPr>
          <w:p w14:paraId="2602DC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- 05.106-12</w:t>
            </w:r>
          </w:p>
        </w:tc>
        <w:tc>
          <w:tcPr>
            <w:tcW w:w="1575" w:type="pct"/>
            <w:tcBorders>
              <w:top w:val="nil"/>
              <w:left w:val="nil"/>
              <w:bottom w:val="nil"/>
              <w:right w:val="nil"/>
            </w:tcBorders>
            <w:shd w:val="clear" w:color="000000" w:fill="FFFFFF"/>
            <w:noWrap/>
            <w:vAlign w:val="center"/>
            <w:hideMark/>
          </w:tcPr>
          <w:p w14:paraId="56D2EDB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PATRICIA LACERDA</w:t>
            </w:r>
          </w:p>
        </w:tc>
        <w:tc>
          <w:tcPr>
            <w:tcW w:w="440" w:type="pct"/>
            <w:tcBorders>
              <w:top w:val="nil"/>
              <w:left w:val="nil"/>
              <w:bottom w:val="nil"/>
              <w:right w:val="nil"/>
            </w:tcBorders>
            <w:shd w:val="clear" w:color="000000" w:fill="FFFFFF"/>
            <w:noWrap/>
            <w:vAlign w:val="center"/>
            <w:hideMark/>
          </w:tcPr>
          <w:p w14:paraId="74F5D0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07910778708</w:t>
            </w:r>
          </w:p>
        </w:tc>
        <w:tc>
          <w:tcPr>
            <w:tcW w:w="676" w:type="pct"/>
            <w:tcBorders>
              <w:top w:val="nil"/>
              <w:left w:val="nil"/>
              <w:bottom w:val="nil"/>
              <w:right w:val="nil"/>
            </w:tcBorders>
            <w:shd w:val="clear" w:color="000000" w:fill="FFFFFF"/>
            <w:noWrap/>
            <w:vAlign w:val="center"/>
            <w:hideMark/>
          </w:tcPr>
          <w:p w14:paraId="155B345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66F29C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8EC2E97" w14:textId="77777777" w:rsidTr="004870AD">
        <w:trPr>
          <w:trHeight w:val="288"/>
        </w:trPr>
        <w:tc>
          <w:tcPr>
            <w:tcW w:w="284" w:type="pct"/>
            <w:tcBorders>
              <w:top w:val="nil"/>
              <w:left w:val="nil"/>
              <w:bottom w:val="nil"/>
              <w:right w:val="nil"/>
            </w:tcBorders>
            <w:shd w:val="clear" w:color="auto" w:fill="auto"/>
            <w:noWrap/>
            <w:vAlign w:val="bottom"/>
            <w:hideMark/>
          </w:tcPr>
          <w:p w14:paraId="36F9401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715</w:t>
            </w:r>
          </w:p>
        </w:tc>
        <w:tc>
          <w:tcPr>
            <w:tcW w:w="1171" w:type="pct"/>
            <w:tcBorders>
              <w:top w:val="nil"/>
              <w:left w:val="nil"/>
              <w:bottom w:val="nil"/>
              <w:right w:val="nil"/>
            </w:tcBorders>
            <w:shd w:val="clear" w:color="000000" w:fill="FFFFFF"/>
            <w:noWrap/>
            <w:vAlign w:val="center"/>
            <w:hideMark/>
          </w:tcPr>
          <w:p w14:paraId="131BE6F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- 10.104-08</w:t>
            </w:r>
          </w:p>
        </w:tc>
        <w:tc>
          <w:tcPr>
            <w:tcW w:w="1575" w:type="pct"/>
            <w:tcBorders>
              <w:top w:val="nil"/>
              <w:left w:val="nil"/>
              <w:bottom w:val="nil"/>
              <w:right w:val="nil"/>
            </w:tcBorders>
            <w:shd w:val="clear" w:color="000000" w:fill="FFFFFF"/>
            <w:noWrap/>
            <w:vAlign w:val="center"/>
            <w:hideMark/>
          </w:tcPr>
          <w:p w14:paraId="3078E90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PATRICIA MARINHO DE CASTRO INACIO</w:t>
            </w:r>
          </w:p>
        </w:tc>
        <w:tc>
          <w:tcPr>
            <w:tcW w:w="440" w:type="pct"/>
            <w:tcBorders>
              <w:top w:val="nil"/>
              <w:left w:val="nil"/>
              <w:bottom w:val="nil"/>
              <w:right w:val="nil"/>
            </w:tcBorders>
            <w:shd w:val="clear" w:color="000000" w:fill="FFFFFF"/>
            <w:noWrap/>
            <w:vAlign w:val="center"/>
            <w:hideMark/>
          </w:tcPr>
          <w:p w14:paraId="298F793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10210838795</w:t>
            </w:r>
          </w:p>
        </w:tc>
        <w:tc>
          <w:tcPr>
            <w:tcW w:w="676" w:type="pct"/>
            <w:tcBorders>
              <w:top w:val="nil"/>
              <w:left w:val="nil"/>
              <w:bottom w:val="nil"/>
              <w:right w:val="nil"/>
            </w:tcBorders>
            <w:shd w:val="clear" w:color="000000" w:fill="FFFFFF"/>
            <w:noWrap/>
            <w:vAlign w:val="center"/>
            <w:hideMark/>
          </w:tcPr>
          <w:p w14:paraId="002A397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6EEBD8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D26305E" w14:textId="77777777" w:rsidTr="004870AD">
        <w:trPr>
          <w:trHeight w:val="288"/>
        </w:trPr>
        <w:tc>
          <w:tcPr>
            <w:tcW w:w="284" w:type="pct"/>
            <w:tcBorders>
              <w:top w:val="nil"/>
              <w:left w:val="nil"/>
              <w:bottom w:val="nil"/>
              <w:right w:val="nil"/>
            </w:tcBorders>
            <w:shd w:val="clear" w:color="auto" w:fill="auto"/>
            <w:noWrap/>
            <w:vAlign w:val="bottom"/>
            <w:hideMark/>
          </w:tcPr>
          <w:p w14:paraId="47C4530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716</w:t>
            </w:r>
          </w:p>
        </w:tc>
        <w:tc>
          <w:tcPr>
            <w:tcW w:w="1171" w:type="pct"/>
            <w:tcBorders>
              <w:top w:val="nil"/>
              <w:left w:val="nil"/>
              <w:bottom w:val="nil"/>
              <w:right w:val="nil"/>
            </w:tcBorders>
            <w:shd w:val="clear" w:color="000000" w:fill="FFFFFF"/>
            <w:noWrap/>
            <w:vAlign w:val="center"/>
            <w:hideMark/>
          </w:tcPr>
          <w:p w14:paraId="51B1731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- 06.102-18</w:t>
            </w:r>
          </w:p>
        </w:tc>
        <w:tc>
          <w:tcPr>
            <w:tcW w:w="1575" w:type="pct"/>
            <w:tcBorders>
              <w:top w:val="nil"/>
              <w:left w:val="nil"/>
              <w:bottom w:val="nil"/>
              <w:right w:val="nil"/>
            </w:tcBorders>
            <w:shd w:val="clear" w:color="000000" w:fill="FFFFFF"/>
            <w:noWrap/>
            <w:vAlign w:val="center"/>
            <w:hideMark/>
          </w:tcPr>
          <w:p w14:paraId="1F99A48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PATRICIA MARTINS BARBOSA</w:t>
            </w:r>
          </w:p>
        </w:tc>
        <w:tc>
          <w:tcPr>
            <w:tcW w:w="440" w:type="pct"/>
            <w:tcBorders>
              <w:top w:val="nil"/>
              <w:left w:val="nil"/>
              <w:bottom w:val="nil"/>
              <w:right w:val="nil"/>
            </w:tcBorders>
            <w:shd w:val="clear" w:color="000000" w:fill="FFFFFF"/>
            <w:noWrap/>
            <w:vAlign w:val="center"/>
            <w:hideMark/>
          </w:tcPr>
          <w:p w14:paraId="644ABBF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02532524740</w:t>
            </w:r>
          </w:p>
        </w:tc>
        <w:tc>
          <w:tcPr>
            <w:tcW w:w="676" w:type="pct"/>
            <w:tcBorders>
              <w:top w:val="nil"/>
              <w:left w:val="nil"/>
              <w:bottom w:val="nil"/>
              <w:right w:val="nil"/>
            </w:tcBorders>
            <w:shd w:val="clear" w:color="000000" w:fill="FFFFFF"/>
            <w:noWrap/>
            <w:vAlign w:val="center"/>
            <w:hideMark/>
          </w:tcPr>
          <w:p w14:paraId="2218FD0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33AF74F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7716C842" w14:textId="77777777" w:rsidTr="004870AD">
        <w:trPr>
          <w:trHeight w:val="288"/>
        </w:trPr>
        <w:tc>
          <w:tcPr>
            <w:tcW w:w="284" w:type="pct"/>
            <w:tcBorders>
              <w:top w:val="nil"/>
              <w:left w:val="nil"/>
              <w:bottom w:val="nil"/>
              <w:right w:val="nil"/>
            </w:tcBorders>
            <w:shd w:val="clear" w:color="auto" w:fill="auto"/>
            <w:noWrap/>
            <w:vAlign w:val="bottom"/>
            <w:hideMark/>
          </w:tcPr>
          <w:p w14:paraId="6D1A78C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717</w:t>
            </w:r>
          </w:p>
        </w:tc>
        <w:tc>
          <w:tcPr>
            <w:tcW w:w="1171" w:type="pct"/>
            <w:tcBorders>
              <w:top w:val="nil"/>
              <w:left w:val="nil"/>
              <w:bottom w:val="nil"/>
              <w:right w:val="nil"/>
            </w:tcBorders>
            <w:shd w:val="clear" w:color="000000" w:fill="FFFFFF"/>
            <w:noWrap/>
            <w:vAlign w:val="center"/>
            <w:hideMark/>
          </w:tcPr>
          <w:p w14:paraId="2B98B3E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- 09.204-15</w:t>
            </w:r>
          </w:p>
        </w:tc>
        <w:tc>
          <w:tcPr>
            <w:tcW w:w="1575" w:type="pct"/>
            <w:tcBorders>
              <w:top w:val="nil"/>
              <w:left w:val="nil"/>
              <w:bottom w:val="nil"/>
              <w:right w:val="nil"/>
            </w:tcBorders>
            <w:shd w:val="clear" w:color="000000" w:fill="FFFFFF"/>
            <w:noWrap/>
            <w:vAlign w:val="center"/>
            <w:hideMark/>
          </w:tcPr>
          <w:p w14:paraId="1C3B5D2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PATRICIA MAURA SOUZA GONCALVES</w:t>
            </w:r>
          </w:p>
        </w:tc>
        <w:tc>
          <w:tcPr>
            <w:tcW w:w="440" w:type="pct"/>
            <w:tcBorders>
              <w:top w:val="nil"/>
              <w:left w:val="nil"/>
              <w:bottom w:val="nil"/>
              <w:right w:val="nil"/>
            </w:tcBorders>
            <w:shd w:val="clear" w:color="000000" w:fill="FFFFFF"/>
            <w:noWrap/>
            <w:vAlign w:val="center"/>
            <w:hideMark/>
          </w:tcPr>
          <w:p w14:paraId="2C712A5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05395797696</w:t>
            </w:r>
          </w:p>
        </w:tc>
        <w:tc>
          <w:tcPr>
            <w:tcW w:w="676" w:type="pct"/>
            <w:tcBorders>
              <w:top w:val="nil"/>
              <w:left w:val="nil"/>
              <w:bottom w:val="nil"/>
              <w:right w:val="nil"/>
            </w:tcBorders>
            <w:shd w:val="clear" w:color="000000" w:fill="FFFFFF"/>
            <w:noWrap/>
            <w:vAlign w:val="center"/>
            <w:hideMark/>
          </w:tcPr>
          <w:p w14:paraId="0C70F8B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30.547,40</w:t>
            </w:r>
          </w:p>
        </w:tc>
        <w:tc>
          <w:tcPr>
            <w:tcW w:w="855" w:type="pct"/>
            <w:tcBorders>
              <w:top w:val="nil"/>
              <w:left w:val="nil"/>
              <w:bottom w:val="nil"/>
              <w:right w:val="nil"/>
            </w:tcBorders>
            <w:shd w:val="clear" w:color="000000" w:fill="FFFFFF"/>
            <w:noWrap/>
            <w:vAlign w:val="center"/>
            <w:hideMark/>
          </w:tcPr>
          <w:p w14:paraId="65011F3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6BE8B6DA" w14:textId="77777777" w:rsidTr="004870AD">
        <w:trPr>
          <w:trHeight w:val="288"/>
        </w:trPr>
        <w:tc>
          <w:tcPr>
            <w:tcW w:w="284" w:type="pct"/>
            <w:tcBorders>
              <w:top w:val="nil"/>
              <w:left w:val="nil"/>
              <w:bottom w:val="nil"/>
              <w:right w:val="nil"/>
            </w:tcBorders>
            <w:shd w:val="clear" w:color="auto" w:fill="auto"/>
            <w:noWrap/>
            <w:vAlign w:val="bottom"/>
            <w:hideMark/>
          </w:tcPr>
          <w:p w14:paraId="400D78E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718</w:t>
            </w:r>
          </w:p>
        </w:tc>
        <w:tc>
          <w:tcPr>
            <w:tcW w:w="1171" w:type="pct"/>
            <w:tcBorders>
              <w:top w:val="nil"/>
              <w:left w:val="nil"/>
              <w:bottom w:val="nil"/>
              <w:right w:val="nil"/>
            </w:tcBorders>
            <w:shd w:val="clear" w:color="000000" w:fill="FFFFFF"/>
            <w:noWrap/>
            <w:vAlign w:val="center"/>
            <w:hideMark/>
          </w:tcPr>
          <w:p w14:paraId="5FE4D3C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- 21.102-06</w:t>
            </w:r>
          </w:p>
        </w:tc>
        <w:tc>
          <w:tcPr>
            <w:tcW w:w="1575" w:type="pct"/>
            <w:tcBorders>
              <w:top w:val="nil"/>
              <w:left w:val="nil"/>
              <w:bottom w:val="nil"/>
              <w:right w:val="nil"/>
            </w:tcBorders>
            <w:shd w:val="clear" w:color="000000" w:fill="FFFFFF"/>
            <w:noWrap/>
            <w:vAlign w:val="center"/>
            <w:hideMark/>
          </w:tcPr>
          <w:p w14:paraId="689D04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PATRICIA SANTOS DA COSTA</w:t>
            </w:r>
          </w:p>
        </w:tc>
        <w:tc>
          <w:tcPr>
            <w:tcW w:w="440" w:type="pct"/>
            <w:tcBorders>
              <w:top w:val="nil"/>
              <w:left w:val="nil"/>
              <w:bottom w:val="nil"/>
              <w:right w:val="nil"/>
            </w:tcBorders>
            <w:shd w:val="clear" w:color="000000" w:fill="FFFFFF"/>
            <w:noWrap/>
            <w:vAlign w:val="center"/>
            <w:hideMark/>
          </w:tcPr>
          <w:p w14:paraId="6ACF382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07869925730</w:t>
            </w:r>
          </w:p>
        </w:tc>
        <w:tc>
          <w:tcPr>
            <w:tcW w:w="676" w:type="pct"/>
            <w:tcBorders>
              <w:top w:val="nil"/>
              <w:left w:val="nil"/>
              <w:bottom w:val="nil"/>
              <w:right w:val="nil"/>
            </w:tcBorders>
            <w:shd w:val="clear" w:color="000000" w:fill="FFFFFF"/>
            <w:noWrap/>
            <w:vAlign w:val="center"/>
            <w:hideMark/>
          </w:tcPr>
          <w:p w14:paraId="2AAAACD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22.494,62</w:t>
            </w:r>
          </w:p>
        </w:tc>
        <w:tc>
          <w:tcPr>
            <w:tcW w:w="855" w:type="pct"/>
            <w:tcBorders>
              <w:top w:val="nil"/>
              <w:left w:val="nil"/>
              <w:bottom w:val="nil"/>
              <w:right w:val="nil"/>
            </w:tcBorders>
            <w:shd w:val="clear" w:color="000000" w:fill="FFFFFF"/>
            <w:noWrap/>
            <w:vAlign w:val="center"/>
            <w:hideMark/>
          </w:tcPr>
          <w:p w14:paraId="70B5075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15/01/2022</w:t>
            </w:r>
          </w:p>
        </w:tc>
      </w:tr>
      <w:tr w:rsidR="004E2D59" w:rsidRPr="00A6001B" w14:paraId="683C19B2" w14:textId="77777777" w:rsidTr="004870AD">
        <w:trPr>
          <w:trHeight w:val="288"/>
        </w:trPr>
        <w:tc>
          <w:tcPr>
            <w:tcW w:w="284" w:type="pct"/>
            <w:tcBorders>
              <w:top w:val="nil"/>
              <w:left w:val="nil"/>
              <w:bottom w:val="nil"/>
              <w:right w:val="nil"/>
            </w:tcBorders>
            <w:shd w:val="clear" w:color="auto" w:fill="auto"/>
            <w:noWrap/>
            <w:vAlign w:val="bottom"/>
            <w:hideMark/>
          </w:tcPr>
          <w:p w14:paraId="59BBC66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719</w:t>
            </w:r>
          </w:p>
        </w:tc>
        <w:tc>
          <w:tcPr>
            <w:tcW w:w="1171" w:type="pct"/>
            <w:tcBorders>
              <w:top w:val="nil"/>
              <w:left w:val="nil"/>
              <w:bottom w:val="nil"/>
              <w:right w:val="nil"/>
            </w:tcBorders>
            <w:shd w:val="clear" w:color="000000" w:fill="FFFFFF"/>
            <w:noWrap/>
            <w:vAlign w:val="center"/>
            <w:hideMark/>
          </w:tcPr>
          <w:p w14:paraId="13B724F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- 01.103-17</w:t>
            </w:r>
          </w:p>
        </w:tc>
        <w:tc>
          <w:tcPr>
            <w:tcW w:w="1575" w:type="pct"/>
            <w:tcBorders>
              <w:top w:val="nil"/>
              <w:left w:val="nil"/>
              <w:bottom w:val="nil"/>
              <w:right w:val="nil"/>
            </w:tcBorders>
            <w:shd w:val="clear" w:color="000000" w:fill="FFFFFF"/>
            <w:noWrap/>
            <w:vAlign w:val="center"/>
            <w:hideMark/>
          </w:tcPr>
          <w:p w14:paraId="741250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PATRICK DE SOUZA GONÇALVES</w:t>
            </w:r>
          </w:p>
        </w:tc>
        <w:tc>
          <w:tcPr>
            <w:tcW w:w="440" w:type="pct"/>
            <w:tcBorders>
              <w:top w:val="nil"/>
              <w:left w:val="nil"/>
              <w:bottom w:val="nil"/>
              <w:right w:val="nil"/>
            </w:tcBorders>
            <w:shd w:val="clear" w:color="000000" w:fill="FFFFFF"/>
            <w:noWrap/>
            <w:vAlign w:val="center"/>
            <w:hideMark/>
          </w:tcPr>
          <w:p w14:paraId="7D9BBC5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10121063739</w:t>
            </w:r>
          </w:p>
        </w:tc>
        <w:tc>
          <w:tcPr>
            <w:tcW w:w="676" w:type="pct"/>
            <w:tcBorders>
              <w:top w:val="nil"/>
              <w:left w:val="nil"/>
              <w:bottom w:val="nil"/>
              <w:right w:val="nil"/>
            </w:tcBorders>
            <w:shd w:val="clear" w:color="000000" w:fill="FFFFFF"/>
            <w:noWrap/>
            <w:vAlign w:val="center"/>
            <w:hideMark/>
          </w:tcPr>
          <w:p w14:paraId="5A966E7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5819937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4C41570" w14:textId="77777777" w:rsidTr="004870AD">
        <w:trPr>
          <w:trHeight w:val="288"/>
        </w:trPr>
        <w:tc>
          <w:tcPr>
            <w:tcW w:w="284" w:type="pct"/>
            <w:tcBorders>
              <w:top w:val="nil"/>
              <w:left w:val="nil"/>
              <w:bottom w:val="nil"/>
              <w:right w:val="nil"/>
            </w:tcBorders>
            <w:shd w:val="clear" w:color="auto" w:fill="auto"/>
            <w:noWrap/>
            <w:vAlign w:val="bottom"/>
            <w:hideMark/>
          </w:tcPr>
          <w:p w14:paraId="64B2A21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720</w:t>
            </w:r>
          </w:p>
        </w:tc>
        <w:tc>
          <w:tcPr>
            <w:tcW w:w="1171" w:type="pct"/>
            <w:tcBorders>
              <w:top w:val="nil"/>
              <w:left w:val="nil"/>
              <w:bottom w:val="nil"/>
              <w:right w:val="nil"/>
            </w:tcBorders>
            <w:shd w:val="clear" w:color="000000" w:fill="FFFFFF"/>
            <w:noWrap/>
            <w:vAlign w:val="center"/>
            <w:hideMark/>
          </w:tcPr>
          <w:p w14:paraId="34016A2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- 09.103-03</w:t>
            </w:r>
          </w:p>
        </w:tc>
        <w:tc>
          <w:tcPr>
            <w:tcW w:w="1575" w:type="pct"/>
            <w:tcBorders>
              <w:top w:val="nil"/>
              <w:left w:val="nil"/>
              <w:bottom w:val="nil"/>
              <w:right w:val="nil"/>
            </w:tcBorders>
            <w:shd w:val="clear" w:color="000000" w:fill="FFFFFF"/>
            <w:noWrap/>
            <w:vAlign w:val="center"/>
            <w:hideMark/>
          </w:tcPr>
          <w:p w14:paraId="3552488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PAULA MENDES PINTO</w:t>
            </w:r>
          </w:p>
        </w:tc>
        <w:tc>
          <w:tcPr>
            <w:tcW w:w="440" w:type="pct"/>
            <w:tcBorders>
              <w:top w:val="nil"/>
              <w:left w:val="nil"/>
              <w:bottom w:val="nil"/>
              <w:right w:val="nil"/>
            </w:tcBorders>
            <w:shd w:val="clear" w:color="000000" w:fill="FFFFFF"/>
            <w:noWrap/>
            <w:vAlign w:val="center"/>
            <w:hideMark/>
          </w:tcPr>
          <w:p w14:paraId="30B59EF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13248852623</w:t>
            </w:r>
          </w:p>
        </w:tc>
        <w:tc>
          <w:tcPr>
            <w:tcW w:w="676" w:type="pct"/>
            <w:tcBorders>
              <w:top w:val="nil"/>
              <w:left w:val="nil"/>
              <w:bottom w:val="nil"/>
              <w:right w:val="nil"/>
            </w:tcBorders>
            <w:shd w:val="clear" w:color="000000" w:fill="FFFFFF"/>
            <w:noWrap/>
            <w:vAlign w:val="center"/>
            <w:hideMark/>
          </w:tcPr>
          <w:p w14:paraId="42A0327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23.534,16</w:t>
            </w:r>
          </w:p>
        </w:tc>
        <w:tc>
          <w:tcPr>
            <w:tcW w:w="855" w:type="pct"/>
            <w:tcBorders>
              <w:top w:val="nil"/>
              <w:left w:val="nil"/>
              <w:bottom w:val="nil"/>
              <w:right w:val="nil"/>
            </w:tcBorders>
            <w:shd w:val="clear" w:color="000000" w:fill="FFFFFF"/>
            <w:noWrap/>
            <w:vAlign w:val="center"/>
            <w:hideMark/>
          </w:tcPr>
          <w:p w14:paraId="16BDA73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15/07/2027</w:t>
            </w:r>
          </w:p>
        </w:tc>
      </w:tr>
      <w:tr w:rsidR="004E2D59" w:rsidRPr="00A6001B" w14:paraId="0C22BDF2" w14:textId="77777777" w:rsidTr="004870AD">
        <w:trPr>
          <w:trHeight w:val="288"/>
        </w:trPr>
        <w:tc>
          <w:tcPr>
            <w:tcW w:w="284" w:type="pct"/>
            <w:tcBorders>
              <w:top w:val="nil"/>
              <w:left w:val="nil"/>
              <w:bottom w:val="nil"/>
              <w:right w:val="nil"/>
            </w:tcBorders>
            <w:shd w:val="clear" w:color="auto" w:fill="auto"/>
            <w:noWrap/>
            <w:vAlign w:val="bottom"/>
            <w:hideMark/>
          </w:tcPr>
          <w:p w14:paraId="71772F3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721</w:t>
            </w:r>
          </w:p>
        </w:tc>
        <w:tc>
          <w:tcPr>
            <w:tcW w:w="1171" w:type="pct"/>
            <w:tcBorders>
              <w:top w:val="nil"/>
              <w:left w:val="nil"/>
              <w:bottom w:val="nil"/>
              <w:right w:val="nil"/>
            </w:tcBorders>
            <w:shd w:val="clear" w:color="000000" w:fill="FFFFFF"/>
            <w:noWrap/>
            <w:vAlign w:val="center"/>
            <w:hideMark/>
          </w:tcPr>
          <w:p w14:paraId="045B66C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- 05.106-04</w:t>
            </w:r>
          </w:p>
        </w:tc>
        <w:tc>
          <w:tcPr>
            <w:tcW w:w="1575" w:type="pct"/>
            <w:tcBorders>
              <w:top w:val="nil"/>
              <w:left w:val="nil"/>
              <w:bottom w:val="nil"/>
              <w:right w:val="nil"/>
            </w:tcBorders>
            <w:shd w:val="clear" w:color="000000" w:fill="FFFFFF"/>
            <w:noWrap/>
            <w:vAlign w:val="center"/>
            <w:hideMark/>
          </w:tcPr>
          <w:p w14:paraId="4182249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FERNANDES GOMES JUNIOR</w:t>
            </w:r>
          </w:p>
        </w:tc>
        <w:tc>
          <w:tcPr>
            <w:tcW w:w="440" w:type="pct"/>
            <w:tcBorders>
              <w:top w:val="nil"/>
              <w:left w:val="nil"/>
              <w:bottom w:val="nil"/>
              <w:right w:val="nil"/>
            </w:tcBorders>
            <w:shd w:val="clear" w:color="000000" w:fill="FFFFFF"/>
            <w:noWrap/>
            <w:vAlign w:val="center"/>
            <w:hideMark/>
          </w:tcPr>
          <w:p w14:paraId="38C1FE2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07051962752</w:t>
            </w:r>
          </w:p>
        </w:tc>
        <w:tc>
          <w:tcPr>
            <w:tcW w:w="676" w:type="pct"/>
            <w:tcBorders>
              <w:top w:val="nil"/>
              <w:left w:val="nil"/>
              <w:bottom w:val="nil"/>
              <w:right w:val="nil"/>
            </w:tcBorders>
            <w:shd w:val="clear" w:color="000000" w:fill="FFFFFF"/>
            <w:noWrap/>
            <w:vAlign w:val="center"/>
            <w:hideMark/>
          </w:tcPr>
          <w:p w14:paraId="05402DC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0A2A198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7A91AFF" w14:textId="77777777" w:rsidTr="004870AD">
        <w:trPr>
          <w:trHeight w:val="288"/>
        </w:trPr>
        <w:tc>
          <w:tcPr>
            <w:tcW w:w="284" w:type="pct"/>
            <w:tcBorders>
              <w:top w:val="nil"/>
              <w:left w:val="nil"/>
              <w:bottom w:val="nil"/>
              <w:right w:val="nil"/>
            </w:tcBorders>
            <w:shd w:val="clear" w:color="auto" w:fill="auto"/>
            <w:noWrap/>
            <w:vAlign w:val="bottom"/>
            <w:hideMark/>
          </w:tcPr>
          <w:p w14:paraId="2BDD953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722</w:t>
            </w:r>
          </w:p>
        </w:tc>
        <w:tc>
          <w:tcPr>
            <w:tcW w:w="1171" w:type="pct"/>
            <w:tcBorders>
              <w:top w:val="nil"/>
              <w:left w:val="nil"/>
              <w:bottom w:val="nil"/>
              <w:right w:val="nil"/>
            </w:tcBorders>
            <w:shd w:val="clear" w:color="000000" w:fill="FFFFFF"/>
            <w:noWrap/>
            <w:vAlign w:val="center"/>
            <w:hideMark/>
          </w:tcPr>
          <w:p w14:paraId="6EB2A14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- 10.105-07</w:t>
            </w:r>
          </w:p>
        </w:tc>
        <w:tc>
          <w:tcPr>
            <w:tcW w:w="1575" w:type="pct"/>
            <w:tcBorders>
              <w:top w:val="nil"/>
              <w:left w:val="nil"/>
              <w:bottom w:val="nil"/>
              <w:right w:val="nil"/>
            </w:tcBorders>
            <w:shd w:val="clear" w:color="000000" w:fill="FFFFFF"/>
            <w:noWrap/>
            <w:vAlign w:val="center"/>
            <w:hideMark/>
          </w:tcPr>
          <w:p w14:paraId="55E1ADA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HENRIQUE DE OLIVEIRA BAZOLA</w:t>
            </w:r>
          </w:p>
        </w:tc>
        <w:tc>
          <w:tcPr>
            <w:tcW w:w="440" w:type="pct"/>
            <w:tcBorders>
              <w:top w:val="nil"/>
              <w:left w:val="nil"/>
              <w:bottom w:val="nil"/>
              <w:right w:val="nil"/>
            </w:tcBorders>
            <w:shd w:val="clear" w:color="000000" w:fill="FFFFFF"/>
            <w:noWrap/>
            <w:vAlign w:val="center"/>
            <w:hideMark/>
          </w:tcPr>
          <w:p w14:paraId="4DD0CF5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10633933619</w:t>
            </w:r>
          </w:p>
        </w:tc>
        <w:tc>
          <w:tcPr>
            <w:tcW w:w="676" w:type="pct"/>
            <w:tcBorders>
              <w:top w:val="nil"/>
              <w:left w:val="nil"/>
              <w:bottom w:val="nil"/>
              <w:right w:val="nil"/>
            </w:tcBorders>
            <w:shd w:val="clear" w:color="000000" w:fill="FFFFFF"/>
            <w:noWrap/>
            <w:vAlign w:val="center"/>
            <w:hideMark/>
          </w:tcPr>
          <w:p w14:paraId="5EAF225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FC5F0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52D9F9EE" w14:textId="77777777" w:rsidTr="004870AD">
        <w:trPr>
          <w:trHeight w:val="288"/>
        </w:trPr>
        <w:tc>
          <w:tcPr>
            <w:tcW w:w="284" w:type="pct"/>
            <w:tcBorders>
              <w:top w:val="nil"/>
              <w:left w:val="nil"/>
              <w:bottom w:val="nil"/>
              <w:right w:val="nil"/>
            </w:tcBorders>
            <w:shd w:val="clear" w:color="auto" w:fill="auto"/>
            <w:noWrap/>
            <w:vAlign w:val="bottom"/>
            <w:hideMark/>
          </w:tcPr>
          <w:p w14:paraId="5D7D8C1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723</w:t>
            </w:r>
          </w:p>
        </w:tc>
        <w:tc>
          <w:tcPr>
            <w:tcW w:w="1171" w:type="pct"/>
            <w:tcBorders>
              <w:top w:val="nil"/>
              <w:left w:val="nil"/>
              <w:bottom w:val="nil"/>
              <w:right w:val="nil"/>
            </w:tcBorders>
            <w:shd w:val="clear" w:color="000000" w:fill="FFFFFF"/>
            <w:noWrap/>
            <w:vAlign w:val="center"/>
            <w:hideMark/>
          </w:tcPr>
          <w:p w14:paraId="3473437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- 21.103-22</w:t>
            </w:r>
          </w:p>
        </w:tc>
        <w:tc>
          <w:tcPr>
            <w:tcW w:w="1575" w:type="pct"/>
            <w:tcBorders>
              <w:top w:val="nil"/>
              <w:left w:val="nil"/>
              <w:bottom w:val="nil"/>
              <w:right w:val="nil"/>
            </w:tcBorders>
            <w:shd w:val="clear" w:color="000000" w:fill="FFFFFF"/>
            <w:noWrap/>
            <w:vAlign w:val="center"/>
            <w:hideMark/>
          </w:tcPr>
          <w:p w14:paraId="44EF02A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HENRIQUE VIEIRA SCARPONI</w:t>
            </w:r>
          </w:p>
        </w:tc>
        <w:tc>
          <w:tcPr>
            <w:tcW w:w="440" w:type="pct"/>
            <w:tcBorders>
              <w:top w:val="nil"/>
              <w:left w:val="nil"/>
              <w:bottom w:val="nil"/>
              <w:right w:val="nil"/>
            </w:tcBorders>
            <w:shd w:val="clear" w:color="000000" w:fill="FFFFFF"/>
            <w:noWrap/>
            <w:vAlign w:val="center"/>
            <w:hideMark/>
          </w:tcPr>
          <w:p w14:paraId="204631F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37586493820</w:t>
            </w:r>
          </w:p>
        </w:tc>
        <w:tc>
          <w:tcPr>
            <w:tcW w:w="676" w:type="pct"/>
            <w:tcBorders>
              <w:top w:val="nil"/>
              <w:left w:val="nil"/>
              <w:bottom w:val="nil"/>
              <w:right w:val="nil"/>
            </w:tcBorders>
            <w:shd w:val="clear" w:color="000000" w:fill="FFFFFF"/>
            <w:noWrap/>
            <w:vAlign w:val="center"/>
            <w:hideMark/>
          </w:tcPr>
          <w:p w14:paraId="3FF6998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726CCBF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10/04/2027</w:t>
            </w:r>
          </w:p>
        </w:tc>
      </w:tr>
      <w:tr w:rsidR="004E2D59" w:rsidRPr="00A6001B" w14:paraId="4CC7C9ED" w14:textId="77777777" w:rsidTr="004870AD">
        <w:trPr>
          <w:trHeight w:val="288"/>
        </w:trPr>
        <w:tc>
          <w:tcPr>
            <w:tcW w:w="284" w:type="pct"/>
            <w:tcBorders>
              <w:top w:val="nil"/>
              <w:left w:val="nil"/>
              <w:bottom w:val="nil"/>
              <w:right w:val="nil"/>
            </w:tcBorders>
            <w:shd w:val="clear" w:color="auto" w:fill="auto"/>
            <w:noWrap/>
            <w:vAlign w:val="bottom"/>
            <w:hideMark/>
          </w:tcPr>
          <w:p w14:paraId="0F55FDA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724</w:t>
            </w:r>
          </w:p>
        </w:tc>
        <w:tc>
          <w:tcPr>
            <w:tcW w:w="1171" w:type="pct"/>
            <w:tcBorders>
              <w:top w:val="nil"/>
              <w:left w:val="nil"/>
              <w:bottom w:val="nil"/>
              <w:right w:val="nil"/>
            </w:tcBorders>
            <w:shd w:val="clear" w:color="000000" w:fill="FFFFFF"/>
            <w:noWrap/>
            <w:vAlign w:val="center"/>
            <w:hideMark/>
          </w:tcPr>
          <w:p w14:paraId="70F0892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- 05.106-09</w:t>
            </w:r>
          </w:p>
        </w:tc>
        <w:tc>
          <w:tcPr>
            <w:tcW w:w="1575" w:type="pct"/>
            <w:tcBorders>
              <w:top w:val="nil"/>
              <w:left w:val="nil"/>
              <w:bottom w:val="nil"/>
              <w:right w:val="nil"/>
            </w:tcBorders>
            <w:shd w:val="clear" w:color="000000" w:fill="FFFFFF"/>
            <w:noWrap/>
            <w:vAlign w:val="center"/>
            <w:hideMark/>
          </w:tcPr>
          <w:p w14:paraId="56CA20F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LIMA CORREIA NETO</w:t>
            </w:r>
          </w:p>
        </w:tc>
        <w:tc>
          <w:tcPr>
            <w:tcW w:w="440" w:type="pct"/>
            <w:tcBorders>
              <w:top w:val="nil"/>
              <w:left w:val="nil"/>
              <w:bottom w:val="nil"/>
              <w:right w:val="nil"/>
            </w:tcBorders>
            <w:shd w:val="clear" w:color="000000" w:fill="FFFFFF"/>
            <w:noWrap/>
            <w:vAlign w:val="center"/>
            <w:hideMark/>
          </w:tcPr>
          <w:p w14:paraId="23606DF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07185623723</w:t>
            </w:r>
          </w:p>
        </w:tc>
        <w:tc>
          <w:tcPr>
            <w:tcW w:w="676" w:type="pct"/>
            <w:tcBorders>
              <w:top w:val="nil"/>
              <w:left w:val="nil"/>
              <w:bottom w:val="nil"/>
              <w:right w:val="nil"/>
            </w:tcBorders>
            <w:shd w:val="clear" w:color="000000" w:fill="FFFFFF"/>
            <w:noWrap/>
            <w:vAlign w:val="center"/>
            <w:hideMark/>
          </w:tcPr>
          <w:p w14:paraId="45667CD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36.019,24</w:t>
            </w:r>
          </w:p>
        </w:tc>
        <w:tc>
          <w:tcPr>
            <w:tcW w:w="855" w:type="pct"/>
            <w:tcBorders>
              <w:top w:val="nil"/>
              <w:left w:val="nil"/>
              <w:bottom w:val="nil"/>
              <w:right w:val="nil"/>
            </w:tcBorders>
            <w:shd w:val="clear" w:color="000000" w:fill="FFFFFF"/>
            <w:noWrap/>
            <w:vAlign w:val="center"/>
            <w:hideMark/>
          </w:tcPr>
          <w:p w14:paraId="07CFDFC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26/01/2028</w:t>
            </w:r>
          </w:p>
        </w:tc>
      </w:tr>
      <w:tr w:rsidR="004E2D59" w:rsidRPr="00A6001B" w14:paraId="2B259D4B" w14:textId="77777777" w:rsidTr="004870AD">
        <w:trPr>
          <w:trHeight w:val="288"/>
        </w:trPr>
        <w:tc>
          <w:tcPr>
            <w:tcW w:w="284" w:type="pct"/>
            <w:tcBorders>
              <w:top w:val="nil"/>
              <w:left w:val="nil"/>
              <w:bottom w:val="nil"/>
              <w:right w:val="nil"/>
            </w:tcBorders>
            <w:shd w:val="clear" w:color="auto" w:fill="auto"/>
            <w:noWrap/>
            <w:vAlign w:val="bottom"/>
            <w:hideMark/>
          </w:tcPr>
          <w:p w14:paraId="279A68A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725</w:t>
            </w:r>
          </w:p>
        </w:tc>
        <w:tc>
          <w:tcPr>
            <w:tcW w:w="1171" w:type="pct"/>
            <w:tcBorders>
              <w:top w:val="nil"/>
              <w:left w:val="nil"/>
              <w:bottom w:val="nil"/>
              <w:right w:val="nil"/>
            </w:tcBorders>
            <w:shd w:val="clear" w:color="000000" w:fill="FFFFFF"/>
            <w:noWrap/>
            <w:vAlign w:val="center"/>
            <w:hideMark/>
          </w:tcPr>
          <w:p w14:paraId="69ACD9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- 09.205-13</w:t>
            </w:r>
          </w:p>
        </w:tc>
        <w:tc>
          <w:tcPr>
            <w:tcW w:w="1575" w:type="pct"/>
            <w:tcBorders>
              <w:top w:val="nil"/>
              <w:left w:val="nil"/>
              <w:bottom w:val="nil"/>
              <w:right w:val="nil"/>
            </w:tcBorders>
            <w:shd w:val="clear" w:color="000000" w:fill="FFFFFF"/>
            <w:noWrap/>
            <w:vAlign w:val="center"/>
            <w:hideMark/>
          </w:tcPr>
          <w:p w14:paraId="270EDB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LIMA SANTOS</w:t>
            </w:r>
          </w:p>
        </w:tc>
        <w:tc>
          <w:tcPr>
            <w:tcW w:w="440" w:type="pct"/>
            <w:tcBorders>
              <w:top w:val="nil"/>
              <w:left w:val="nil"/>
              <w:bottom w:val="nil"/>
              <w:right w:val="nil"/>
            </w:tcBorders>
            <w:shd w:val="clear" w:color="000000" w:fill="FFFFFF"/>
            <w:noWrap/>
            <w:vAlign w:val="center"/>
            <w:hideMark/>
          </w:tcPr>
          <w:p w14:paraId="7FF479B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60353694568</w:t>
            </w:r>
          </w:p>
        </w:tc>
        <w:tc>
          <w:tcPr>
            <w:tcW w:w="676" w:type="pct"/>
            <w:tcBorders>
              <w:top w:val="nil"/>
              <w:left w:val="nil"/>
              <w:bottom w:val="nil"/>
              <w:right w:val="nil"/>
            </w:tcBorders>
            <w:shd w:val="clear" w:color="000000" w:fill="FFFFFF"/>
            <w:noWrap/>
            <w:vAlign w:val="center"/>
            <w:hideMark/>
          </w:tcPr>
          <w:p w14:paraId="60ED94A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156DAA2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548C8033" w14:textId="77777777" w:rsidTr="004870AD">
        <w:trPr>
          <w:trHeight w:val="288"/>
        </w:trPr>
        <w:tc>
          <w:tcPr>
            <w:tcW w:w="284" w:type="pct"/>
            <w:tcBorders>
              <w:top w:val="nil"/>
              <w:left w:val="nil"/>
              <w:bottom w:val="nil"/>
              <w:right w:val="nil"/>
            </w:tcBorders>
            <w:shd w:val="clear" w:color="auto" w:fill="auto"/>
            <w:noWrap/>
            <w:vAlign w:val="bottom"/>
            <w:hideMark/>
          </w:tcPr>
          <w:p w14:paraId="5D101B2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726</w:t>
            </w:r>
          </w:p>
        </w:tc>
        <w:tc>
          <w:tcPr>
            <w:tcW w:w="1171" w:type="pct"/>
            <w:tcBorders>
              <w:top w:val="nil"/>
              <w:left w:val="nil"/>
              <w:bottom w:val="nil"/>
              <w:right w:val="nil"/>
            </w:tcBorders>
            <w:shd w:val="clear" w:color="000000" w:fill="FFFFFF"/>
            <w:noWrap/>
            <w:vAlign w:val="center"/>
            <w:hideMark/>
          </w:tcPr>
          <w:p w14:paraId="4DEE06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- 09.205-14</w:t>
            </w:r>
          </w:p>
        </w:tc>
        <w:tc>
          <w:tcPr>
            <w:tcW w:w="1575" w:type="pct"/>
            <w:tcBorders>
              <w:top w:val="nil"/>
              <w:left w:val="nil"/>
              <w:bottom w:val="nil"/>
              <w:right w:val="nil"/>
            </w:tcBorders>
            <w:shd w:val="clear" w:color="000000" w:fill="FFFFFF"/>
            <w:noWrap/>
            <w:vAlign w:val="center"/>
            <w:hideMark/>
          </w:tcPr>
          <w:p w14:paraId="3F70AF5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LIMA SANTOS</w:t>
            </w:r>
          </w:p>
        </w:tc>
        <w:tc>
          <w:tcPr>
            <w:tcW w:w="440" w:type="pct"/>
            <w:tcBorders>
              <w:top w:val="nil"/>
              <w:left w:val="nil"/>
              <w:bottom w:val="nil"/>
              <w:right w:val="nil"/>
            </w:tcBorders>
            <w:shd w:val="clear" w:color="000000" w:fill="FFFFFF"/>
            <w:noWrap/>
            <w:vAlign w:val="center"/>
            <w:hideMark/>
          </w:tcPr>
          <w:p w14:paraId="61045EA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60353694568</w:t>
            </w:r>
          </w:p>
        </w:tc>
        <w:tc>
          <w:tcPr>
            <w:tcW w:w="676" w:type="pct"/>
            <w:tcBorders>
              <w:top w:val="nil"/>
              <w:left w:val="nil"/>
              <w:bottom w:val="nil"/>
              <w:right w:val="nil"/>
            </w:tcBorders>
            <w:shd w:val="clear" w:color="000000" w:fill="FFFFFF"/>
            <w:noWrap/>
            <w:vAlign w:val="center"/>
            <w:hideMark/>
          </w:tcPr>
          <w:p w14:paraId="7FAFD44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1770918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4CC3A2A1" w14:textId="77777777" w:rsidTr="004870AD">
        <w:trPr>
          <w:trHeight w:val="288"/>
        </w:trPr>
        <w:tc>
          <w:tcPr>
            <w:tcW w:w="284" w:type="pct"/>
            <w:tcBorders>
              <w:top w:val="nil"/>
              <w:left w:val="nil"/>
              <w:bottom w:val="nil"/>
              <w:right w:val="nil"/>
            </w:tcBorders>
            <w:shd w:val="clear" w:color="auto" w:fill="auto"/>
            <w:noWrap/>
            <w:vAlign w:val="bottom"/>
            <w:hideMark/>
          </w:tcPr>
          <w:p w14:paraId="2D1F044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727</w:t>
            </w:r>
          </w:p>
        </w:tc>
        <w:tc>
          <w:tcPr>
            <w:tcW w:w="1171" w:type="pct"/>
            <w:tcBorders>
              <w:top w:val="nil"/>
              <w:left w:val="nil"/>
              <w:bottom w:val="nil"/>
              <w:right w:val="nil"/>
            </w:tcBorders>
            <w:shd w:val="clear" w:color="000000" w:fill="FFFFFF"/>
            <w:noWrap/>
            <w:vAlign w:val="center"/>
            <w:hideMark/>
          </w:tcPr>
          <w:p w14:paraId="19F4439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- 10.201-08</w:t>
            </w:r>
          </w:p>
        </w:tc>
        <w:tc>
          <w:tcPr>
            <w:tcW w:w="1575" w:type="pct"/>
            <w:tcBorders>
              <w:top w:val="nil"/>
              <w:left w:val="nil"/>
              <w:bottom w:val="nil"/>
              <w:right w:val="nil"/>
            </w:tcBorders>
            <w:shd w:val="clear" w:color="000000" w:fill="FFFFFF"/>
            <w:noWrap/>
            <w:vAlign w:val="center"/>
            <w:hideMark/>
          </w:tcPr>
          <w:p w14:paraId="4AD2580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RENATO LESSA JUNIOR</w:t>
            </w:r>
          </w:p>
        </w:tc>
        <w:tc>
          <w:tcPr>
            <w:tcW w:w="440" w:type="pct"/>
            <w:tcBorders>
              <w:top w:val="nil"/>
              <w:left w:val="nil"/>
              <w:bottom w:val="nil"/>
              <w:right w:val="nil"/>
            </w:tcBorders>
            <w:shd w:val="clear" w:color="000000" w:fill="FFFFFF"/>
            <w:noWrap/>
            <w:vAlign w:val="center"/>
            <w:hideMark/>
          </w:tcPr>
          <w:p w14:paraId="028863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11154824756</w:t>
            </w:r>
          </w:p>
        </w:tc>
        <w:tc>
          <w:tcPr>
            <w:tcW w:w="676" w:type="pct"/>
            <w:tcBorders>
              <w:top w:val="nil"/>
              <w:left w:val="nil"/>
              <w:bottom w:val="nil"/>
              <w:right w:val="nil"/>
            </w:tcBorders>
            <w:shd w:val="clear" w:color="000000" w:fill="FFFFFF"/>
            <w:noWrap/>
            <w:vAlign w:val="center"/>
            <w:hideMark/>
          </w:tcPr>
          <w:p w14:paraId="455C419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F4D1FA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69BF217C" w14:textId="77777777" w:rsidTr="004870AD">
        <w:trPr>
          <w:trHeight w:val="288"/>
        </w:trPr>
        <w:tc>
          <w:tcPr>
            <w:tcW w:w="284" w:type="pct"/>
            <w:tcBorders>
              <w:top w:val="nil"/>
              <w:left w:val="nil"/>
              <w:bottom w:val="nil"/>
              <w:right w:val="nil"/>
            </w:tcBorders>
            <w:shd w:val="clear" w:color="auto" w:fill="auto"/>
            <w:noWrap/>
            <w:vAlign w:val="bottom"/>
            <w:hideMark/>
          </w:tcPr>
          <w:p w14:paraId="0842E26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728</w:t>
            </w:r>
          </w:p>
        </w:tc>
        <w:tc>
          <w:tcPr>
            <w:tcW w:w="1171" w:type="pct"/>
            <w:tcBorders>
              <w:top w:val="nil"/>
              <w:left w:val="nil"/>
              <w:bottom w:val="nil"/>
              <w:right w:val="nil"/>
            </w:tcBorders>
            <w:shd w:val="clear" w:color="000000" w:fill="FFFFFF"/>
            <w:noWrap/>
            <w:vAlign w:val="center"/>
            <w:hideMark/>
          </w:tcPr>
          <w:p w14:paraId="08F4D3E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- 01.203-17</w:t>
            </w:r>
          </w:p>
        </w:tc>
        <w:tc>
          <w:tcPr>
            <w:tcW w:w="1575" w:type="pct"/>
            <w:tcBorders>
              <w:top w:val="nil"/>
              <w:left w:val="nil"/>
              <w:bottom w:val="nil"/>
              <w:right w:val="nil"/>
            </w:tcBorders>
            <w:shd w:val="clear" w:color="000000" w:fill="FFFFFF"/>
            <w:noWrap/>
            <w:vAlign w:val="center"/>
            <w:hideMark/>
          </w:tcPr>
          <w:p w14:paraId="33710A4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RICARDO REZENDE ZIMBRAO</w:t>
            </w:r>
          </w:p>
        </w:tc>
        <w:tc>
          <w:tcPr>
            <w:tcW w:w="440" w:type="pct"/>
            <w:tcBorders>
              <w:top w:val="nil"/>
              <w:left w:val="nil"/>
              <w:bottom w:val="nil"/>
              <w:right w:val="nil"/>
            </w:tcBorders>
            <w:shd w:val="clear" w:color="000000" w:fill="FFFFFF"/>
            <w:noWrap/>
            <w:vAlign w:val="center"/>
            <w:hideMark/>
          </w:tcPr>
          <w:p w14:paraId="12A3E75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03621126732</w:t>
            </w:r>
          </w:p>
        </w:tc>
        <w:tc>
          <w:tcPr>
            <w:tcW w:w="676" w:type="pct"/>
            <w:tcBorders>
              <w:top w:val="nil"/>
              <w:left w:val="nil"/>
              <w:bottom w:val="nil"/>
              <w:right w:val="nil"/>
            </w:tcBorders>
            <w:shd w:val="clear" w:color="000000" w:fill="FFFFFF"/>
            <w:noWrap/>
            <w:vAlign w:val="center"/>
            <w:hideMark/>
          </w:tcPr>
          <w:p w14:paraId="34EF9CA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675959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288EEAB" w14:textId="77777777" w:rsidTr="004870AD">
        <w:trPr>
          <w:trHeight w:val="288"/>
        </w:trPr>
        <w:tc>
          <w:tcPr>
            <w:tcW w:w="284" w:type="pct"/>
            <w:tcBorders>
              <w:top w:val="nil"/>
              <w:left w:val="nil"/>
              <w:bottom w:val="nil"/>
              <w:right w:val="nil"/>
            </w:tcBorders>
            <w:shd w:val="clear" w:color="auto" w:fill="auto"/>
            <w:noWrap/>
            <w:vAlign w:val="bottom"/>
            <w:hideMark/>
          </w:tcPr>
          <w:p w14:paraId="647481D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729</w:t>
            </w:r>
          </w:p>
        </w:tc>
        <w:tc>
          <w:tcPr>
            <w:tcW w:w="1171" w:type="pct"/>
            <w:tcBorders>
              <w:top w:val="nil"/>
              <w:left w:val="nil"/>
              <w:bottom w:val="nil"/>
              <w:right w:val="nil"/>
            </w:tcBorders>
            <w:shd w:val="clear" w:color="000000" w:fill="FFFFFF"/>
            <w:noWrap/>
            <w:vAlign w:val="center"/>
            <w:hideMark/>
          </w:tcPr>
          <w:p w14:paraId="64A5EF3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- 09.103-24</w:t>
            </w:r>
          </w:p>
        </w:tc>
        <w:tc>
          <w:tcPr>
            <w:tcW w:w="1575" w:type="pct"/>
            <w:tcBorders>
              <w:top w:val="nil"/>
              <w:left w:val="nil"/>
              <w:bottom w:val="nil"/>
              <w:right w:val="nil"/>
            </w:tcBorders>
            <w:shd w:val="clear" w:color="000000" w:fill="FFFFFF"/>
            <w:noWrap/>
            <w:vAlign w:val="center"/>
            <w:hideMark/>
          </w:tcPr>
          <w:p w14:paraId="4CD80B1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ROBERTO BUENO</w:t>
            </w:r>
          </w:p>
        </w:tc>
        <w:tc>
          <w:tcPr>
            <w:tcW w:w="440" w:type="pct"/>
            <w:tcBorders>
              <w:top w:val="nil"/>
              <w:left w:val="nil"/>
              <w:bottom w:val="nil"/>
              <w:right w:val="nil"/>
            </w:tcBorders>
            <w:shd w:val="clear" w:color="000000" w:fill="FFFFFF"/>
            <w:noWrap/>
            <w:vAlign w:val="center"/>
            <w:hideMark/>
          </w:tcPr>
          <w:p w14:paraId="172D7A7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07214777800</w:t>
            </w:r>
          </w:p>
        </w:tc>
        <w:tc>
          <w:tcPr>
            <w:tcW w:w="676" w:type="pct"/>
            <w:tcBorders>
              <w:top w:val="nil"/>
              <w:left w:val="nil"/>
              <w:bottom w:val="nil"/>
              <w:right w:val="nil"/>
            </w:tcBorders>
            <w:shd w:val="clear" w:color="000000" w:fill="FFFFFF"/>
            <w:noWrap/>
            <w:vAlign w:val="center"/>
            <w:hideMark/>
          </w:tcPr>
          <w:p w14:paraId="46BF372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30B31DB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736EC903" w14:textId="77777777" w:rsidTr="004870AD">
        <w:trPr>
          <w:trHeight w:val="288"/>
        </w:trPr>
        <w:tc>
          <w:tcPr>
            <w:tcW w:w="284" w:type="pct"/>
            <w:tcBorders>
              <w:top w:val="nil"/>
              <w:left w:val="nil"/>
              <w:bottom w:val="nil"/>
              <w:right w:val="nil"/>
            </w:tcBorders>
            <w:shd w:val="clear" w:color="auto" w:fill="auto"/>
            <w:noWrap/>
            <w:vAlign w:val="bottom"/>
            <w:hideMark/>
          </w:tcPr>
          <w:p w14:paraId="3A38FE7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730</w:t>
            </w:r>
          </w:p>
        </w:tc>
        <w:tc>
          <w:tcPr>
            <w:tcW w:w="1171" w:type="pct"/>
            <w:tcBorders>
              <w:top w:val="nil"/>
              <w:left w:val="nil"/>
              <w:bottom w:val="nil"/>
              <w:right w:val="nil"/>
            </w:tcBorders>
            <w:shd w:val="clear" w:color="000000" w:fill="FFFFFF"/>
            <w:noWrap/>
            <w:vAlign w:val="center"/>
            <w:hideMark/>
          </w:tcPr>
          <w:p w14:paraId="378828F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- 10.101-11</w:t>
            </w:r>
          </w:p>
        </w:tc>
        <w:tc>
          <w:tcPr>
            <w:tcW w:w="1575" w:type="pct"/>
            <w:tcBorders>
              <w:top w:val="nil"/>
              <w:left w:val="nil"/>
              <w:bottom w:val="nil"/>
              <w:right w:val="nil"/>
            </w:tcBorders>
            <w:shd w:val="clear" w:color="000000" w:fill="FFFFFF"/>
            <w:noWrap/>
            <w:vAlign w:val="center"/>
            <w:hideMark/>
          </w:tcPr>
          <w:p w14:paraId="7D97D1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ROBERTO BUENO</w:t>
            </w:r>
          </w:p>
        </w:tc>
        <w:tc>
          <w:tcPr>
            <w:tcW w:w="440" w:type="pct"/>
            <w:tcBorders>
              <w:top w:val="nil"/>
              <w:left w:val="nil"/>
              <w:bottom w:val="nil"/>
              <w:right w:val="nil"/>
            </w:tcBorders>
            <w:shd w:val="clear" w:color="000000" w:fill="FFFFFF"/>
            <w:noWrap/>
            <w:vAlign w:val="center"/>
            <w:hideMark/>
          </w:tcPr>
          <w:p w14:paraId="4458E2B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07214777800</w:t>
            </w:r>
          </w:p>
        </w:tc>
        <w:tc>
          <w:tcPr>
            <w:tcW w:w="676" w:type="pct"/>
            <w:tcBorders>
              <w:top w:val="nil"/>
              <w:left w:val="nil"/>
              <w:bottom w:val="nil"/>
              <w:right w:val="nil"/>
            </w:tcBorders>
            <w:shd w:val="clear" w:color="000000" w:fill="FFFFFF"/>
            <w:noWrap/>
            <w:vAlign w:val="center"/>
            <w:hideMark/>
          </w:tcPr>
          <w:p w14:paraId="20FF664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0103375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3C4F81B6" w14:textId="77777777" w:rsidTr="004870AD">
        <w:trPr>
          <w:trHeight w:val="288"/>
        </w:trPr>
        <w:tc>
          <w:tcPr>
            <w:tcW w:w="284" w:type="pct"/>
            <w:tcBorders>
              <w:top w:val="nil"/>
              <w:left w:val="nil"/>
              <w:bottom w:val="nil"/>
              <w:right w:val="nil"/>
            </w:tcBorders>
            <w:shd w:val="clear" w:color="auto" w:fill="auto"/>
            <w:noWrap/>
            <w:vAlign w:val="bottom"/>
            <w:hideMark/>
          </w:tcPr>
          <w:p w14:paraId="7C22721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731</w:t>
            </w:r>
          </w:p>
        </w:tc>
        <w:tc>
          <w:tcPr>
            <w:tcW w:w="1171" w:type="pct"/>
            <w:tcBorders>
              <w:top w:val="nil"/>
              <w:left w:val="nil"/>
              <w:bottom w:val="nil"/>
              <w:right w:val="nil"/>
            </w:tcBorders>
            <w:shd w:val="clear" w:color="000000" w:fill="FFFFFF"/>
            <w:noWrap/>
            <w:vAlign w:val="center"/>
            <w:hideMark/>
          </w:tcPr>
          <w:p w14:paraId="507F1D3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- 02.101-24</w:t>
            </w:r>
          </w:p>
        </w:tc>
        <w:tc>
          <w:tcPr>
            <w:tcW w:w="1575" w:type="pct"/>
            <w:tcBorders>
              <w:top w:val="nil"/>
              <w:left w:val="nil"/>
              <w:bottom w:val="nil"/>
              <w:right w:val="nil"/>
            </w:tcBorders>
            <w:shd w:val="clear" w:color="000000" w:fill="FFFFFF"/>
            <w:noWrap/>
            <w:vAlign w:val="center"/>
            <w:hideMark/>
          </w:tcPr>
          <w:p w14:paraId="378FB5F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ROBERTO DAMASCENO DOS SANTOS</w:t>
            </w:r>
          </w:p>
        </w:tc>
        <w:tc>
          <w:tcPr>
            <w:tcW w:w="440" w:type="pct"/>
            <w:tcBorders>
              <w:top w:val="nil"/>
              <w:left w:val="nil"/>
              <w:bottom w:val="nil"/>
              <w:right w:val="nil"/>
            </w:tcBorders>
            <w:shd w:val="clear" w:color="000000" w:fill="FFFFFF"/>
            <w:noWrap/>
            <w:vAlign w:val="center"/>
            <w:hideMark/>
          </w:tcPr>
          <w:p w14:paraId="1F45BF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63019396204</w:t>
            </w:r>
          </w:p>
        </w:tc>
        <w:tc>
          <w:tcPr>
            <w:tcW w:w="676" w:type="pct"/>
            <w:tcBorders>
              <w:top w:val="nil"/>
              <w:left w:val="nil"/>
              <w:bottom w:val="nil"/>
              <w:right w:val="nil"/>
            </w:tcBorders>
            <w:shd w:val="clear" w:color="000000" w:fill="FFFFFF"/>
            <w:noWrap/>
            <w:vAlign w:val="center"/>
            <w:hideMark/>
          </w:tcPr>
          <w:p w14:paraId="51C7866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6E7C943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1E45309" w14:textId="77777777" w:rsidTr="004870AD">
        <w:trPr>
          <w:trHeight w:val="288"/>
        </w:trPr>
        <w:tc>
          <w:tcPr>
            <w:tcW w:w="284" w:type="pct"/>
            <w:tcBorders>
              <w:top w:val="nil"/>
              <w:left w:val="nil"/>
              <w:bottom w:val="nil"/>
              <w:right w:val="nil"/>
            </w:tcBorders>
            <w:shd w:val="clear" w:color="auto" w:fill="auto"/>
            <w:noWrap/>
            <w:vAlign w:val="bottom"/>
            <w:hideMark/>
          </w:tcPr>
          <w:p w14:paraId="512FFAB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732</w:t>
            </w:r>
          </w:p>
        </w:tc>
        <w:tc>
          <w:tcPr>
            <w:tcW w:w="1171" w:type="pct"/>
            <w:tcBorders>
              <w:top w:val="nil"/>
              <w:left w:val="nil"/>
              <w:bottom w:val="nil"/>
              <w:right w:val="nil"/>
            </w:tcBorders>
            <w:shd w:val="clear" w:color="000000" w:fill="FFFFFF"/>
            <w:noWrap/>
            <w:vAlign w:val="center"/>
            <w:hideMark/>
          </w:tcPr>
          <w:p w14:paraId="38B1D88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- 10.107-04</w:t>
            </w:r>
          </w:p>
        </w:tc>
        <w:tc>
          <w:tcPr>
            <w:tcW w:w="1575" w:type="pct"/>
            <w:tcBorders>
              <w:top w:val="nil"/>
              <w:left w:val="nil"/>
              <w:bottom w:val="nil"/>
              <w:right w:val="nil"/>
            </w:tcBorders>
            <w:shd w:val="clear" w:color="000000" w:fill="FFFFFF"/>
            <w:noWrap/>
            <w:vAlign w:val="center"/>
            <w:hideMark/>
          </w:tcPr>
          <w:p w14:paraId="19CDA18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ROBERTO GUIMARAES PERES JUNIOR</w:t>
            </w:r>
          </w:p>
        </w:tc>
        <w:tc>
          <w:tcPr>
            <w:tcW w:w="440" w:type="pct"/>
            <w:tcBorders>
              <w:top w:val="nil"/>
              <w:left w:val="nil"/>
              <w:bottom w:val="nil"/>
              <w:right w:val="nil"/>
            </w:tcBorders>
            <w:shd w:val="clear" w:color="000000" w:fill="FFFFFF"/>
            <w:noWrap/>
            <w:vAlign w:val="center"/>
            <w:hideMark/>
          </w:tcPr>
          <w:p w14:paraId="00BA2E4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09997688759</w:t>
            </w:r>
          </w:p>
        </w:tc>
        <w:tc>
          <w:tcPr>
            <w:tcW w:w="676" w:type="pct"/>
            <w:tcBorders>
              <w:top w:val="nil"/>
              <w:left w:val="nil"/>
              <w:bottom w:val="nil"/>
              <w:right w:val="nil"/>
            </w:tcBorders>
            <w:shd w:val="clear" w:color="000000" w:fill="FFFFFF"/>
            <w:noWrap/>
            <w:vAlign w:val="center"/>
            <w:hideMark/>
          </w:tcPr>
          <w:p w14:paraId="018F28A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30.632,17</w:t>
            </w:r>
          </w:p>
        </w:tc>
        <w:tc>
          <w:tcPr>
            <w:tcW w:w="855" w:type="pct"/>
            <w:tcBorders>
              <w:top w:val="nil"/>
              <w:left w:val="nil"/>
              <w:bottom w:val="nil"/>
              <w:right w:val="nil"/>
            </w:tcBorders>
            <w:shd w:val="clear" w:color="000000" w:fill="FFFFFF"/>
            <w:noWrap/>
            <w:vAlign w:val="center"/>
            <w:hideMark/>
          </w:tcPr>
          <w:p w14:paraId="6C1738A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51CFB5B9" w14:textId="77777777" w:rsidTr="004870AD">
        <w:trPr>
          <w:trHeight w:val="288"/>
        </w:trPr>
        <w:tc>
          <w:tcPr>
            <w:tcW w:w="284" w:type="pct"/>
            <w:tcBorders>
              <w:top w:val="nil"/>
              <w:left w:val="nil"/>
              <w:bottom w:val="nil"/>
              <w:right w:val="nil"/>
            </w:tcBorders>
            <w:shd w:val="clear" w:color="auto" w:fill="auto"/>
            <w:noWrap/>
            <w:vAlign w:val="bottom"/>
            <w:hideMark/>
          </w:tcPr>
          <w:p w14:paraId="3F5269F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733</w:t>
            </w:r>
          </w:p>
        </w:tc>
        <w:tc>
          <w:tcPr>
            <w:tcW w:w="1171" w:type="pct"/>
            <w:tcBorders>
              <w:top w:val="nil"/>
              <w:left w:val="nil"/>
              <w:bottom w:val="nil"/>
              <w:right w:val="nil"/>
            </w:tcBorders>
            <w:shd w:val="clear" w:color="000000" w:fill="FFFFFF"/>
            <w:noWrap/>
            <w:vAlign w:val="center"/>
            <w:hideMark/>
          </w:tcPr>
          <w:p w14:paraId="57B91A6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- 02.101-17</w:t>
            </w:r>
          </w:p>
        </w:tc>
        <w:tc>
          <w:tcPr>
            <w:tcW w:w="1575" w:type="pct"/>
            <w:tcBorders>
              <w:top w:val="nil"/>
              <w:left w:val="nil"/>
              <w:bottom w:val="nil"/>
              <w:right w:val="nil"/>
            </w:tcBorders>
            <w:shd w:val="clear" w:color="000000" w:fill="FFFFFF"/>
            <w:noWrap/>
            <w:vAlign w:val="center"/>
            <w:hideMark/>
          </w:tcPr>
          <w:p w14:paraId="7337A9A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SERGIO SETUBAL BARBOSA</w:t>
            </w:r>
          </w:p>
        </w:tc>
        <w:tc>
          <w:tcPr>
            <w:tcW w:w="440" w:type="pct"/>
            <w:tcBorders>
              <w:top w:val="nil"/>
              <w:left w:val="nil"/>
              <w:bottom w:val="nil"/>
              <w:right w:val="nil"/>
            </w:tcBorders>
            <w:shd w:val="clear" w:color="000000" w:fill="FFFFFF"/>
            <w:noWrap/>
            <w:vAlign w:val="center"/>
            <w:hideMark/>
          </w:tcPr>
          <w:p w14:paraId="3975492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15190714268</w:t>
            </w:r>
          </w:p>
        </w:tc>
        <w:tc>
          <w:tcPr>
            <w:tcW w:w="676" w:type="pct"/>
            <w:tcBorders>
              <w:top w:val="nil"/>
              <w:left w:val="nil"/>
              <w:bottom w:val="nil"/>
              <w:right w:val="nil"/>
            </w:tcBorders>
            <w:shd w:val="clear" w:color="000000" w:fill="FFFFFF"/>
            <w:noWrap/>
            <w:vAlign w:val="center"/>
            <w:hideMark/>
          </w:tcPr>
          <w:p w14:paraId="63837DC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467D591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47DE971" w14:textId="77777777" w:rsidTr="004870AD">
        <w:trPr>
          <w:trHeight w:val="288"/>
        </w:trPr>
        <w:tc>
          <w:tcPr>
            <w:tcW w:w="284" w:type="pct"/>
            <w:tcBorders>
              <w:top w:val="nil"/>
              <w:left w:val="nil"/>
              <w:bottom w:val="nil"/>
              <w:right w:val="nil"/>
            </w:tcBorders>
            <w:shd w:val="clear" w:color="auto" w:fill="auto"/>
            <w:noWrap/>
            <w:vAlign w:val="bottom"/>
            <w:hideMark/>
          </w:tcPr>
          <w:p w14:paraId="287B696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734</w:t>
            </w:r>
          </w:p>
        </w:tc>
        <w:tc>
          <w:tcPr>
            <w:tcW w:w="1171" w:type="pct"/>
            <w:tcBorders>
              <w:top w:val="nil"/>
              <w:left w:val="nil"/>
              <w:bottom w:val="nil"/>
              <w:right w:val="nil"/>
            </w:tcBorders>
            <w:shd w:val="clear" w:color="000000" w:fill="FFFFFF"/>
            <w:noWrap/>
            <w:vAlign w:val="center"/>
            <w:hideMark/>
          </w:tcPr>
          <w:p w14:paraId="21875D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- 10.203-06</w:t>
            </w:r>
          </w:p>
        </w:tc>
        <w:tc>
          <w:tcPr>
            <w:tcW w:w="1575" w:type="pct"/>
            <w:tcBorders>
              <w:top w:val="nil"/>
              <w:left w:val="nil"/>
              <w:bottom w:val="nil"/>
              <w:right w:val="nil"/>
            </w:tcBorders>
            <w:shd w:val="clear" w:color="000000" w:fill="FFFFFF"/>
            <w:noWrap/>
            <w:vAlign w:val="center"/>
            <w:hideMark/>
          </w:tcPr>
          <w:p w14:paraId="610E492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VITOR DO COUTO COSTA</w:t>
            </w:r>
          </w:p>
        </w:tc>
        <w:tc>
          <w:tcPr>
            <w:tcW w:w="440" w:type="pct"/>
            <w:tcBorders>
              <w:top w:val="nil"/>
              <w:left w:val="nil"/>
              <w:bottom w:val="nil"/>
              <w:right w:val="nil"/>
            </w:tcBorders>
            <w:shd w:val="clear" w:color="000000" w:fill="FFFFFF"/>
            <w:noWrap/>
            <w:vAlign w:val="center"/>
            <w:hideMark/>
          </w:tcPr>
          <w:p w14:paraId="7C18899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07149745792</w:t>
            </w:r>
          </w:p>
        </w:tc>
        <w:tc>
          <w:tcPr>
            <w:tcW w:w="676" w:type="pct"/>
            <w:tcBorders>
              <w:top w:val="nil"/>
              <w:left w:val="nil"/>
              <w:bottom w:val="nil"/>
              <w:right w:val="nil"/>
            </w:tcBorders>
            <w:shd w:val="clear" w:color="000000" w:fill="FFFFFF"/>
            <w:noWrap/>
            <w:vAlign w:val="center"/>
            <w:hideMark/>
          </w:tcPr>
          <w:p w14:paraId="546484A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2F42107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10/02/2027</w:t>
            </w:r>
          </w:p>
        </w:tc>
      </w:tr>
      <w:tr w:rsidR="004E2D59" w:rsidRPr="00A6001B" w14:paraId="733F3871" w14:textId="77777777" w:rsidTr="004870AD">
        <w:trPr>
          <w:trHeight w:val="288"/>
        </w:trPr>
        <w:tc>
          <w:tcPr>
            <w:tcW w:w="284" w:type="pct"/>
            <w:tcBorders>
              <w:top w:val="nil"/>
              <w:left w:val="nil"/>
              <w:bottom w:val="nil"/>
              <w:right w:val="nil"/>
            </w:tcBorders>
            <w:shd w:val="clear" w:color="auto" w:fill="auto"/>
            <w:noWrap/>
            <w:vAlign w:val="bottom"/>
            <w:hideMark/>
          </w:tcPr>
          <w:p w14:paraId="3D71497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735</w:t>
            </w:r>
          </w:p>
        </w:tc>
        <w:tc>
          <w:tcPr>
            <w:tcW w:w="1171" w:type="pct"/>
            <w:tcBorders>
              <w:top w:val="nil"/>
              <w:left w:val="nil"/>
              <w:bottom w:val="nil"/>
              <w:right w:val="nil"/>
            </w:tcBorders>
            <w:shd w:val="clear" w:color="000000" w:fill="FFFFFF"/>
            <w:noWrap/>
            <w:vAlign w:val="center"/>
            <w:hideMark/>
          </w:tcPr>
          <w:p w14:paraId="3E1C94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- 10.205-12</w:t>
            </w:r>
          </w:p>
        </w:tc>
        <w:tc>
          <w:tcPr>
            <w:tcW w:w="1575" w:type="pct"/>
            <w:tcBorders>
              <w:top w:val="nil"/>
              <w:left w:val="nil"/>
              <w:bottom w:val="nil"/>
              <w:right w:val="nil"/>
            </w:tcBorders>
            <w:shd w:val="clear" w:color="000000" w:fill="FFFFFF"/>
            <w:noWrap/>
            <w:vAlign w:val="center"/>
            <w:hideMark/>
          </w:tcPr>
          <w:p w14:paraId="6974220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VITOR DO COUTO COSTA</w:t>
            </w:r>
          </w:p>
        </w:tc>
        <w:tc>
          <w:tcPr>
            <w:tcW w:w="440" w:type="pct"/>
            <w:tcBorders>
              <w:top w:val="nil"/>
              <w:left w:val="nil"/>
              <w:bottom w:val="nil"/>
              <w:right w:val="nil"/>
            </w:tcBorders>
            <w:shd w:val="clear" w:color="000000" w:fill="FFFFFF"/>
            <w:noWrap/>
            <w:vAlign w:val="center"/>
            <w:hideMark/>
          </w:tcPr>
          <w:p w14:paraId="274A3E8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07149745792</w:t>
            </w:r>
          </w:p>
        </w:tc>
        <w:tc>
          <w:tcPr>
            <w:tcW w:w="676" w:type="pct"/>
            <w:tcBorders>
              <w:top w:val="nil"/>
              <w:left w:val="nil"/>
              <w:bottom w:val="nil"/>
              <w:right w:val="nil"/>
            </w:tcBorders>
            <w:shd w:val="clear" w:color="000000" w:fill="FFFFFF"/>
            <w:noWrap/>
            <w:vAlign w:val="center"/>
            <w:hideMark/>
          </w:tcPr>
          <w:p w14:paraId="664CE48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2EE71C8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10/02/2027</w:t>
            </w:r>
          </w:p>
        </w:tc>
      </w:tr>
      <w:tr w:rsidR="004E2D59" w:rsidRPr="00A6001B" w14:paraId="7A2D8DB0" w14:textId="77777777" w:rsidTr="004870AD">
        <w:trPr>
          <w:trHeight w:val="288"/>
        </w:trPr>
        <w:tc>
          <w:tcPr>
            <w:tcW w:w="284" w:type="pct"/>
            <w:tcBorders>
              <w:top w:val="nil"/>
              <w:left w:val="nil"/>
              <w:bottom w:val="nil"/>
              <w:right w:val="nil"/>
            </w:tcBorders>
            <w:shd w:val="clear" w:color="auto" w:fill="auto"/>
            <w:noWrap/>
            <w:vAlign w:val="bottom"/>
            <w:hideMark/>
          </w:tcPr>
          <w:p w14:paraId="5B65447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736</w:t>
            </w:r>
          </w:p>
        </w:tc>
        <w:tc>
          <w:tcPr>
            <w:tcW w:w="1171" w:type="pct"/>
            <w:tcBorders>
              <w:top w:val="nil"/>
              <w:left w:val="nil"/>
              <w:bottom w:val="nil"/>
              <w:right w:val="nil"/>
            </w:tcBorders>
            <w:shd w:val="clear" w:color="000000" w:fill="FFFFFF"/>
            <w:noWrap/>
            <w:vAlign w:val="center"/>
            <w:hideMark/>
          </w:tcPr>
          <w:p w14:paraId="5700FF3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- 19.104-07</w:t>
            </w:r>
          </w:p>
        </w:tc>
        <w:tc>
          <w:tcPr>
            <w:tcW w:w="1575" w:type="pct"/>
            <w:tcBorders>
              <w:top w:val="nil"/>
              <w:left w:val="nil"/>
              <w:bottom w:val="nil"/>
              <w:right w:val="nil"/>
            </w:tcBorders>
            <w:shd w:val="clear" w:color="000000" w:fill="FFFFFF"/>
            <w:noWrap/>
            <w:vAlign w:val="center"/>
            <w:hideMark/>
          </w:tcPr>
          <w:p w14:paraId="5C4BEDB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PAULO VITOR DO COUTO COSTA</w:t>
            </w:r>
          </w:p>
        </w:tc>
        <w:tc>
          <w:tcPr>
            <w:tcW w:w="440" w:type="pct"/>
            <w:tcBorders>
              <w:top w:val="nil"/>
              <w:left w:val="nil"/>
              <w:bottom w:val="nil"/>
              <w:right w:val="nil"/>
            </w:tcBorders>
            <w:shd w:val="clear" w:color="000000" w:fill="FFFFFF"/>
            <w:noWrap/>
            <w:vAlign w:val="center"/>
            <w:hideMark/>
          </w:tcPr>
          <w:p w14:paraId="67EAA42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07149745792</w:t>
            </w:r>
          </w:p>
        </w:tc>
        <w:tc>
          <w:tcPr>
            <w:tcW w:w="676" w:type="pct"/>
            <w:tcBorders>
              <w:top w:val="nil"/>
              <w:left w:val="nil"/>
              <w:bottom w:val="nil"/>
              <w:right w:val="nil"/>
            </w:tcBorders>
            <w:shd w:val="clear" w:color="000000" w:fill="FFFFFF"/>
            <w:noWrap/>
            <w:vAlign w:val="center"/>
            <w:hideMark/>
          </w:tcPr>
          <w:p w14:paraId="2FA8218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601AAB6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10/02/2027</w:t>
            </w:r>
          </w:p>
        </w:tc>
      </w:tr>
      <w:tr w:rsidR="004E2D59" w:rsidRPr="00A6001B" w14:paraId="51FA64EC" w14:textId="77777777" w:rsidTr="004870AD">
        <w:trPr>
          <w:trHeight w:val="288"/>
        </w:trPr>
        <w:tc>
          <w:tcPr>
            <w:tcW w:w="284" w:type="pct"/>
            <w:tcBorders>
              <w:top w:val="nil"/>
              <w:left w:val="nil"/>
              <w:bottom w:val="nil"/>
              <w:right w:val="nil"/>
            </w:tcBorders>
            <w:shd w:val="clear" w:color="auto" w:fill="auto"/>
            <w:noWrap/>
            <w:vAlign w:val="bottom"/>
            <w:hideMark/>
          </w:tcPr>
          <w:p w14:paraId="40A196E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737</w:t>
            </w:r>
          </w:p>
        </w:tc>
        <w:tc>
          <w:tcPr>
            <w:tcW w:w="1171" w:type="pct"/>
            <w:tcBorders>
              <w:top w:val="nil"/>
              <w:left w:val="nil"/>
              <w:bottom w:val="nil"/>
              <w:right w:val="nil"/>
            </w:tcBorders>
            <w:shd w:val="clear" w:color="000000" w:fill="FFFFFF"/>
            <w:noWrap/>
            <w:vAlign w:val="center"/>
            <w:hideMark/>
          </w:tcPr>
          <w:p w14:paraId="12268FB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- 09.103-19</w:t>
            </w:r>
          </w:p>
        </w:tc>
        <w:tc>
          <w:tcPr>
            <w:tcW w:w="1575" w:type="pct"/>
            <w:tcBorders>
              <w:top w:val="nil"/>
              <w:left w:val="nil"/>
              <w:bottom w:val="nil"/>
              <w:right w:val="nil"/>
            </w:tcBorders>
            <w:shd w:val="clear" w:color="000000" w:fill="FFFFFF"/>
            <w:noWrap/>
            <w:vAlign w:val="center"/>
            <w:hideMark/>
          </w:tcPr>
          <w:p w14:paraId="6C63D5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PEDRO AMBROSINI MONTEIRO COELHO</w:t>
            </w:r>
          </w:p>
        </w:tc>
        <w:tc>
          <w:tcPr>
            <w:tcW w:w="440" w:type="pct"/>
            <w:tcBorders>
              <w:top w:val="nil"/>
              <w:left w:val="nil"/>
              <w:bottom w:val="nil"/>
              <w:right w:val="nil"/>
            </w:tcBorders>
            <w:shd w:val="clear" w:color="000000" w:fill="FFFFFF"/>
            <w:noWrap/>
            <w:vAlign w:val="center"/>
            <w:hideMark/>
          </w:tcPr>
          <w:p w14:paraId="4CFA5D1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09522532754</w:t>
            </w:r>
          </w:p>
        </w:tc>
        <w:tc>
          <w:tcPr>
            <w:tcW w:w="676" w:type="pct"/>
            <w:tcBorders>
              <w:top w:val="nil"/>
              <w:left w:val="nil"/>
              <w:bottom w:val="nil"/>
              <w:right w:val="nil"/>
            </w:tcBorders>
            <w:shd w:val="clear" w:color="000000" w:fill="FFFFFF"/>
            <w:noWrap/>
            <w:vAlign w:val="center"/>
            <w:hideMark/>
          </w:tcPr>
          <w:p w14:paraId="3BD2E44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24.068,42</w:t>
            </w:r>
          </w:p>
        </w:tc>
        <w:tc>
          <w:tcPr>
            <w:tcW w:w="855" w:type="pct"/>
            <w:tcBorders>
              <w:top w:val="nil"/>
              <w:left w:val="nil"/>
              <w:bottom w:val="nil"/>
              <w:right w:val="nil"/>
            </w:tcBorders>
            <w:shd w:val="clear" w:color="000000" w:fill="FFFFFF"/>
            <w:noWrap/>
            <w:vAlign w:val="center"/>
            <w:hideMark/>
          </w:tcPr>
          <w:p w14:paraId="248D0B6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15/08/2027</w:t>
            </w:r>
          </w:p>
        </w:tc>
      </w:tr>
      <w:tr w:rsidR="004E2D59" w:rsidRPr="00A6001B" w14:paraId="40B07046" w14:textId="77777777" w:rsidTr="004870AD">
        <w:trPr>
          <w:trHeight w:val="288"/>
        </w:trPr>
        <w:tc>
          <w:tcPr>
            <w:tcW w:w="284" w:type="pct"/>
            <w:tcBorders>
              <w:top w:val="nil"/>
              <w:left w:val="nil"/>
              <w:bottom w:val="nil"/>
              <w:right w:val="nil"/>
            </w:tcBorders>
            <w:shd w:val="clear" w:color="auto" w:fill="auto"/>
            <w:noWrap/>
            <w:vAlign w:val="bottom"/>
            <w:hideMark/>
          </w:tcPr>
          <w:p w14:paraId="0DFEA60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738</w:t>
            </w:r>
          </w:p>
        </w:tc>
        <w:tc>
          <w:tcPr>
            <w:tcW w:w="1171" w:type="pct"/>
            <w:tcBorders>
              <w:top w:val="nil"/>
              <w:left w:val="nil"/>
              <w:bottom w:val="nil"/>
              <w:right w:val="nil"/>
            </w:tcBorders>
            <w:shd w:val="clear" w:color="000000" w:fill="FFFFFF"/>
            <w:noWrap/>
            <w:vAlign w:val="center"/>
            <w:hideMark/>
          </w:tcPr>
          <w:p w14:paraId="7D340A6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- 10.105-03</w:t>
            </w:r>
          </w:p>
        </w:tc>
        <w:tc>
          <w:tcPr>
            <w:tcW w:w="1575" w:type="pct"/>
            <w:tcBorders>
              <w:top w:val="nil"/>
              <w:left w:val="nil"/>
              <w:bottom w:val="nil"/>
              <w:right w:val="nil"/>
            </w:tcBorders>
            <w:shd w:val="clear" w:color="000000" w:fill="FFFFFF"/>
            <w:noWrap/>
            <w:vAlign w:val="center"/>
            <w:hideMark/>
          </w:tcPr>
          <w:p w14:paraId="5080ADB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PEDRO FERREIRA LEITE</w:t>
            </w:r>
          </w:p>
        </w:tc>
        <w:tc>
          <w:tcPr>
            <w:tcW w:w="440" w:type="pct"/>
            <w:tcBorders>
              <w:top w:val="nil"/>
              <w:left w:val="nil"/>
              <w:bottom w:val="nil"/>
              <w:right w:val="nil"/>
            </w:tcBorders>
            <w:shd w:val="clear" w:color="000000" w:fill="FFFFFF"/>
            <w:noWrap/>
            <w:vAlign w:val="center"/>
            <w:hideMark/>
          </w:tcPr>
          <w:p w14:paraId="7394653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74271350672</w:t>
            </w:r>
          </w:p>
        </w:tc>
        <w:tc>
          <w:tcPr>
            <w:tcW w:w="676" w:type="pct"/>
            <w:tcBorders>
              <w:top w:val="nil"/>
              <w:left w:val="nil"/>
              <w:bottom w:val="nil"/>
              <w:right w:val="nil"/>
            </w:tcBorders>
            <w:shd w:val="clear" w:color="000000" w:fill="FFFFFF"/>
            <w:noWrap/>
            <w:vAlign w:val="center"/>
            <w:hideMark/>
          </w:tcPr>
          <w:p w14:paraId="1EFB1FB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2FC36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5AB621CF" w14:textId="77777777" w:rsidTr="004870AD">
        <w:trPr>
          <w:trHeight w:val="288"/>
        </w:trPr>
        <w:tc>
          <w:tcPr>
            <w:tcW w:w="284" w:type="pct"/>
            <w:tcBorders>
              <w:top w:val="nil"/>
              <w:left w:val="nil"/>
              <w:bottom w:val="nil"/>
              <w:right w:val="nil"/>
            </w:tcBorders>
            <w:shd w:val="clear" w:color="auto" w:fill="auto"/>
            <w:noWrap/>
            <w:vAlign w:val="bottom"/>
            <w:hideMark/>
          </w:tcPr>
          <w:p w14:paraId="4BCFF1D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739</w:t>
            </w:r>
          </w:p>
        </w:tc>
        <w:tc>
          <w:tcPr>
            <w:tcW w:w="1171" w:type="pct"/>
            <w:tcBorders>
              <w:top w:val="nil"/>
              <w:left w:val="nil"/>
              <w:bottom w:val="nil"/>
              <w:right w:val="nil"/>
            </w:tcBorders>
            <w:shd w:val="clear" w:color="000000" w:fill="FFFFFF"/>
            <w:noWrap/>
            <w:vAlign w:val="center"/>
            <w:hideMark/>
          </w:tcPr>
          <w:p w14:paraId="037D98B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- 26.102-12</w:t>
            </w:r>
          </w:p>
        </w:tc>
        <w:tc>
          <w:tcPr>
            <w:tcW w:w="1575" w:type="pct"/>
            <w:tcBorders>
              <w:top w:val="nil"/>
              <w:left w:val="nil"/>
              <w:bottom w:val="nil"/>
              <w:right w:val="nil"/>
            </w:tcBorders>
            <w:shd w:val="clear" w:color="000000" w:fill="FFFFFF"/>
            <w:noWrap/>
            <w:vAlign w:val="center"/>
            <w:hideMark/>
          </w:tcPr>
          <w:p w14:paraId="0458E6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PEDRO HENRIQUE DE ANDRADE PINGITORE PAPA</w:t>
            </w:r>
          </w:p>
        </w:tc>
        <w:tc>
          <w:tcPr>
            <w:tcW w:w="440" w:type="pct"/>
            <w:tcBorders>
              <w:top w:val="nil"/>
              <w:left w:val="nil"/>
              <w:bottom w:val="nil"/>
              <w:right w:val="nil"/>
            </w:tcBorders>
            <w:shd w:val="clear" w:color="000000" w:fill="FFFFFF"/>
            <w:noWrap/>
            <w:vAlign w:val="center"/>
            <w:hideMark/>
          </w:tcPr>
          <w:p w14:paraId="6188ADF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15958289748</w:t>
            </w:r>
          </w:p>
        </w:tc>
        <w:tc>
          <w:tcPr>
            <w:tcW w:w="676" w:type="pct"/>
            <w:tcBorders>
              <w:top w:val="nil"/>
              <w:left w:val="nil"/>
              <w:bottom w:val="nil"/>
              <w:right w:val="nil"/>
            </w:tcBorders>
            <w:shd w:val="clear" w:color="000000" w:fill="FFFFFF"/>
            <w:noWrap/>
            <w:vAlign w:val="center"/>
            <w:hideMark/>
          </w:tcPr>
          <w:p w14:paraId="5386657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65F09CA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2C13EF93" w14:textId="77777777" w:rsidTr="004870AD">
        <w:trPr>
          <w:trHeight w:val="288"/>
        </w:trPr>
        <w:tc>
          <w:tcPr>
            <w:tcW w:w="284" w:type="pct"/>
            <w:tcBorders>
              <w:top w:val="nil"/>
              <w:left w:val="nil"/>
              <w:bottom w:val="nil"/>
              <w:right w:val="nil"/>
            </w:tcBorders>
            <w:shd w:val="clear" w:color="auto" w:fill="auto"/>
            <w:noWrap/>
            <w:vAlign w:val="bottom"/>
            <w:hideMark/>
          </w:tcPr>
          <w:p w14:paraId="183BE11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740</w:t>
            </w:r>
          </w:p>
        </w:tc>
        <w:tc>
          <w:tcPr>
            <w:tcW w:w="1171" w:type="pct"/>
            <w:tcBorders>
              <w:top w:val="nil"/>
              <w:left w:val="nil"/>
              <w:bottom w:val="nil"/>
              <w:right w:val="nil"/>
            </w:tcBorders>
            <w:shd w:val="clear" w:color="000000" w:fill="FFFFFF"/>
            <w:noWrap/>
            <w:vAlign w:val="center"/>
            <w:hideMark/>
          </w:tcPr>
          <w:p w14:paraId="4C35D4A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- 06.103-16</w:t>
            </w:r>
          </w:p>
        </w:tc>
        <w:tc>
          <w:tcPr>
            <w:tcW w:w="1575" w:type="pct"/>
            <w:tcBorders>
              <w:top w:val="nil"/>
              <w:left w:val="nil"/>
              <w:bottom w:val="nil"/>
              <w:right w:val="nil"/>
            </w:tcBorders>
            <w:shd w:val="clear" w:color="000000" w:fill="FFFFFF"/>
            <w:noWrap/>
            <w:vAlign w:val="center"/>
            <w:hideMark/>
          </w:tcPr>
          <w:p w14:paraId="482B69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PEDRO PAULO MASCARENHAS SENA</w:t>
            </w:r>
          </w:p>
        </w:tc>
        <w:tc>
          <w:tcPr>
            <w:tcW w:w="440" w:type="pct"/>
            <w:tcBorders>
              <w:top w:val="nil"/>
              <w:left w:val="nil"/>
              <w:bottom w:val="nil"/>
              <w:right w:val="nil"/>
            </w:tcBorders>
            <w:shd w:val="clear" w:color="000000" w:fill="FFFFFF"/>
            <w:noWrap/>
            <w:vAlign w:val="center"/>
            <w:hideMark/>
          </w:tcPr>
          <w:p w14:paraId="4477556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11190477572</w:t>
            </w:r>
          </w:p>
        </w:tc>
        <w:tc>
          <w:tcPr>
            <w:tcW w:w="676" w:type="pct"/>
            <w:tcBorders>
              <w:top w:val="nil"/>
              <w:left w:val="nil"/>
              <w:bottom w:val="nil"/>
              <w:right w:val="nil"/>
            </w:tcBorders>
            <w:shd w:val="clear" w:color="000000" w:fill="FFFFFF"/>
            <w:noWrap/>
            <w:vAlign w:val="center"/>
            <w:hideMark/>
          </w:tcPr>
          <w:p w14:paraId="3113569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4DED84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1DE0BC05" w14:textId="77777777" w:rsidTr="004870AD">
        <w:trPr>
          <w:trHeight w:val="288"/>
        </w:trPr>
        <w:tc>
          <w:tcPr>
            <w:tcW w:w="284" w:type="pct"/>
            <w:tcBorders>
              <w:top w:val="nil"/>
              <w:left w:val="nil"/>
              <w:bottom w:val="nil"/>
              <w:right w:val="nil"/>
            </w:tcBorders>
            <w:shd w:val="clear" w:color="auto" w:fill="auto"/>
            <w:noWrap/>
            <w:vAlign w:val="bottom"/>
            <w:hideMark/>
          </w:tcPr>
          <w:p w14:paraId="13DA921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741</w:t>
            </w:r>
          </w:p>
        </w:tc>
        <w:tc>
          <w:tcPr>
            <w:tcW w:w="1171" w:type="pct"/>
            <w:tcBorders>
              <w:top w:val="nil"/>
              <w:left w:val="nil"/>
              <w:bottom w:val="nil"/>
              <w:right w:val="nil"/>
            </w:tcBorders>
            <w:shd w:val="clear" w:color="000000" w:fill="FFFFFF"/>
            <w:noWrap/>
            <w:vAlign w:val="center"/>
            <w:hideMark/>
          </w:tcPr>
          <w:p w14:paraId="4322BB2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- 01.101-15</w:t>
            </w:r>
          </w:p>
        </w:tc>
        <w:tc>
          <w:tcPr>
            <w:tcW w:w="1575" w:type="pct"/>
            <w:tcBorders>
              <w:top w:val="nil"/>
              <w:left w:val="nil"/>
              <w:bottom w:val="nil"/>
              <w:right w:val="nil"/>
            </w:tcBorders>
            <w:shd w:val="clear" w:color="000000" w:fill="FFFFFF"/>
            <w:noWrap/>
            <w:vAlign w:val="center"/>
            <w:hideMark/>
          </w:tcPr>
          <w:p w14:paraId="2673396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PETER DE CARVALHO PALMEIRA DA SILVA</w:t>
            </w:r>
          </w:p>
        </w:tc>
        <w:tc>
          <w:tcPr>
            <w:tcW w:w="440" w:type="pct"/>
            <w:tcBorders>
              <w:top w:val="nil"/>
              <w:left w:val="nil"/>
              <w:bottom w:val="nil"/>
              <w:right w:val="nil"/>
            </w:tcBorders>
            <w:shd w:val="clear" w:color="000000" w:fill="FFFFFF"/>
            <w:noWrap/>
            <w:vAlign w:val="center"/>
            <w:hideMark/>
          </w:tcPr>
          <w:p w14:paraId="2D6E545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10766465730</w:t>
            </w:r>
          </w:p>
        </w:tc>
        <w:tc>
          <w:tcPr>
            <w:tcW w:w="676" w:type="pct"/>
            <w:tcBorders>
              <w:top w:val="nil"/>
              <w:left w:val="nil"/>
              <w:bottom w:val="nil"/>
              <w:right w:val="nil"/>
            </w:tcBorders>
            <w:shd w:val="clear" w:color="000000" w:fill="FFFFFF"/>
            <w:noWrap/>
            <w:vAlign w:val="center"/>
            <w:hideMark/>
          </w:tcPr>
          <w:p w14:paraId="7CA6C70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252F2D1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13DF0FD0" w14:textId="77777777" w:rsidTr="004870AD">
        <w:trPr>
          <w:trHeight w:val="288"/>
        </w:trPr>
        <w:tc>
          <w:tcPr>
            <w:tcW w:w="284" w:type="pct"/>
            <w:tcBorders>
              <w:top w:val="nil"/>
              <w:left w:val="nil"/>
              <w:bottom w:val="nil"/>
              <w:right w:val="nil"/>
            </w:tcBorders>
            <w:shd w:val="clear" w:color="auto" w:fill="auto"/>
            <w:noWrap/>
            <w:vAlign w:val="bottom"/>
            <w:hideMark/>
          </w:tcPr>
          <w:p w14:paraId="5199D34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742</w:t>
            </w:r>
          </w:p>
        </w:tc>
        <w:tc>
          <w:tcPr>
            <w:tcW w:w="1171" w:type="pct"/>
            <w:tcBorders>
              <w:top w:val="nil"/>
              <w:left w:val="nil"/>
              <w:bottom w:val="nil"/>
              <w:right w:val="nil"/>
            </w:tcBorders>
            <w:shd w:val="clear" w:color="000000" w:fill="FFFFFF"/>
            <w:noWrap/>
            <w:vAlign w:val="center"/>
            <w:hideMark/>
          </w:tcPr>
          <w:p w14:paraId="154BEF6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- 10.106-25</w:t>
            </w:r>
          </w:p>
        </w:tc>
        <w:tc>
          <w:tcPr>
            <w:tcW w:w="1575" w:type="pct"/>
            <w:tcBorders>
              <w:top w:val="nil"/>
              <w:left w:val="nil"/>
              <w:bottom w:val="nil"/>
              <w:right w:val="nil"/>
            </w:tcBorders>
            <w:shd w:val="clear" w:color="000000" w:fill="FFFFFF"/>
            <w:noWrap/>
            <w:vAlign w:val="center"/>
            <w:hideMark/>
          </w:tcPr>
          <w:p w14:paraId="1D2B8E9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PHELIPE GOMES BARBOSA</w:t>
            </w:r>
          </w:p>
        </w:tc>
        <w:tc>
          <w:tcPr>
            <w:tcW w:w="440" w:type="pct"/>
            <w:tcBorders>
              <w:top w:val="nil"/>
              <w:left w:val="nil"/>
              <w:bottom w:val="nil"/>
              <w:right w:val="nil"/>
            </w:tcBorders>
            <w:shd w:val="clear" w:color="000000" w:fill="FFFFFF"/>
            <w:noWrap/>
            <w:vAlign w:val="center"/>
            <w:hideMark/>
          </w:tcPr>
          <w:p w14:paraId="2B09363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11324200758</w:t>
            </w:r>
          </w:p>
        </w:tc>
        <w:tc>
          <w:tcPr>
            <w:tcW w:w="676" w:type="pct"/>
            <w:tcBorders>
              <w:top w:val="nil"/>
              <w:left w:val="nil"/>
              <w:bottom w:val="nil"/>
              <w:right w:val="nil"/>
            </w:tcBorders>
            <w:shd w:val="clear" w:color="000000" w:fill="FFFFFF"/>
            <w:noWrap/>
            <w:vAlign w:val="center"/>
            <w:hideMark/>
          </w:tcPr>
          <w:p w14:paraId="1B71477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63CEE9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10/12/2027</w:t>
            </w:r>
          </w:p>
        </w:tc>
      </w:tr>
      <w:tr w:rsidR="004E2D59" w:rsidRPr="00A6001B" w14:paraId="44F942E0" w14:textId="77777777" w:rsidTr="004870AD">
        <w:trPr>
          <w:trHeight w:val="288"/>
        </w:trPr>
        <w:tc>
          <w:tcPr>
            <w:tcW w:w="284" w:type="pct"/>
            <w:tcBorders>
              <w:top w:val="nil"/>
              <w:left w:val="nil"/>
              <w:bottom w:val="nil"/>
              <w:right w:val="nil"/>
            </w:tcBorders>
            <w:shd w:val="clear" w:color="auto" w:fill="auto"/>
            <w:noWrap/>
            <w:vAlign w:val="bottom"/>
            <w:hideMark/>
          </w:tcPr>
          <w:p w14:paraId="6F6E5E0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743</w:t>
            </w:r>
          </w:p>
        </w:tc>
        <w:tc>
          <w:tcPr>
            <w:tcW w:w="1171" w:type="pct"/>
            <w:tcBorders>
              <w:top w:val="nil"/>
              <w:left w:val="nil"/>
              <w:bottom w:val="nil"/>
              <w:right w:val="nil"/>
            </w:tcBorders>
            <w:shd w:val="clear" w:color="000000" w:fill="FFFFFF"/>
            <w:noWrap/>
            <w:vAlign w:val="center"/>
            <w:hideMark/>
          </w:tcPr>
          <w:p w14:paraId="781A06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- 19.103-25</w:t>
            </w:r>
          </w:p>
        </w:tc>
        <w:tc>
          <w:tcPr>
            <w:tcW w:w="1575" w:type="pct"/>
            <w:tcBorders>
              <w:top w:val="nil"/>
              <w:left w:val="nil"/>
              <w:bottom w:val="nil"/>
              <w:right w:val="nil"/>
            </w:tcBorders>
            <w:shd w:val="clear" w:color="000000" w:fill="FFFFFF"/>
            <w:noWrap/>
            <w:vAlign w:val="center"/>
            <w:hideMark/>
          </w:tcPr>
          <w:p w14:paraId="197C876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PHILIPE SILVEIRA MARQUES</w:t>
            </w:r>
          </w:p>
        </w:tc>
        <w:tc>
          <w:tcPr>
            <w:tcW w:w="440" w:type="pct"/>
            <w:tcBorders>
              <w:top w:val="nil"/>
              <w:left w:val="nil"/>
              <w:bottom w:val="nil"/>
              <w:right w:val="nil"/>
            </w:tcBorders>
            <w:shd w:val="clear" w:color="000000" w:fill="FFFFFF"/>
            <w:noWrap/>
            <w:vAlign w:val="center"/>
            <w:hideMark/>
          </w:tcPr>
          <w:p w14:paraId="5962860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11573662798</w:t>
            </w:r>
          </w:p>
        </w:tc>
        <w:tc>
          <w:tcPr>
            <w:tcW w:w="676" w:type="pct"/>
            <w:tcBorders>
              <w:top w:val="nil"/>
              <w:left w:val="nil"/>
              <w:bottom w:val="nil"/>
              <w:right w:val="nil"/>
            </w:tcBorders>
            <w:shd w:val="clear" w:color="000000" w:fill="FFFFFF"/>
            <w:noWrap/>
            <w:vAlign w:val="center"/>
            <w:hideMark/>
          </w:tcPr>
          <w:p w14:paraId="33BD9D8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27.913,02</w:t>
            </w:r>
          </w:p>
        </w:tc>
        <w:tc>
          <w:tcPr>
            <w:tcW w:w="855" w:type="pct"/>
            <w:tcBorders>
              <w:top w:val="nil"/>
              <w:left w:val="nil"/>
              <w:bottom w:val="nil"/>
              <w:right w:val="nil"/>
            </w:tcBorders>
            <w:shd w:val="clear" w:color="000000" w:fill="FFFFFF"/>
            <w:noWrap/>
            <w:vAlign w:val="center"/>
            <w:hideMark/>
          </w:tcPr>
          <w:p w14:paraId="0C521B9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1C8EAF02" w14:textId="77777777" w:rsidTr="004870AD">
        <w:trPr>
          <w:trHeight w:val="288"/>
        </w:trPr>
        <w:tc>
          <w:tcPr>
            <w:tcW w:w="284" w:type="pct"/>
            <w:tcBorders>
              <w:top w:val="nil"/>
              <w:left w:val="nil"/>
              <w:bottom w:val="nil"/>
              <w:right w:val="nil"/>
            </w:tcBorders>
            <w:shd w:val="clear" w:color="auto" w:fill="auto"/>
            <w:noWrap/>
            <w:vAlign w:val="bottom"/>
            <w:hideMark/>
          </w:tcPr>
          <w:p w14:paraId="29876F1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744</w:t>
            </w:r>
          </w:p>
        </w:tc>
        <w:tc>
          <w:tcPr>
            <w:tcW w:w="1171" w:type="pct"/>
            <w:tcBorders>
              <w:top w:val="nil"/>
              <w:left w:val="nil"/>
              <w:bottom w:val="nil"/>
              <w:right w:val="nil"/>
            </w:tcBorders>
            <w:shd w:val="clear" w:color="000000" w:fill="FFFFFF"/>
            <w:noWrap/>
            <w:vAlign w:val="center"/>
            <w:hideMark/>
          </w:tcPr>
          <w:p w14:paraId="4BBE2F9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- 04.102-21</w:t>
            </w:r>
          </w:p>
        </w:tc>
        <w:tc>
          <w:tcPr>
            <w:tcW w:w="1575" w:type="pct"/>
            <w:tcBorders>
              <w:top w:val="nil"/>
              <w:left w:val="nil"/>
              <w:bottom w:val="nil"/>
              <w:right w:val="nil"/>
            </w:tcBorders>
            <w:shd w:val="clear" w:color="000000" w:fill="FFFFFF"/>
            <w:noWrap/>
            <w:vAlign w:val="center"/>
            <w:hideMark/>
          </w:tcPr>
          <w:p w14:paraId="5A3439A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PIERRE ALMEIDA RANGEL DE CARVALHO</w:t>
            </w:r>
          </w:p>
        </w:tc>
        <w:tc>
          <w:tcPr>
            <w:tcW w:w="440" w:type="pct"/>
            <w:tcBorders>
              <w:top w:val="nil"/>
              <w:left w:val="nil"/>
              <w:bottom w:val="nil"/>
              <w:right w:val="nil"/>
            </w:tcBorders>
            <w:shd w:val="clear" w:color="000000" w:fill="FFFFFF"/>
            <w:noWrap/>
            <w:vAlign w:val="center"/>
            <w:hideMark/>
          </w:tcPr>
          <w:p w14:paraId="209388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09232789744</w:t>
            </w:r>
          </w:p>
        </w:tc>
        <w:tc>
          <w:tcPr>
            <w:tcW w:w="676" w:type="pct"/>
            <w:tcBorders>
              <w:top w:val="nil"/>
              <w:left w:val="nil"/>
              <w:bottom w:val="nil"/>
              <w:right w:val="nil"/>
            </w:tcBorders>
            <w:shd w:val="clear" w:color="000000" w:fill="FFFFFF"/>
            <w:noWrap/>
            <w:vAlign w:val="center"/>
            <w:hideMark/>
          </w:tcPr>
          <w:p w14:paraId="56E61E4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55258C9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15697E1B" w14:textId="77777777" w:rsidTr="004870AD">
        <w:trPr>
          <w:trHeight w:val="288"/>
        </w:trPr>
        <w:tc>
          <w:tcPr>
            <w:tcW w:w="284" w:type="pct"/>
            <w:tcBorders>
              <w:top w:val="nil"/>
              <w:left w:val="nil"/>
              <w:bottom w:val="nil"/>
              <w:right w:val="nil"/>
            </w:tcBorders>
            <w:shd w:val="clear" w:color="auto" w:fill="auto"/>
            <w:noWrap/>
            <w:vAlign w:val="bottom"/>
            <w:hideMark/>
          </w:tcPr>
          <w:p w14:paraId="28DC9DC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745</w:t>
            </w:r>
          </w:p>
        </w:tc>
        <w:tc>
          <w:tcPr>
            <w:tcW w:w="1171" w:type="pct"/>
            <w:tcBorders>
              <w:top w:val="nil"/>
              <w:left w:val="nil"/>
              <w:bottom w:val="nil"/>
              <w:right w:val="nil"/>
            </w:tcBorders>
            <w:shd w:val="clear" w:color="000000" w:fill="FFFFFF"/>
            <w:noWrap/>
            <w:vAlign w:val="center"/>
            <w:hideMark/>
          </w:tcPr>
          <w:p w14:paraId="329D515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- 19.103-24</w:t>
            </w:r>
          </w:p>
        </w:tc>
        <w:tc>
          <w:tcPr>
            <w:tcW w:w="1575" w:type="pct"/>
            <w:tcBorders>
              <w:top w:val="nil"/>
              <w:left w:val="nil"/>
              <w:bottom w:val="nil"/>
              <w:right w:val="nil"/>
            </w:tcBorders>
            <w:shd w:val="clear" w:color="000000" w:fill="FFFFFF"/>
            <w:noWrap/>
            <w:vAlign w:val="center"/>
            <w:hideMark/>
          </w:tcPr>
          <w:p w14:paraId="5845D7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PLINIO BESSA DOS SANTOS</w:t>
            </w:r>
          </w:p>
        </w:tc>
        <w:tc>
          <w:tcPr>
            <w:tcW w:w="440" w:type="pct"/>
            <w:tcBorders>
              <w:top w:val="nil"/>
              <w:left w:val="nil"/>
              <w:bottom w:val="nil"/>
              <w:right w:val="nil"/>
            </w:tcBorders>
            <w:shd w:val="clear" w:color="000000" w:fill="FFFFFF"/>
            <w:noWrap/>
            <w:vAlign w:val="center"/>
            <w:hideMark/>
          </w:tcPr>
          <w:p w14:paraId="0A60E8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09159869739</w:t>
            </w:r>
          </w:p>
        </w:tc>
        <w:tc>
          <w:tcPr>
            <w:tcW w:w="676" w:type="pct"/>
            <w:tcBorders>
              <w:top w:val="nil"/>
              <w:left w:val="nil"/>
              <w:bottom w:val="nil"/>
              <w:right w:val="nil"/>
            </w:tcBorders>
            <w:shd w:val="clear" w:color="000000" w:fill="FFFFFF"/>
            <w:noWrap/>
            <w:vAlign w:val="center"/>
            <w:hideMark/>
          </w:tcPr>
          <w:p w14:paraId="42B9072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26.601,38</w:t>
            </w:r>
          </w:p>
        </w:tc>
        <w:tc>
          <w:tcPr>
            <w:tcW w:w="855" w:type="pct"/>
            <w:tcBorders>
              <w:top w:val="nil"/>
              <w:left w:val="nil"/>
              <w:bottom w:val="nil"/>
              <w:right w:val="nil"/>
            </w:tcBorders>
            <w:shd w:val="clear" w:color="000000" w:fill="FFFFFF"/>
            <w:noWrap/>
            <w:vAlign w:val="center"/>
            <w:hideMark/>
          </w:tcPr>
          <w:p w14:paraId="4F5545F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5C56E7CE" w14:textId="77777777" w:rsidTr="004870AD">
        <w:trPr>
          <w:trHeight w:val="288"/>
        </w:trPr>
        <w:tc>
          <w:tcPr>
            <w:tcW w:w="284" w:type="pct"/>
            <w:tcBorders>
              <w:top w:val="nil"/>
              <w:left w:val="nil"/>
              <w:bottom w:val="nil"/>
              <w:right w:val="nil"/>
            </w:tcBorders>
            <w:shd w:val="clear" w:color="auto" w:fill="auto"/>
            <w:noWrap/>
            <w:vAlign w:val="bottom"/>
            <w:hideMark/>
          </w:tcPr>
          <w:p w14:paraId="0B178AD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746</w:t>
            </w:r>
          </w:p>
        </w:tc>
        <w:tc>
          <w:tcPr>
            <w:tcW w:w="1171" w:type="pct"/>
            <w:tcBorders>
              <w:top w:val="nil"/>
              <w:left w:val="nil"/>
              <w:bottom w:val="nil"/>
              <w:right w:val="nil"/>
            </w:tcBorders>
            <w:shd w:val="clear" w:color="000000" w:fill="FFFFFF"/>
            <w:noWrap/>
            <w:vAlign w:val="center"/>
            <w:hideMark/>
          </w:tcPr>
          <w:p w14:paraId="2135C9A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- 02.103-13</w:t>
            </w:r>
          </w:p>
        </w:tc>
        <w:tc>
          <w:tcPr>
            <w:tcW w:w="1575" w:type="pct"/>
            <w:tcBorders>
              <w:top w:val="nil"/>
              <w:left w:val="nil"/>
              <w:bottom w:val="nil"/>
              <w:right w:val="nil"/>
            </w:tcBorders>
            <w:shd w:val="clear" w:color="000000" w:fill="FFFFFF"/>
            <w:noWrap/>
            <w:vAlign w:val="center"/>
            <w:hideMark/>
          </w:tcPr>
          <w:p w14:paraId="2784B4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POLIANNA FERREIRA DE SOUSA REIS</w:t>
            </w:r>
          </w:p>
        </w:tc>
        <w:tc>
          <w:tcPr>
            <w:tcW w:w="440" w:type="pct"/>
            <w:tcBorders>
              <w:top w:val="nil"/>
              <w:left w:val="nil"/>
              <w:bottom w:val="nil"/>
              <w:right w:val="nil"/>
            </w:tcBorders>
            <w:shd w:val="clear" w:color="000000" w:fill="FFFFFF"/>
            <w:noWrap/>
            <w:vAlign w:val="center"/>
            <w:hideMark/>
          </w:tcPr>
          <w:p w14:paraId="28FE0D0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89337018187</w:t>
            </w:r>
          </w:p>
        </w:tc>
        <w:tc>
          <w:tcPr>
            <w:tcW w:w="676" w:type="pct"/>
            <w:tcBorders>
              <w:top w:val="nil"/>
              <w:left w:val="nil"/>
              <w:bottom w:val="nil"/>
              <w:right w:val="nil"/>
            </w:tcBorders>
            <w:shd w:val="clear" w:color="000000" w:fill="FFFFFF"/>
            <w:noWrap/>
            <w:vAlign w:val="center"/>
            <w:hideMark/>
          </w:tcPr>
          <w:p w14:paraId="3546BF9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76314CA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05/02/2028</w:t>
            </w:r>
          </w:p>
        </w:tc>
      </w:tr>
      <w:tr w:rsidR="004E2D59" w:rsidRPr="00A6001B" w14:paraId="0E84DC51" w14:textId="77777777" w:rsidTr="004870AD">
        <w:trPr>
          <w:trHeight w:val="288"/>
        </w:trPr>
        <w:tc>
          <w:tcPr>
            <w:tcW w:w="284" w:type="pct"/>
            <w:tcBorders>
              <w:top w:val="nil"/>
              <w:left w:val="nil"/>
              <w:bottom w:val="nil"/>
              <w:right w:val="nil"/>
            </w:tcBorders>
            <w:shd w:val="clear" w:color="auto" w:fill="auto"/>
            <w:noWrap/>
            <w:vAlign w:val="bottom"/>
            <w:hideMark/>
          </w:tcPr>
          <w:p w14:paraId="0D079FC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747</w:t>
            </w:r>
          </w:p>
        </w:tc>
        <w:tc>
          <w:tcPr>
            <w:tcW w:w="1171" w:type="pct"/>
            <w:tcBorders>
              <w:top w:val="nil"/>
              <w:left w:val="nil"/>
              <w:bottom w:val="nil"/>
              <w:right w:val="nil"/>
            </w:tcBorders>
            <w:shd w:val="clear" w:color="000000" w:fill="FFFFFF"/>
            <w:noWrap/>
            <w:vAlign w:val="center"/>
            <w:hideMark/>
          </w:tcPr>
          <w:p w14:paraId="78897C3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- 26.102-17</w:t>
            </w:r>
          </w:p>
        </w:tc>
        <w:tc>
          <w:tcPr>
            <w:tcW w:w="1575" w:type="pct"/>
            <w:tcBorders>
              <w:top w:val="nil"/>
              <w:left w:val="nil"/>
              <w:bottom w:val="nil"/>
              <w:right w:val="nil"/>
            </w:tcBorders>
            <w:shd w:val="clear" w:color="000000" w:fill="FFFFFF"/>
            <w:noWrap/>
            <w:vAlign w:val="center"/>
            <w:hideMark/>
          </w:tcPr>
          <w:p w14:paraId="4D70466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POLIANNA FERREIRA DE SOUSA REIS</w:t>
            </w:r>
          </w:p>
        </w:tc>
        <w:tc>
          <w:tcPr>
            <w:tcW w:w="440" w:type="pct"/>
            <w:tcBorders>
              <w:top w:val="nil"/>
              <w:left w:val="nil"/>
              <w:bottom w:val="nil"/>
              <w:right w:val="nil"/>
            </w:tcBorders>
            <w:shd w:val="clear" w:color="000000" w:fill="FFFFFF"/>
            <w:noWrap/>
            <w:vAlign w:val="center"/>
            <w:hideMark/>
          </w:tcPr>
          <w:p w14:paraId="67494B8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89337018187</w:t>
            </w:r>
          </w:p>
        </w:tc>
        <w:tc>
          <w:tcPr>
            <w:tcW w:w="676" w:type="pct"/>
            <w:tcBorders>
              <w:top w:val="nil"/>
              <w:left w:val="nil"/>
              <w:bottom w:val="nil"/>
              <w:right w:val="nil"/>
            </w:tcBorders>
            <w:shd w:val="clear" w:color="000000" w:fill="FFFFFF"/>
            <w:noWrap/>
            <w:vAlign w:val="center"/>
            <w:hideMark/>
          </w:tcPr>
          <w:p w14:paraId="01E2AAA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6FB85AE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05/02/2028</w:t>
            </w:r>
          </w:p>
        </w:tc>
      </w:tr>
      <w:tr w:rsidR="004E2D59" w:rsidRPr="00A6001B" w14:paraId="128C53A7" w14:textId="77777777" w:rsidTr="004870AD">
        <w:trPr>
          <w:trHeight w:val="288"/>
        </w:trPr>
        <w:tc>
          <w:tcPr>
            <w:tcW w:w="284" w:type="pct"/>
            <w:tcBorders>
              <w:top w:val="nil"/>
              <w:left w:val="nil"/>
              <w:bottom w:val="nil"/>
              <w:right w:val="nil"/>
            </w:tcBorders>
            <w:shd w:val="clear" w:color="auto" w:fill="auto"/>
            <w:noWrap/>
            <w:vAlign w:val="bottom"/>
            <w:hideMark/>
          </w:tcPr>
          <w:p w14:paraId="1A04CC0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748</w:t>
            </w:r>
          </w:p>
        </w:tc>
        <w:tc>
          <w:tcPr>
            <w:tcW w:w="1171" w:type="pct"/>
            <w:tcBorders>
              <w:top w:val="nil"/>
              <w:left w:val="nil"/>
              <w:bottom w:val="nil"/>
              <w:right w:val="nil"/>
            </w:tcBorders>
            <w:shd w:val="clear" w:color="000000" w:fill="FFFFFF"/>
            <w:noWrap/>
            <w:vAlign w:val="center"/>
            <w:hideMark/>
          </w:tcPr>
          <w:p w14:paraId="451499D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- 03.110-21</w:t>
            </w:r>
          </w:p>
        </w:tc>
        <w:tc>
          <w:tcPr>
            <w:tcW w:w="1575" w:type="pct"/>
            <w:tcBorders>
              <w:top w:val="nil"/>
              <w:left w:val="nil"/>
              <w:bottom w:val="nil"/>
              <w:right w:val="nil"/>
            </w:tcBorders>
            <w:shd w:val="clear" w:color="000000" w:fill="FFFFFF"/>
            <w:noWrap/>
            <w:vAlign w:val="center"/>
            <w:hideMark/>
          </w:tcPr>
          <w:p w14:paraId="425D95E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POLYANA LOPES MEDEIROS</w:t>
            </w:r>
          </w:p>
        </w:tc>
        <w:tc>
          <w:tcPr>
            <w:tcW w:w="440" w:type="pct"/>
            <w:tcBorders>
              <w:top w:val="nil"/>
              <w:left w:val="nil"/>
              <w:bottom w:val="nil"/>
              <w:right w:val="nil"/>
            </w:tcBorders>
            <w:shd w:val="clear" w:color="000000" w:fill="FFFFFF"/>
            <w:noWrap/>
            <w:vAlign w:val="center"/>
            <w:hideMark/>
          </w:tcPr>
          <w:p w14:paraId="1B4CBAD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03663745163</w:t>
            </w:r>
          </w:p>
        </w:tc>
        <w:tc>
          <w:tcPr>
            <w:tcW w:w="676" w:type="pct"/>
            <w:tcBorders>
              <w:top w:val="nil"/>
              <w:left w:val="nil"/>
              <w:bottom w:val="nil"/>
              <w:right w:val="nil"/>
            </w:tcBorders>
            <w:shd w:val="clear" w:color="000000" w:fill="FFFFFF"/>
            <w:noWrap/>
            <w:vAlign w:val="center"/>
            <w:hideMark/>
          </w:tcPr>
          <w:p w14:paraId="69A9014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33.954,02</w:t>
            </w:r>
          </w:p>
        </w:tc>
        <w:tc>
          <w:tcPr>
            <w:tcW w:w="855" w:type="pct"/>
            <w:tcBorders>
              <w:top w:val="nil"/>
              <w:left w:val="nil"/>
              <w:bottom w:val="nil"/>
              <w:right w:val="nil"/>
            </w:tcBorders>
            <w:shd w:val="clear" w:color="000000" w:fill="FFFFFF"/>
            <w:noWrap/>
            <w:vAlign w:val="center"/>
            <w:hideMark/>
          </w:tcPr>
          <w:p w14:paraId="13A3EB7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51814A33" w14:textId="77777777" w:rsidTr="004870AD">
        <w:trPr>
          <w:trHeight w:val="288"/>
        </w:trPr>
        <w:tc>
          <w:tcPr>
            <w:tcW w:w="284" w:type="pct"/>
            <w:tcBorders>
              <w:top w:val="nil"/>
              <w:left w:val="nil"/>
              <w:bottom w:val="nil"/>
              <w:right w:val="nil"/>
            </w:tcBorders>
            <w:shd w:val="clear" w:color="auto" w:fill="auto"/>
            <w:noWrap/>
            <w:vAlign w:val="bottom"/>
            <w:hideMark/>
          </w:tcPr>
          <w:p w14:paraId="2C71DBF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749</w:t>
            </w:r>
          </w:p>
        </w:tc>
        <w:tc>
          <w:tcPr>
            <w:tcW w:w="1171" w:type="pct"/>
            <w:tcBorders>
              <w:top w:val="nil"/>
              <w:left w:val="nil"/>
              <w:bottom w:val="nil"/>
              <w:right w:val="nil"/>
            </w:tcBorders>
            <w:shd w:val="clear" w:color="000000" w:fill="FFFFFF"/>
            <w:noWrap/>
            <w:vAlign w:val="center"/>
            <w:hideMark/>
          </w:tcPr>
          <w:p w14:paraId="2710C30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- 21.103-04</w:t>
            </w:r>
          </w:p>
        </w:tc>
        <w:tc>
          <w:tcPr>
            <w:tcW w:w="1575" w:type="pct"/>
            <w:tcBorders>
              <w:top w:val="nil"/>
              <w:left w:val="nil"/>
              <w:bottom w:val="nil"/>
              <w:right w:val="nil"/>
            </w:tcBorders>
            <w:shd w:val="clear" w:color="000000" w:fill="FFFFFF"/>
            <w:noWrap/>
            <w:vAlign w:val="center"/>
            <w:hideMark/>
          </w:tcPr>
          <w:p w14:paraId="4917197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PRISCILA COSTA MOURA</w:t>
            </w:r>
          </w:p>
        </w:tc>
        <w:tc>
          <w:tcPr>
            <w:tcW w:w="440" w:type="pct"/>
            <w:tcBorders>
              <w:top w:val="nil"/>
              <w:left w:val="nil"/>
              <w:bottom w:val="nil"/>
              <w:right w:val="nil"/>
            </w:tcBorders>
            <w:shd w:val="clear" w:color="000000" w:fill="FFFFFF"/>
            <w:noWrap/>
            <w:vAlign w:val="center"/>
            <w:hideMark/>
          </w:tcPr>
          <w:p w14:paraId="1638EB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34906871836</w:t>
            </w:r>
          </w:p>
        </w:tc>
        <w:tc>
          <w:tcPr>
            <w:tcW w:w="676" w:type="pct"/>
            <w:tcBorders>
              <w:top w:val="nil"/>
              <w:left w:val="nil"/>
              <w:bottom w:val="nil"/>
              <w:right w:val="nil"/>
            </w:tcBorders>
            <w:shd w:val="clear" w:color="000000" w:fill="FFFFFF"/>
            <w:noWrap/>
            <w:vAlign w:val="center"/>
            <w:hideMark/>
          </w:tcPr>
          <w:p w14:paraId="20A8F47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33.258,36</w:t>
            </w:r>
          </w:p>
        </w:tc>
        <w:tc>
          <w:tcPr>
            <w:tcW w:w="855" w:type="pct"/>
            <w:tcBorders>
              <w:top w:val="nil"/>
              <w:left w:val="nil"/>
              <w:bottom w:val="nil"/>
              <w:right w:val="nil"/>
            </w:tcBorders>
            <w:shd w:val="clear" w:color="000000" w:fill="FFFFFF"/>
            <w:noWrap/>
            <w:vAlign w:val="center"/>
            <w:hideMark/>
          </w:tcPr>
          <w:p w14:paraId="0CB687B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61D2FB70" w14:textId="77777777" w:rsidTr="004870AD">
        <w:trPr>
          <w:trHeight w:val="288"/>
        </w:trPr>
        <w:tc>
          <w:tcPr>
            <w:tcW w:w="284" w:type="pct"/>
            <w:tcBorders>
              <w:top w:val="nil"/>
              <w:left w:val="nil"/>
              <w:bottom w:val="nil"/>
              <w:right w:val="nil"/>
            </w:tcBorders>
            <w:shd w:val="clear" w:color="auto" w:fill="auto"/>
            <w:noWrap/>
            <w:vAlign w:val="bottom"/>
            <w:hideMark/>
          </w:tcPr>
          <w:p w14:paraId="680874B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750</w:t>
            </w:r>
          </w:p>
        </w:tc>
        <w:tc>
          <w:tcPr>
            <w:tcW w:w="1171" w:type="pct"/>
            <w:tcBorders>
              <w:top w:val="nil"/>
              <w:left w:val="nil"/>
              <w:bottom w:val="nil"/>
              <w:right w:val="nil"/>
            </w:tcBorders>
            <w:shd w:val="clear" w:color="000000" w:fill="FFFFFF"/>
            <w:noWrap/>
            <w:vAlign w:val="center"/>
            <w:hideMark/>
          </w:tcPr>
          <w:p w14:paraId="2773A4A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- 26.102-20</w:t>
            </w:r>
          </w:p>
        </w:tc>
        <w:tc>
          <w:tcPr>
            <w:tcW w:w="1575" w:type="pct"/>
            <w:tcBorders>
              <w:top w:val="nil"/>
              <w:left w:val="nil"/>
              <w:bottom w:val="nil"/>
              <w:right w:val="nil"/>
            </w:tcBorders>
            <w:shd w:val="clear" w:color="000000" w:fill="FFFFFF"/>
            <w:noWrap/>
            <w:vAlign w:val="center"/>
            <w:hideMark/>
          </w:tcPr>
          <w:p w14:paraId="1A801EF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PRISCILA DO NASCIMENTO</w:t>
            </w:r>
          </w:p>
        </w:tc>
        <w:tc>
          <w:tcPr>
            <w:tcW w:w="440" w:type="pct"/>
            <w:tcBorders>
              <w:top w:val="nil"/>
              <w:left w:val="nil"/>
              <w:bottom w:val="nil"/>
              <w:right w:val="nil"/>
            </w:tcBorders>
            <w:shd w:val="clear" w:color="000000" w:fill="FFFFFF"/>
            <w:noWrap/>
            <w:vAlign w:val="center"/>
            <w:hideMark/>
          </w:tcPr>
          <w:p w14:paraId="402FC49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09412665750</w:t>
            </w:r>
          </w:p>
        </w:tc>
        <w:tc>
          <w:tcPr>
            <w:tcW w:w="676" w:type="pct"/>
            <w:tcBorders>
              <w:top w:val="nil"/>
              <w:left w:val="nil"/>
              <w:bottom w:val="nil"/>
              <w:right w:val="nil"/>
            </w:tcBorders>
            <w:shd w:val="clear" w:color="000000" w:fill="FFFFFF"/>
            <w:noWrap/>
            <w:vAlign w:val="center"/>
            <w:hideMark/>
          </w:tcPr>
          <w:p w14:paraId="0395A1D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E6D4A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607C730" w14:textId="77777777" w:rsidTr="004870AD">
        <w:trPr>
          <w:trHeight w:val="288"/>
        </w:trPr>
        <w:tc>
          <w:tcPr>
            <w:tcW w:w="284" w:type="pct"/>
            <w:tcBorders>
              <w:top w:val="nil"/>
              <w:left w:val="nil"/>
              <w:bottom w:val="nil"/>
              <w:right w:val="nil"/>
            </w:tcBorders>
            <w:shd w:val="clear" w:color="auto" w:fill="auto"/>
            <w:noWrap/>
            <w:vAlign w:val="bottom"/>
            <w:hideMark/>
          </w:tcPr>
          <w:p w14:paraId="7604D23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751</w:t>
            </w:r>
          </w:p>
        </w:tc>
        <w:tc>
          <w:tcPr>
            <w:tcW w:w="1171" w:type="pct"/>
            <w:tcBorders>
              <w:top w:val="nil"/>
              <w:left w:val="nil"/>
              <w:bottom w:val="nil"/>
              <w:right w:val="nil"/>
            </w:tcBorders>
            <w:shd w:val="clear" w:color="000000" w:fill="FFFFFF"/>
            <w:noWrap/>
            <w:vAlign w:val="center"/>
            <w:hideMark/>
          </w:tcPr>
          <w:p w14:paraId="3200D88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- 10.204-25</w:t>
            </w:r>
          </w:p>
        </w:tc>
        <w:tc>
          <w:tcPr>
            <w:tcW w:w="1575" w:type="pct"/>
            <w:tcBorders>
              <w:top w:val="nil"/>
              <w:left w:val="nil"/>
              <w:bottom w:val="nil"/>
              <w:right w:val="nil"/>
            </w:tcBorders>
            <w:shd w:val="clear" w:color="000000" w:fill="FFFFFF"/>
            <w:noWrap/>
            <w:vAlign w:val="center"/>
            <w:hideMark/>
          </w:tcPr>
          <w:p w14:paraId="658073F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PRISCILA TEIXEIRA MARQUES TONINI</w:t>
            </w:r>
          </w:p>
        </w:tc>
        <w:tc>
          <w:tcPr>
            <w:tcW w:w="440" w:type="pct"/>
            <w:tcBorders>
              <w:top w:val="nil"/>
              <w:left w:val="nil"/>
              <w:bottom w:val="nil"/>
              <w:right w:val="nil"/>
            </w:tcBorders>
            <w:shd w:val="clear" w:color="000000" w:fill="FFFFFF"/>
            <w:noWrap/>
            <w:vAlign w:val="center"/>
            <w:hideMark/>
          </w:tcPr>
          <w:p w14:paraId="0BED7CF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05452064729</w:t>
            </w:r>
          </w:p>
        </w:tc>
        <w:tc>
          <w:tcPr>
            <w:tcW w:w="676" w:type="pct"/>
            <w:tcBorders>
              <w:top w:val="nil"/>
              <w:left w:val="nil"/>
              <w:bottom w:val="nil"/>
              <w:right w:val="nil"/>
            </w:tcBorders>
            <w:shd w:val="clear" w:color="000000" w:fill="FFFFFF"/>
            <w:noWrap/>
            <w:vAlign w:val="center"/>
            <w:hideMark/>
          </w:tcPr>
          <w:p w14:paraId="30DEAB2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23.766,40</w:t>
            </w:r>
          </w:p>
        </w:tc>
        <w:tc>
          <w:tcPr>
            <w:tcW w:w="855" w:type="pct"/>
            <w:tcBorders>
              <w:top w:val="nil"/>
              <w:left w:val="nil"/>
              <w:bottom w:val="nil"/>
              <w:right w:val="nil"/>
            </w:tcBorders>
            <w:shd w:val="clear" w:color="000000" w:fill="FFFFFF"/>
            <w:noWrap/>
            <w:vAlign w:val="center"/>
            <w:hideMark/>
          </w:tcPr>
          <w:p w14:paraId="6957BD5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05/09/2027</w:t>
            </w:r>
          </w:p>
        </w:tc>
      </w:tr>
      <w:tr w:rsidR="004E2D59" w:rsidRPr="00A6001B" w14:paraId="562DDE83" w14:textId="77777777" w:rsidTr="004870AD">
        <w:trPr>
          <w:trHeight w:val="288"/>
        </w:trPr>
        <w:tc>
          <w:tcPr>
            <w:tcW w:w="284" w:type="pct"/>
            <w:tcBorders>
              <w:top w:val="nil"/>
              <w:left w:val="nil"/>
              <w:bottom w:val="nil"/>
              <w:right w:val="nil"/>
            </w:tcBorders>
            <w:shd w:val="clear" w:color="auto" w:fill="auto"/>
            <w:noWrap/>
            <w:vAlign w:val="bottom"/>
            <w:hideMark/>
          </w:tcPr>
          <w:p w14:paraId="53715DB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752</w:t>
            </w:r>
          </w:p>
        </w:tc>
        <w:tc>
          <w:tcPr>
            <w:tcW w:w="1171" w:type="pct"/>
            <w:tcBorders>
              <w:top w:val="nil"/>
              <w:left w:val="nil"/>
              <w:bottom w:val="nil"/>
              <w:right w:val="nil"/>
            </w:tcBorders>
            <w:shd w:val="clear" w:color="000000" w:fill="FFFFFF"/>
            <w:noWrap/>
            <w:vAlign w:val="center"/>
            <w:hideMark/>
          </w:tcPr>
          <w:p w14:paraId="3F2446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- 10.205-06</w:t>
            </w:r>
          </w:p>
        </w:tc>
        <w:tc>
          <w:tcPr>
            <w:tcW w:w="1575" w:type="pct"/>
            <w:tcBorders>
              <w:top w:val="nil"/>
              <w:left w:val="nil"/>
              <w:bottom w:val="nil"/>
              <w:right w:val="nil"/>
            </w:tcBorders>
            <w:shd w:val="clear" w:color="000000" w:fill="FFFFFF"/>
            <w:noWrap/>
            <w:vAlign w:val="center"/>
            <w:hideMark/>
          </w:tcPr>
          <w:p w14:paraId="6DB7A8C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PRISCILLA COSENTINO NASCIMENTO MOREIRA</w:t>
            </w:r>
          </w:p>
        </w:tc>
        <w:tc>
          <w:tcPr>
            <w:tcW w:w="440" w:type="pct"/>
            <w:tcBorders>
              <w:top w:val="nil"/>
              <w:left w:val="nil"/>
              <w:bottom w:val="nil"/>
              <w:right w:val="nil"/>
            </w:tcBorders>
            <w:shd w:val="clear" w:color="000000" w:fill="FFFFFF"/>
            <w:noWrap/>
            <w:vAlign w:val="center"/>
            <w:hideMark/>
          </w:tcPr>
          <w:p w14:paraId="39D3671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11339964775</w:t>
            </w:r>
          </w:p>
        </w:tc>
        <w:tc>
          <w:tcPr>
            <w:tcW w:w="676" w:type="pct"/>
            <w:tcBorders>
              <w:top w:val="nil"/>
              <w:left w:val="nil"/>
              <w:bottom w:val="nil"/>
              <w:right w:val="nil"/>
            </w:tcBorders>
            <w:shd w:val="clear" w:color="000000" w:fill="FFFFFF"/>
            <w:noWrap/>
            <w:vAlign w:val="center"/>
            <w:hideMark/>
          </w:tcPr>
          <w:p w14:paraId="7E25994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0375B85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C30DBD8" w14:textId="77777777" w:rsidTr="004870AD">
        <w:trPr>
          <w:trHeight w:val="288"/>
        </w:trPr>
        <w:tc>
          <w:tcPr>
            <w:tcW w:w="284" w:type="pct"/>
            <w:tcBorders>
              <w:top w:val="nil"/>
              <w:left w:val="nil"/>
              <w:bottom w:val="nil"/>
              <w:right w:val="nil"/>
            </w:tcBorders>
            <w:shd w:val="clear" w:color="auto" w:fill="auto"/>
            <w:noWrap/>
            <w:vAlign w:val="bottom"/>
            <w:hideMark/>
          </w:tcPr>
          <w:p w14:paraId="38BE199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753</w:t>
            </w:r>
          </w:p>
        </w:tc>
        <w:tc>
          <w:tcPr>
            <w:tcW w:w="1171" w:type="pct"/>
            <w:tcBorders>
              <w:top w:val="nil"/>
              <w:left w:val="nil"/>
              <w:bottom w:val="nil"/>
              <w:right w:val="nil"/>
            </w:tcBorders>
            <w:shd w:val="clear" w:color="000000" w:fill="FFFFFF"/>
            <w:noWrap/>
            <w:vAlign w:val="center"/>
            <w:hideMark/>
          </w:tcPr>
          <w:p w14:paraId="6FE7783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- 10.102-25</w:t>
            </w:r>
          </w:p>
        </w:tc>
        <w:tc>
          <w:tcPr>
            <w:tcW w:w="1575" w:type="pct"/>
            <w:tcBorders>
              <w:top w:val="nil"/>
              <w:left w:val="nil"/>
              <w:bottom w:val="nil"/>
              <w:right w:val="nil"/>
            </w:tcBorders>
            <w:shd w:val="clear" w:color="000000" w:fill="FFFFFF"/>
            <w:noWrap/>
            <w:vAlign w:val="center"/>
            <w:hideMark/>
          </w:tcPr>
          <w:p w14:paraId="1DFB93B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RACHEL REBELO CAMPOS</w:t>
            </w:r>
          </w:p>
        </w:tc>
        <w:tc>
          <w:tcPr>
            <w:tcW w:w="440" w:type="pct"/>
            <w:tcBorders>
              <w:top w:val="nil"/>
              <w:left w:val="nil"/>
              <w:bottom w:val="nil"/>
              <w:right w:val="nil"/>
            </w:tcBorders>
            <w:shd w:val="clear" w:color="000000" w:fill="FFFFFF"/>
            <w:noWrap/>
            <w:vAlign w:val="center"/>
            <w:hideMark/>
          </w:tcPr>
          <w:p w14:paraId="575EED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08827066756</w:t>
            </w:r>
          </w:p>
        </w:tc>
        <w:tc>
          <w:tcPr>
            <w:tcW w:w="676" w:type="pct"/>
            <w:tcBorders>
              <w:top w:val="nil"/>
              <w:left w:val="nil"/>
              <w:bottom w:val="nil"/>
              <w:right w:val="nil"/>
            </w:tcBorders>
            <w:shd w:val="clear" w:color="000000" w:fill="FFFFFF"/>
            <w:noWrap/>
            <w:vAlign w:val="center"/>
            <w:hideMark/>
          </w:tcPr>
          <w:p w14:paraId="6FC885C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7AC03EA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05/01/2027</w:t>
            </w:r>
          </w:p>
        </w:tc>
      </w:tr>
      <w:tr w:rsidR="004E2D59" w:rsidRPr="00A6001B" w14:paraId="74CF9201" w14:textId="77777777" w:rsidTr="004870AD">
        <w:trPr>
          <w:trHeight w:val="288"/>
        </w:trPr>
        <w:tc>
          <w:tcPr>
            <w:tcW w:w="284" w:type="pct"/>
            <w:tcBorders>
              <w:top w:val="nil"/>
              <w:left w:val="nil"/>
              <w:bottom w:val="nil"/>
              <w:right w:val="nil"/>
            </w:tcBorders>
            <w:shd w:val="clear" w:color="auto" w:fill="auto"/>
            <w:noWrap/>
            <w:vAlign w:val="bottom"/>
            <w:hideMark/>
          </w:tcPr>
          <w:p w14:paraId="396ED07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754</w:t>
            </w:r>
          </w:p>
        </w:tc>
        <w:tc>
          <w:tcPr>
            <w:tcW w:w="1171" w:type="pct"/>
            <w:tcBorders>
              <w:top w:val="nil"/>
              <w:left w:val="nil"/>
              <w:bottom w:val="nil"/>
              <w:right w:val="nil"/>
            </w:tcBorders>
            <w:shd w:val="clear" w:color="000000" w:fill="FFFFFF"/>
            <w:noWrap/>
            <w:vAlign w:val="center"/>
            <w:hideMark/>
          </w:tcPr>
          <w:p w14:paraId="6B3FA39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- 06.203-14</w:t>
            </w:r>
          </w:p>
        </w:tc>
        <w:tc>
          <w:tcPr>
            <w:tcW w:w="1575" w:type="pct"/>
            <w:tcBorders>
              <w:top w:val="nil"/>
              <w:left w:val="nil"/>
              <w:bottom w:val="nil"/>
              <w:right w:val="nil"/>
            </w:tcBorders>
            <w:shd w:val="clear" w:color="000000" w:fill="FFFFFF"/>
            <w:noWrap/>
            <w:vAlign w:val="center"/>
            <w:hideMark/>
          </w:tcPr>
          <w:p w14:paraId="0373D39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0D8810F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37FF521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58FCC99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3ADAC765" w14:textId="77777777" w:rsidTr="004870AD">
        <w:trPr>
          <w:trHeight w:val="288"/>
        </w:trPr>
        <w:tc>
          <w:tcPr>
            <w:tcW w:w="284" w:type="pct"/>
            <w:tcBorders>
              <w:top w:val="nil"/>
              <w:left w:val="nil"/>
              <w:bottom w:val="nil"/>
              <w:right w:val="nil"/>
            </w:tcBorders>
            <w:shd w:val="clear" w:color="auto" w:fill="auto"/>
            <w:noWrap/>
            <w:vAlign w:val="bottom"/>
            <w:hideMark/>
          </w:tcPr>
          <w:p w14:paraId="5A2127D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755</w:t>
            </w:r>
          </w:p>
        </w:tc>
        <w:tc>
          <w:tcPr>
            <w:tcW w:w="1171" w:type="pct"/>
            <w:tcBorders>
              <w:top w:val="nil"/>
              <w:left w:val="nil"/>
              <w:bottom w:val="nil"/>
              <w:right w:val="nil"/>
            </w:tcBorders>
            <w:shd w:val="clear" w:color="000000" w:fill="FFFFFF"/>
            <w:noWrap/>
            <w:vAlign w:val="center"/>
            <w:hideMark/>
          </w:tcPr>
          <w:p w14:paraId="45038B6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- 06.203-24</w:t>
            </w:r>
          </w:p>
        </w:tc>
        <w:tc>
          <w:tcPr>
            <w:tcW w:w="1575" w:type="pct"/>
            <w:tcBorders>
              <w:top w:val="nil"/>
              <w:left w:val="nil"/>
              <w:bottom w:val="nil"/>
              <w:right w:val="nil"/>
            </w:tcBorders>
            <w:shd w:val="clear" w:color="000000" w:fill="FFFFFF"/>
            <w:noWrap/>
            <w:vAlign w:val="center"/>
            <w:hideMark/>
          </w:tcPr>
          <w:p w14:paraId="3408A0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49F988C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0502057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3998ED7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79131092" w14:textId="77777777" w:rsidTr="004870AD">
        <w:trPr>
          <w:trHeight w:val="288"/>
        </w:trPr>
        <w:tc>
          <w:tcPr>
            <w:tcW w:w="284" w:type="pct"/>
            <w:tcBorders>
              <w:top w:val="nil"/>
              <w:left w:val="nil"/>
              <w:bottom w:val="nil"/>
              <w:right w:val="nil"/>
            </w:tcBorders>
            <w:shd w:val="clear" w:color="auto" w:fill="auto"/>
            <w:noWrap/>
            <w:vAlign w:val="bottom"/>
            <w:hideMark/>
          </w:tcPr>
          <w:p w14:paraId="76204D5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756</w:t>
            </w:r>
          </w:p>
        </w:tc>
        <w:tc>
          <w:tcPr>
            <w:tcW w:w="1171" w:type="pct"/>
            <w:tcBorders>
              <w:top w:val="nil"/>
              <w:left w:val="nil"/>
              <w:bottom w:val="nil"/>
              <w:right w:val="nil"/>
            </w:tcBorders>
            <w:shd w:val="clear" w:color="000000" w:fill="FFFFFF"/>
            <w:noWrap/>
            <w:vAlign w:val="center"/>
            <w:hideMark/>
          </w:tcPr>
          <w:p w14:paraId="504533F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- 10.107-06</w:t>
            </w:r>
          </w:p>
        </w:tc>
        <w:tc>
          <w:tcPr>
            <w:tcW w:w="1575" w:type="pct"/>
            <w:tcBorders>
              <w:top w:val="nil"/>
              <w:left w:val="nil"/>
              <w:bottom w:val="nil"/>
              <w:right w:val="nil"/>
            </w:tcBorders>
            <w:shd w:val="clear" w:color="000000" w:fill="FFFFFF"/>
            <w:noWrap/>
            <w:vAlign w:val="center"/>
            <w:hideMark/>
          </w:tcPr>
          <w:p w14:paraId="09E8622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3309511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07780B8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235E709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42740CEC" w14:textId="77777777" w:rsidTr="004870AD">
        <w:trPr>
          <w:trHeight w:val="288"/>
        </w:trPr>
        <w:tc>
          <w:tcPr>
            <w:tcW w:w="284" w:type="pct"/>
            <w:tcBorders>
              <w:top w:val="nil"/>
              <w:left w:val="nil"/>
              <w:bottom w:val="nil"/>
              <w:right w:val="nil"/>
            </w:tcBorders>
            <w:shd w:val="clear" w:color="auto" w:fill="auto"/>
            <w:noWrap/>
            <w:vAlign w:val="bottom"/>
            <w:hideMark/>
          </w:tcPr>
          <w:p w14:paraId="6B6FB39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757</w:t>
            </w:r>
          </w:p>
        </w:tc>
        <w:tc>
          <w:tcPr>
            <w:tcW w:w="1171" w:type="pct"/>
            <w:tcBorders>
              <w:top w:val="nil"/>
              <w:left w:val="nil"/>
              <w:bottom w:val="nil"/>
              <w:right w:val="nil"/>
            </w:tcBorders>
            <w:shd w:val="clear" w:color="000000" w:fill="FFFFFF"/>
            <w:noWrap/>
            <w:vAlign w:val="center"/>
            <w:hideMark/>
          </w:tcPr>
          <w:p w14:paraId="3748855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- 10.107-24</w:t>
            </w:r>
          </w:p>
        </w:tc>
        <w:tc>
          <w:tcPr>
            <w:tcW w:w="1575" w:type="pct"/>
            <w:tcBorders>
              <w:top w:val="nil"/>
              <w:left w:val="nil"/>
              <w:bottom w:val="nil"/>
              <w:right w:val="nil"/>
            </w:tcBorders>
            <w:shd w:val="clear" w:color="000000" w:fill="FFFFFF"/>
            <w:noWrap/>
            <w:vAlign w:val="center"/>
            <w:hideMark/>
          </w:tcPr>
          <w:p w14:paraId="74300EF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72BB8BB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1FED133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65066C4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40F4BA25" w14:textId="77777777" w:rsidTr="004870AD">
        <w:trPr>
          <w:trHeight w:val="288"/>
        </w:trPr>
        <w:tc>
          <w:tcPr>
            <w:tcW w:w="284" w:type="pct"/>
            <w:tcBorders>
              <w:top w:val="nil"/>
              <w:left w:val="nil"/>
              <w:bottom w:val="nil"/>
              <w:right w:val="nil"/>
            </w:tcBorders>
            <w:shd w:val="clear" w:color="auto" w:fill="auto"/>
            <w:noWrap/>
            <w:vAlign w:val="bottom"/>
            <w:hideMark/>
          </w:tcPr>
          <w:p w14:paraId="7920979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758</w:t>
            </w:r>
          </w:p>
        </w:tc>
        <w:tc>
          <w:tcPr>
            <w:tcW w:w="1171" w:type="pct"/>
            <w:tcBorders>
              <w:top w:val="nil"/>
              <w:left w:val="nil"/>
              <w:bottom w:val="nil"/>
              <w:right w:val="nil"/>
            </w:tcBorders>
            <w:shd w:val="clear" w:color="000000" w:fill="FFFFFF"/>
            <w:noWrap/>
            <w:vAlign w:val="center"/>
            <w:hideMark/>
          </w:tcPr>
          <w:p w14:paraId="7265791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- 21.103-23</w:t>
            </w:r>
          </w:p>
        </w:tc>
        <w:tc>
          <w:tcPr>
            <w:tcW w:w="1575" w:type="pct"/>
            <w:tcBorders>
              <w:top w:val="nil"/>
              <w:left w:val="nil"/>
              <w:bottom w:val="nil"/>
              <w:right w:val="nil"/>
            </w:tcBorders>
            <w:shd w:val="clear" w:color="000000" w:fill="FFFFFF"/>
            <w:noWrap/>
            <w:vAlign w:val="center"/>
            <w:hideMark/>
          </w:tcPr>
          <w:p w14:paraId="39E3486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CRUZ DE CARVALHO</w:t>
            </w:r>
          </w:p>
        </w:tc>
        <w:tc>
          <w:tcPr>
            <w:tcW w:w="440" w:type="pct"/>
            <w:tcBorders>
              <w:top w:val="nil"/>
              <w:left w:val="nil"/>
              <w:bottom w:val="nil"/>
              <w:right w:val="nil"/>
            </w:tcBorders>
            <w:shd w:val="clear" w:color="000000" w:fill="FFFFFF"/>
            <w:noWrap/>
            <w:vAlign w:val="center"/>
            <w:hideMark/>
          </w:tcPr>
          <w:p w14:paraId="5F5CE07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37111331850</w:t>
            </w:r>
          </w:p>
        </w:tc>
        <w:tc>
          <w:tcPr>
            <w:tcW w:w="676" w:type="pct"/>
            <w:tcBorders>
              <w:top w:val="nil"/>
              <w:left w:val="nil"/>
              <w:bottom w:val="nil"/>
              <w:right w:val="nil"/>
            </w:tcBorders>
            <w:shd w:val="clear" w:color="000000" w:fill="FFFFFF"/>
            <w:noWrap/>
            <w:vAlign w:val="center"/>
            <w:hideMark/>
          </w:tcPr>
          <w:p w14:paraId="091D3C8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41A70EE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4224AD0B" w14:textId="77777777" w:rsidTr="004870AD">
        <w:trPr>
          <w:trHeight w:val="288"/>
        </w:trPr>
        <w:tc>
          <w:tcPr>
            <w:tcW w:w="284" w:type="pct"/>
            <w:tcBorders>
              <w:top w:val="nil"/>
              <w:left w:val="nil"/>
              <w:bottom w:val="nil"/>
              <w:right w:val="nil"/>
            </w:tcBorders>
            <w:shd w:val="clear" w:color="auto" w:fill="auto"/>
            <w:noWrap/>
            <w:vAlign w:val="bottom"/>
            <w:hideMark/>
          </w:tcPr>
          <w:p w14:paraId="0795F6A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759</w:t>
            </w:r>
          </w:p>
        </w:tc>
        <w:tc>
          <w:tcPr>
            <w:tcW w:w="1171" w:type="pct"/>
            <w:tcBorders>
              <w:top w:val="nil"/>
              <w:left w:val="nil"/>
              <w:bottom w:val="nil"/>
              <w:right w:val="nil"/>
            </w:tcBorders>
            <w:shd w:val="clear" w:color="000000" w:fill="FFFFFF"/>
            <w:noWrap/>
            <w:vAlign w:val="center"/>
            <w:hideMark/>
          </w:tcPr>
          <w:p w14:paraId="1F2557D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- 09.104-19</w:t>
            </w:r>
          </w:p>
        </w:tc>
        <w:tc>
          <w:tcPr>
            <w:tcW w:w="1575" w:type="pct"/>
            <w:tcBorders>
              <w:top w:val="nil"/>
              <w:left w:val="nil"/>
              <w:bottom w:val="nil"/>
              <w:right w:val="nil"/>
            </w:tcBorders>
            <w:shd w:val="clear" w:color="000000" w:fill="FFFFFF"/>
            <w:noWrap/>
            <w:vAlign w:val="center"/>
            <w:hideMark/>
          </w:tcPr>
          <w:p w14:paraId="76A88D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DA MAIA TARGUETA</w:t>
            </w:r>
          </w:p>
        </w:tc>
        <w:tc>
          <w:tcPr>
            <w:tcW w:w="440" w:type="pct"/>
            <w:tcBorders>
              <w:top w:val="nil"/>
              <w:left w:val="nil"/>
              <w:bottom w:val="nil"/>
              <w:right w:val="nil"/>
            </w:tcBorders>
            <w:shd w:val="clear" w:color="000000" w:fill="FFFFFF"/>
            <w:noWrap/>
            <w:vAlign w:val="center"/>
            <w:hideMark/>
          </w:tcPr>
          <w:p w14:paraId="3B40CE6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09443795752</w:t>
            </w:r>
          </w:p>
        </w:tc>
        <w:tc>
          <w:tcPr>
            <w:tcW w:w="676" w:type="pct"/>
            <w:tcBorders>
              <w:top w:val="nil"/>
              <w:left w:val="nil"/>
              <w:bottom w:val="nil"/>
              <w:right w:val="nil"/>
            </w:tcBorders>
            <w:shd w:val="clear" w:color="000000" w:fill="FFFFFF"/>
            <w:noWrap/>
            <w:vAlign w:val="center"/>
            <w:hideMark/>
          </w:tcPr>
          <w:p w14:paraId="403A6D8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1C88AB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4E959A1E" w14:textId="77777777" w:rsidTr="004870AD">
        <w:trPr>
          <w:trHeight w:val="288"/>
        </w:trPr>
        <w:tc>
          <w:tcPr>
            <w:tcW w:w="284" w:type="pct"/>
            <w:tcBorders>
              <w:top w:val="nil"/>
              <w:left w:val="nil"/>
              <w:bottom w:val="nil"/>
              <w:right w:val="nil"/>
            </w:tcBorders>
            <w:shd w:val="clear" w:color="auto" w:fill="auto"/>
            <w:noWrap/>
            <w:vAlign w:val="bottom"/>
            <w:hideMark/>
          </w:tcPr>
          <w:p w14:paraId="140F46E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760</w:t>
            </w:r>
          </w:p>
        </w:tc>
        <w:tc>
          <w:tcPr>
            <w:tcW w:w="1171" w:type="pct"/>
            <w:tcBorders>
              <w:top w:val="nil"/>
              <w:left w:val="nil"/>
              <w:bottom w:val="nil"/>
              <w:right w:val="nil"/>
            </w:tcBorders>
            <w:shd w:val="clear" w:color="000000" w:fill="FFFFFF"/>
            <w:noWrap/>
            <w:vAlign w:val="center"/>
            <w:hideMark/>
          </w:tcPr>
          <w:p w14:paraId="2920DA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- 10.204-14</w:t>
            </w:r>
          </w:p>
        </w:tc>
        <w:tc>
          <w:tcPr>
            <w:tcW w:w="1575" w:type="pct"/>
            <w:tcBorders>
              <w:top w:val="nil"/>
              <w:left w:val="nil"/>
              <w:bottom w:val="nil"/>
              <w:right w:val="nil"/>
            </w:tcBorders>
            <w:shd w:val="clear" w:color="000000" w:fill="FFFFFF"/>
            <w:noWrap/>
            <w:vAlign w:val="center"/>
            <w:hideMark/>
          </w:tcPr>
          <w:p w14:paraId="6C646F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DOUGLAS DOS SANTOS</w:t>
            </w:r>
          </w:p>
        </w:tc>
        <w:tc>
          <w:tcPr>
            <w:tcW w:w="440" w:type="pct"/>
            <w:tcBorders>
              <w:top w:val="nil"/>
              <w:left w:val="nil"/>
              <w:bottom w:val="nil"/>
              <w:right w:val="nil"/>
            </w:tcBorders>
            <w:shd w:val="clear" w:color="000000" w:fill="FFFFFF"/>
            <w:noWrap/>
            <w:vAlign w:val="center"/>
            <w:hideMark/>
          </w:tcPr>
          <w:p w14:paraId="640447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27758268811</w:t>
            </w:r>
          </w:p>
        </w:tc>
        <w:tc>
          <w:tcPr>
            <w:tcW w:w="676" w:type="pct"/>
            <w:tcBorders>
              <w:top w:val="nil"/>
              <w:left w:val="nil"/>
              <w:bottom w:val="nil"/>
              <w:right w:val="nil"/>
            </w:tcBorders>
            <w:shd w:val="clear" w:color="000000" w:fill="FFFFFF"/>
            <w:noWrap/>
            <w:vAlign w:val="center"/>
            <w:hideMark/>
          </w:tcPr>
          <w:p w14:paraId="1330DE4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23.506,20</w:t>
            </w:r>
          </w:p>
        </w:tc>
        <w:tc>
          <w:tcPr>
            <w:tcW w:w="855" w:type="pct"/>
            <w:tcBorders>
              <w:top w:val="nil"/>
              <w:left w:val="nil"/>
              <w:bottom w:val="nil"/>
              <w:right w:val="nil"/>
            </w:tcBorders>
            <w:shd w:val="clear" w:color="000000" w:fill="FFFFFF"/>
            <w:noWrap/>
            <w:vAlign w:val="center"/>
            <w:hideMark/>
          </w:tcPr>
          <w:p w14:paraId="54CCC45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1277BB8B" w14:textId="77777777" w:rsidTr="004870AD">
        <w:trPr>
          <w:trHeight w:val="288"/>
        </w:trPr>
        <w:tc>
          <w:tcPr>
            <w:tcW w:w="284" w:type="pct"/>
            <w:tcBorders>
              <w:top w:val="nil"/>
              <w:left w:val="nil"/>
              <w:bottom w:val="nil"/>
              <w:right w:val="nil"/>
            </w:tcBorders>
            <w:shd w:val="clear" w:color="auto" w:fill="auto"/>
            <w:noWrap/>
            <w:vAlign w:val="bottom"/>
            <w:hideMark/>
          </w:tcPr>
          <w:p w14:paraId="5C46608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761</w:t>
            </w:r>
          </w:p>
        </w:tc>
        <w:tc>
          <w:tcPr>
            <w:tcW w:w="1171" w:type="pct"/>
            <w:tcBorders>
              <w:top w:val="nil"/>
              <w:left w:val="nil"/>
              <w:bottom w:val="nil"/>
              <w:right w:val="nil"/>
            </w:tcBorders>
            <w:shd w:val="clear" w:color="000000" w:fill="FFFFFF"/>
            <w:noWrap/>
            <w:vAlign w:val="center"/>
            <w:hideMark/>
          </w:tcPr>
          <w:p w14:paraId="12F280B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- 10.203-08</w:t>
            </w:r>
          </w:p>
        </w:tc>
        <w:tc>
          <w:tcPr>
            <w:tcW w:w="1575" w:type="pct"/>
            <w:tcBorders>
              <w:top w:val="nil"/>
              <w:left w:val="nil"/>
              <w:bottom w:val="nil"/>
              <w:right w:val="nil"/>
            </w:tcBorders>
            <w:shd w:val="clear" w:color="000000" w:fill="FFFFFF"/>
            <w:noWrap/>
            <w:vAlign w:val="center"/>
            <w:hideMark/>
          </w:tcPr>
          <w:p w14:paraId="7C40227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FELICIANO MACHADO</w:t>
            </w:r>
          </w:p>
        </w:tc>
        <w:tc>
          <w:tcPr>
            <w:tcW w:w="440" w:type="pct"/>
            <w:tcBorders>
              <w:top w:val="nil"/>
              <w:left w:val="nil"/>
              <w:bottom w:val="nil"/>
              <w:right w:val="nil"/>
            </w:tcBorders>
            <w:shd w:val="clear" w:color="000000" w:fill="FFFFFF"/>
            <w:noWrap/>
            <w:vAlign w:val="center"/>
            <w:hideMark/>
          </w:tcPr>
          <w:p w14:paraId="4376844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06457174604</w:t>
            </w:r>
          </w:p>
        </w:tc>
        <w:tc>
          <w:tcPr>
            <w:tcW w:w="676" w:type="pct"/>
            <w:tcBorders>
              <w:top w:val="nil"/>
              <w:left w:val="nil"/>
              <w:bottom w:val="nil"/>
              <w:right w:val="nil"/>
            </w:tcBorders>
            <w:shd w:val="clear" w:color="000000" w:fill="FFFFFF"/>
            <w:noWrap/>
            <w:vAlign w:val="center"/>
            <w:hideMark/>
          </w:tcPr>
          <w:p w14:paraId="34BE2E7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F08DF9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0E496ED7" w14:textId="77777777" w:rsidTr="004870AD">
        <w:trPr>
          <w:trHeight w:val="288"/>
        </w:trPr>
        <w:tc>
          <w:tcPr>
            <w:tcW w:w="284" w:type="pct"/>
            <w:tcBorders>
              <w:top w:val="nil"/>
              <w:left w:val="nil"/>
              <w:bottom w:val="nil"/>
              <w:right w:val="nil"/>
            </w:tcBorders>
            <w:shd w:val="clear" w:color="auto" w:fill="auto"/>
            <w:noWrap/>
            <w:vAlign w:val="bottom"/>
            <w:hideMark/>
          </w:tcPr>
          <w:p w14:paraId="166282D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762</w:t>
            </w:r>
          </w:p>
        </w:tc>
        <w:tc>
          <w:tcPr>
            <w:tcW w:w="1171" w:type="pct"/>
            <w:tcBorders>
              <w:top w:val="nil"/>
              <w:left w:val="nil"/>
              <w:bottom w:val="nil"/>
              <w:right w:val="nil"/>
            </w:tcBorders>
            <w:shd w:val="clear" w:color="000000" w:fill="FFFFFF"/>
            <w:noWrap/>
            <w:vAlign w:val="center"/>
            <w:hideMark/>
          </w:tcPr>
          <w:p w14:paraId="5C412BB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- 06.203-22</w:t>
            </w:r>
          </w:p>
        </w:tc>
        <w:tc>
          <w:tcPr>
            <w:tcW w:w="1575" w:type="pct"/>
            <w:tcBorders>
              <w:top w:val="nil"/>
              <w:left w:val="nil"/>
              <w:bottom w:val="nil"/>
              <w:right w:val="nil"/>
            </w:tcBorders>
            <w:shd w:val="clear" w:color="000000" w:fill="FFFFFF"/>
            <w:noWrap/>
            <w:vAlign w:val="center"/>
            <w:hideMark/>
          </w:tcPr>
          <w:p w14:paraId="4B3626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GOMES MARTINS</w:t>
            </w:r>
          </w:p>
        </w:tc>
        <w:tc>
          <w:tcPr>
            <w:tcW w:w="440" w:type="pct"/>
            <w:tcBorders>
              <w:top w:val="nil"/>
              <w:left w:val="nil"/>
              <w:bottom w:val="nil"/>
              <w:right w:val="nil"/>
            </w:tcBorders>
            <w:shd w:val="clear" w:color="000000" w:fill="FFFFFF"/>
            <w:noWrap/>
            <w:vAlign w:val="center"/>
            <w:hideMark/>
          </w:tcPr>
          <w:p w14:paraId="7760967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07854857750</w:t>
            </w:r>
          </w:p>
        </w:tc>
        <w:tc>
          <w:tcPr>
            <w:tcW w:w="676" w:type="pct"/>
            <w:tcBorders>
              <w:top w:val="nil"/>
              <w:left w:val="nil"/>
              <w:bottom w:val="nil"/>
              <w:right w:val="nil"/>
            </w:tcBorders>
            <w:shd w:val="clear" w:color="000000" w:fill="FFFFFF"/>
            <w:noWrap/>
            <w:vAlign w:val="center"/>
            <w:hideMark/>
          </w:tcPr>
          <w:p w14:paraId="4F7A8B4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2B3E40D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79BA3254" w14:textId="77777777" w:rsidTr="004870AD">
        <w:trPr>
          <w:trHeight w:val="288"/>
        </w:trPr>
        <w:tc>
          <w:tcPr>
            <w:tcW w:w="284" w:type="pct"/>
            <w:tcBorders>
              <w:top w:val="nil"/>
              <w:left w:val="nil"/>
              <w:bottom w:val="nil"/>
              <w:right w:val="nil"/>
            </w:tcBorders>
            <w:shd w:val="clear" w:color="auto" w:fill="auto"/>
            <w:noWrap/>
            <w:vAlign w:val="bottom"/>
            <w:hideMark/>
          </w:tcPr>
          <w:p w14:paraId="322DEA9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763</w:t>
            </w:r>
          </w:p>
        </w:tc>
        <w:tc>
          <w:tcPr>
            <w:tcW w:w="1171" w:type="pct"/>
            <w:tcBorders>
              <w:top w:val="nil"/>
              <w:left w:val="nil"/>
              <w:bottom w:val="nil"/>
              <w:right w:val="nil"/>
            </w:tcBorders>
            <w:shd w:val="clear" w:color="000000" w:fill="FFFFFF"/>
            <w:noWrap/>
            <w:vAlign w:val="center"/>
            <w:hideMark/>
          </w:tcPr>
          <w:p w14:paraId="268CD3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- 10.201-21</w:t>
            </w:r>
          </w:p>
        </w:tc>
        <w:tc>
          <w:tcPr>
            <w:tcW w:w="1575" w:type="pct"/>
            <w:tcBorders>
              <w:top w:val="nil"/>
              <w:left w:val="nil"/>
              <w:bottom w:val="nil"/>
              <w:right w:val="nil"/>
            </w:tcBorders>
            <w:shd w:val="clear" w:color="000000" w:fill="FFFFFF"/>
            <w:noWrap/>
            <w:vAlign w:val="center"/>
            <w:hideMark/>
          </w:tcPr>
          <w:p w14:paraId="03924E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HENRIQUE DE OLIVEIRA COSTA</w:t>
            </w:r>
          </w:p>
        </w:tc>
        <w:tc>
          <w:tcPr>
            <w:tcW w:w="440" w:type="pct"/>
            <w:tcBorders>
              <w:top w:val="nil"/>
              <w:left w:val="nil"/>
              <w:bottom w:val="nil"/>
              <w:right w:val="nil"/>
            </w:tcBorders>
            <w:shd w:val="clear" w:color="000000" w:fill="FFFFFF"/>
            <w:noWrap/>
            <w:vAlign w:val="center"/>
            <w:hideMark/>
          </w:tcPr>
          <w:p w14:paraId="1EE3A3D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07771811698</w:t>
            </w:r>
          </w:p>
        </w:tc>
        <w:tc>
          <w:tcPr>
            <w:tcW w:w="676" w:type="pct"/>
            <w:tcBorders>
              <w:top w:val="nil"/>
              <w:left w:val="nil"/>
              <w:bottom w:val="nil"/>
              <w:right w:val="nil"/>
            </w:tcBorders>
            <w:shd w:val="clear" w:color="000000" w:fill="FFFFFF"/>
            <w:noWrap/>
            <w:vAlign w:val="center"/>
            <w:hideMark/>
          </w:tcPr>
          <w:p w14:paraId="1E1160A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27.974,41</w:t>
            </w:r>
          </w:p>
        </w:tc>
        <w:tc>
          <w:tcPr>
            <w:tcW w:w="855" w:type="pct"/>
            <w:tcBorders>
              <w:top w:val="nil"/>
              <w:left w:val="nil"/>
              <w:bottom w:val="nil"/>
              <w:right w:val="nil"/>
            </w:tcBorders>
            <w:shd w:val="clear" w:color="000000" w:fill="FFFFFF"/>
            <w:noWrap/>
            <w:vAlign w:val="center"/>
            <w:hideMark/>
          </w:tcPr>
          <w:p w14:paraId="1BB494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23B5E071" w14:textId="77777777" w:rsidTr="004870AD">
        <w:trPr>
          <w:trHeight w:val="288"/>
        </w:trPr>
        <w:tc>
          <w:tcPr>
            <w:tcW w:w="284" w:type="pct"/>
            <w:tcBorders>
              <w:top w:val="nil"/>
              <w:left w:val="nil"/>
              <w:bottom w:val="nil"/>
              <w:right w:val="nil"/>
            </w:tcBorders>
            <w:shd w:val="clear" w:color="auto" w:fill="auto"/>
            <w:noWrap/>
            <w:vAlign w:val="bottom"/>
            <w:hideMark/>
          </w:tcPr>
          <w:p w14:paraId="7729B86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764</w:t>
            </w:r>
          </w:p>
        </w:tc>
        <w:tc>
          <w:tcPr>
            <w:tcW w:w="1171" w:type="pct"/>
            <w:tcBorders>
              <w:top w:val="nil"/>
              <w:left w:val="nil"/>
              <w:bottom w:val="nil"/>
              <w:right w:val="nil"/>
            </w:tcBorders>
            <w:shd w:val="clear" w:color="000000" w:fill="FFFFFF"/>
            <w:noWrap/>
            <w:vAlign w:val="center"/>
            <w:hideMark/>
          </w:tcPr>
          <w:p w14:paraId="169412E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- 10.202-16</w:t>
            </w:r>
          </w:p>
        </w:tc>
        <w:tc>
          <w:tcPr>
            <w:tcW w:w="1575" w:type="pct"/>
            <w:tcBorders>
              <w:top w:val="nil"/>
              <w:left w:val="nil"/>
              <w:bottom w:val="nil"/>
              <w:right w:val="nil"/>
            </w:tcBorders>
            <w:shd w:val="clear" w:color="000000" w:fill="FFFFFF"/>
            <w:noWrap/>
            <w:vAlign w:val="center"/>
            <w:hideMark/>
          </w:tcPr>
          <w:p w14:paraId="49A4CB8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HENRIQUE DE OLIVEIRA COSTA</w:t>
            </w:r>
          </w:p>
        </w:tc>
        <w:tc>
          <w:tcPr>
            <w:tcW w:w="440" w:type="pct"/>
            <w:tcBorders>
              <w:top w:val="nil"/>
              <w:left w:val="nil"/>
              <w:bottom w:val="nil"/>
              <w:right w:val="nil"/>
            </w:tcBorders>
            <w:shd w:val="clear" w:color="000000" w:fill="FFFFFF"/>
            <w:noWrap/>
            <w:vAlign w:val="center"/>
            <w:hideMark/>
          </w:tcPr>
          <w:p w14:paraId="5221D88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07771811698</w:t>
            </w:r>
          </w:p>
        </w:tc>
        <w:tc>
          <w:tcPr>
            <w:tcW w:w="676" w:type="pct"/>
            <w:tcBorders>
              <w:top w:val="nil"/>
              <w:left w:val="nil"/>
              <w:bottom w:val="nil"/>
              <w:right w:val="nil"/>
            </w:tcBorders>
            <w:shd w:val="clear" w:color="000000" w:fill="FFFFFF"/>
            <w:noWrap/>
            <w:vAlign w:val="center"/>
            <w:hideMark/>
          </w:tcPr>
          <w:p w14:paraId="777DB4D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27.183,90</w:t>
            </w:r>
          </w:p>
        </w:tc>
        <w:tc>
          <w:tcPr>
            <w:tcW w:w="855" w:type="pct"/>
            <w:tcBorders>
              <w:top w:val="nil"/>
              <w:left w:val="nil"/>
              <w:bottom w:val="nil"/>
              <w:right w:val="nil"/>
            </w:tcBorders>
            <w:shd w:val="clear" w:color="000000" w:fill="FFFFFF"/>
            <w:noWrap/>
            <w:vAlign w:val="center"/>
            <w:hideMark/>
          </w:tcPr>
          <w:p w14:paraId="2C8FCCF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4C3E0CA4" w14:textId="77777777" w:rsidTr="004870AD">
        <w:trPr>
          <w:trHeight w:val="288"/>
        </w:trPr>
        <w:tc>
          <w:tcPr>
            <w:tcW w:w="284" w:type="pct"/>
            <w:tcBorders>
              <w:top w:val="nil"/>
              <w:left w:val="nil"/>
              <w:bottom w:val="nil"/>
              <w:right w:val="nil"/>
            </w:tcBorders>
            <w:shd w:val="clear" w:color="auto" w:fill="auto"/>
            <w:noWrap/>
            <w:vAlign w:val="bottom"/>
            <w:hideMark/>
          </w:tcPr>
          <w:p w14:paraId="13700CF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765</w:t>
            </w:r>
          </w:p>
        </w:tc>
        <w:tc>
          <w:tcPr>
            <w:tcW w:w="1171" w:type="pct"/>
            <w:tcBorders>
              <w:top w:val="nil"/>
              <w:left w:val="nil"/>
              <w:bottom w:val="nil"/>
              <w:right w:val="nil"/>
            </w:tcBorders>
            <w:shd w:val="clear" w:color="000000" w:fill="FFFFFF"/>
            <w:noWrap/>
            <w:vAlign w:val="center"/>
            <w:hideMark/>
          </w:tcPr>
          <w:p w14:paraId="4CAD54B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- 09.102-20</w:t>
            </w:r>
          </w:p>
        </w:tc>
        <w:tc>
          <w:tcPr>
            <w:tcW w:w="1575" w:type="pct"/>
            <w:tcBorders>
              <w:top w:val="nil"/>
              <w:left w:val="nil"/>
              <w:bottom w:val="nil"/>
              <w:right w:val="nil"/>
            </w:tcBorders>
            <w:shd w:val="clear" w:color="000000" w:fill="FFFFFF"/>
            <w:noWrap/>
            <w:vAlign w:val="center"/>
            <w:hideMark/>
          </w:tcPr>
          <w:p w14:paraId="3098B2A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6D0B4C6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657FA03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24.283,74</w:t>
            </w:r>
          </w:p>
        </w:tc>
        <w:tc>
          <w:tcPr>
            <w:tcW w:w="855" w:type="pct"/>
            <w:tcBorders>
              <w:top w:val="nil"/>
              <w:left w:val="nil"/>
              <w:bottom w:val="nil"/>
              <w:right w:val="nil"/>
            </w:tcBorders>
            <w:shd w:val="clear" w:color="000000" w:fill="FFFFFF"/>
            <w:noWrap/>
            <w:vAlign w:val="center"/>
            <w:hideMark/>
          </w:tcPr>
          <w:p w14:paraId="6C31C42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15/07/2027</w:t>
            </w:r>
          </w:p>
        </w:tc>
      </w:tr>
      <w:tr w:rsidR="004E2D59" w:rsidRPr="00A6001B" w14:paraId="349A97F5" w14:textId="77777777" w:rsidTr="004870AD">
        <w:trPr>
          <w:trHeight w:val="288"/>
        </w:trPr>
        <w:tc>
          <w:tcPr>
            <w:tcW w:w="284" w:type="pct"/>
            <w:tcBorders>
              <w:top w:val="nil"/>
              <w:left w:val="nil"/>
              <w:bottom w:val="nil"/>
              <w:right w:val="nil"/>
            </w:tcBorders>
            <w:shd w:val="clear" w:color="auto" w:fill="auto"/>
            <w:noWrap/>
            <w:vAlign w:val="bottom"/>
            <w:hideMark/>
          </w:tcPr>
          <w:p w14:paraId="0377C3B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766</w:t>
            </w:r>
          </w:p>
        </w:tc>
        <w:tc>
          <w:tcPr>
            <w:tcW w:w="1171" w:type="pct"/>
            <w:tcBorders>
              <w:top w:val="nil"/>
              <w:left w:val="nil"/>
              <w:bottom w:val="nil"/>
              <w:right w:val="nil"/>
            </w:tcBorders>
            <w:shd w:val="clear" w:color="000000" w:fill="FFFFFF"/>
            <w:noWrap/>
            <w:vAlign w:val="center"/>
            <w:hideMark/>
          </w:tcPr>
          <w:p w14:paraId="249C696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- 10.204-03</w:t>
            </w:r>
          </w:p>
        </w:tc>
        <w:tc>
          <w:tcPr>
            <w:tcW w:w="1575" w:type="pct"/>
            <w:tcBorders>
              <w:top w:val="nil"/>
              <w:left w:val="nil"/>
              <w:bottom w:val="nil"/>
              <w:right w:val="nil"/>
            </w:tcBorders>
            <w:shd w:val="clear" w:color="000000" w:fill="FFFFFF"/>
            <w:noWrap/>
            <w:vAlign w:val="center"/>
            <w:hideMark/>
          </w:tcPr>
          <w:p w14:paraId="1F8341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0968F34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1A49DC0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23.600,46</w:t>
            </w:r>
          </w:p>
        </w:tc>
        <w:tc>
          <w:tcPr>
            <w:tcW w:w="855" w:type="pct"/>
            <w:tcBorders>
              <w:top w:val="nil"/>
              <w:left w:val="nil"/>
              <w:bottom w:val="nil"/>
              <w:right w:val="nil"/>
            </w:tcBorders>
            <w:shd w:val="clear" w:color="000000" w:fill="FFFFFF"/>
            <w:noWrap/>
            <w:vAlign w:val="center"/>
            <w:hideMark/>
          </w:tcPr>
          <w:p w14:paraId="1E8A242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15/07/2027</w:t>
            </w:r>
          </w:p>
        </w:tc>
      </w:tr>
      <w:tr w:rsidR="004E2D59" w:rsidRPr="00A6001B" w14:paraId="09D91C42" w14:textId="77777777" w:rsidTr="004870AD">
        <w:trPr>
          <w:trHeight w:val="288"/>
        </w:trPr>
        <w:tc>
          <w:tcPr>
            <w:tcW w:w="284" w:type="pct"/>
            <w:tcBorders>
              <w:top w:val="nil"/>
              <w:left w:val="nil"/>
              <w:bottom w:val="nil"/>
              <w:right w:val="nil"/>
            </w:tcBorders>
            <w:shd w:val="clear" w:color="auto" w:fill="auto"/>
            <w:noWrap/>
            <w:vAlign w:val="bottom"/>
            <w:hideMark/>
          </w:tcPr>
          <w:p w14:paraId="29C4620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767</w:t>
            </w:r>
          </w:p>
        </w:tc>
        <w:tc>
          <w:tcPr>
            <w:tcW w:w="1171" w:type="pct"/>
            <w:tcBorders>
              <w:top w:val="nil"/>
              <w:left w:val="nil"/>
              <w:bottom w:val="nil"/>
              <w:right w:val="nil"/>
            </w:tcBorders>
            <w:shd w:val="clear" w:color="000000" w:fill="FFFFFF"/>
            <w:noWrap/>
            <w:vAlign w:val="center"/>
            <w:hideMark/>
          </w:tcPr>
          <w:p w14:paraId="6DF1801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- 10.205-20</w:t>
            </w:r>
          </w:p>
        </w:tc>
        <w:tc>
          <w:tcPr>
            <w:tcW w:w="1575" w:type="pct"/>
            <w:tcBorders>
              <w:top w:val="nil"/>
              <w:left w:val="nil"/>
              <w:bottom w:val="nil"/>
              <w:right w:val="nil"/>
            </w:tcBorders>
            <w:shd w:val="clear" w:color="000000" w:fill="FFFFFF"/>
            <w:noWrap/>
            <w:vAlign w:val="center"/>
            <w:hideMark/>
          </w:tcPr>
          <w:p w14:paraId="64CB81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6E3F0C6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03CBCC7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3C6F032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7F5771C9" w14:textId="77777777" w:rsidTr="004870AD">
        <w:trPr>
          <w:trHeight w:val="288"/>
        </w:trPr>
        <w:tc>
          <w:tcPr>
            <w:tcW w:w="284" w:type="pct"/>
            <w:tcBorders>
              <w:top w:val="nil"/>
              <w:left w:val="nil"/>
              <w:bottom w:val="nil"/>
              <w:right w:val="nil"/>
            </w:tcBorders>
            <w:shd w:val="clear" w:color="auto" w:fill="auto"/>
            <w:noWrap/>
            <w:vAlign w:val="bottom"/>
            <w:hideMark/>
          </w:tcPr>
          <w:p w14:paraId="691DB3B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768</w:t>
            </w:r>
          </w:p>
        </w:tc>
        <w:tc>
          <w:tcPr>
            <w:tcW w:w="1171" w:type="pct"/>
            <w:tcBorders>
              <w:top w:val="nil"/>
              <w:left w:val="nil"/>
              <w:bottom w:val="nil"/>
              <w:right w:val="nil"/>
            </w:tcBorders>
            <w:shd w:val="clear" w:color="000000" w:fill="FFFFFF"/>
            <w:noWrap/>
            <w:vAlign w:val="center"/>
            <w:hideMark/>
          </w:tcPr>
          <w:p w14:paraId="338465F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- 19.104-03</w:t>
            </w:r>
          </w:p>
        </w:tc>
        <w:tc>
          <w:tcPr>
            <w:tcW w:w="1575" w:type="pct"/>
            <w:tcBorders>
              <w:top w:val="nil"/>
              <w:left w:val="nil"/>
              <w:bottom w:val="nil"/>
              <w:right w:val="nil"/>
            </w:tcBorders>
            <w:shd w:val="clear" w:color="000000" w:fill="FFFFFF"/>
            <w:noWrap/>
            <w:vAlign w:val="center"/>
            <w:hideMark/>
          </w:tcPr>
          <w:p w14:paraId="7948C9E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7876E24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03D3E11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26.774,47</w:t>
            </w:r>
          </w:p>
        </w:tc>
        <w:tc>
          <w:tcPr>
            <w:tcW w:w="855" w:type="pct"/>
            <w:tcBorders>
              <w:top w:val="nil"/>
              <w:left w:val="nil"/>
              <w:bottom w:val="nil"/>
              <w:right w:val="nil"/>
            </w:tcBorders>
            <w:shd w:val="clear" w:color="000000" w:fill="FFFFFF"/>
            <w:noWrap/>
            <w:vAlign w:val="center"/>
            <w:hideMark/>
          </w:tcPr>
          <w:p w14:paraId="726DF4D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15/08/2026</w:t>
            </w:r>
          </w:p>
        </w:tc>
      </w:tr>
      <w:tr w:rsidR="004E2D59" w:rsidRPr="00A6001B" w14:paraId="1A44F9B2" w14:textId="77777777" w:rsidTr="004870AD">
        <w:trPr>
          <w:trHeight w:val="288"/>
        </w:trPr>
        <w:tc>
          <w:tcPr>
            <w:tcW w:w="284" w:type="pct"/>
            <w:tcBorders>
              <w:top w:val="nil"/>
              <w:left w:val="nil"/>
              <w:bottom w:val="nil"/>
              <w:right w:val="nil"/>
            </w:tcBorders>
            <w:shd w:val="clear" w:color="auto" w:fill="auto"/>
            <w:noWrap/>
            <w:vAlign w:val="bottom"/>
            <w:hideMark/>
          </w:tcPr>
          <w:p w14:paraId="58B5328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769</w:t>
            </w:r>
          </w:p>
        </w:tc>
        <w:tc>
          <w:tcPr>
            <w:tcW w:w="1171" w:type="pct"/>
            <w:tcBorders>
              <w:top w:val="nil"/>
              <w:left w:val="nil"/>
              <w:bottom w:val="nil"/>
              <w:right w:val="nil"/>
            </w:tcBorders>
            <w:shd w:val="clear" w:color="000000" w:fill="FFFFFF"/>
            <w:noWrap/>
            <w:vAlign w:val="center"/>
            <w:hideMark/>
          </w:tcPr>
          <w:p w14:paraId="3A5FCD9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- 10.104-25</w:t>
            </w:r>
          </w:p>
        </w:tc>
        <w:tc>
          <w:tcPr>
            <w:tcW w:w="1575" w:type="pct"/>
            <w:tcBorders>
              <w:top w:val="nil"/>
              <w:left w:val="nil"/>
              <w:bottom w:val="nil"/>
              <w:right w:val="nil"/>
            </w:tcBorders>
            <w:shd w:val="clear" w:color="000000" w:fill="FFFFFF"/>
            <w:noWrap/>
            <w:vAlign w:val="center"/>
            <w:hideMark/>
          </w:tcPr>
          <w:p w14:paraId="085EF95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MORAES RIBEIRO</w:t>
            </w:r>
          </w:p>
        </w:tc>
        <w:tc>
          <w:tcPr>
            <w:tcW w:w="440" w:type="pct"/>
            <w:tcBorders>
              <w:top w:val="nil"/>
              <w:left w:val="nil"/>
              <w:bottom w:val="nil"/>
              <w:right w:val="nil"/>
            </w:tcBorders>
            <w:shd w:val="clear" w:color="000000" w:fill="FFFFFF"/>
            <w:noWrap/>
            <w:vAlign w:val="center"/>
            <w:hideMark/>
          </w:tcPr>
          <w:p w14:paraId="3E8F5BA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11326711750</w:t>
            </w:r>
          </w:p>
        </w:tc>
        <w:tc>
          <w:tcPr>
            <w:tcW w:w="676" w:type="pct"/>
            <w:tcBorders>
              <w:top w:val="nil"/>
              <w:left w:val="nil"/>
              <w:bottom w:val="nil"/>
              <w:right w:val="nil"/>
            </w:tcBorders>
            <w:shd w:val="clear" w:color="000000" w:fill="FFFFFF"/>
            <w:noWrap/>
            <w:vAlign w:val="center"/>
            <w:hideMark/>
          </w:tcPr>
          <w:p w14:paraId="1CBB536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597C8D4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4BCB4DF" w14:textId="77777777" w:rsidTr="004870AD">
        <w:trPr>
          <w:trHeight w:val="288"/>
        </w:trPr>
        <w:tc>
          <w:tcPr>
            <w:tcW w:w="284" w:type="pct"/>
            <w:tcBorders>
              <w:top w:val="nil"/>
              <w:left w:val="nil"/>
              <w:bottom w:val="nil"/>
              <w:right w:val="nil"/>
            </w:tcBorders>
            <w:shd w:val="clear" w:color="auto" w:fill="auto"/>
            <w:noWrap/>
            <w:vAlign w:val="bottom"/>
            <w:hideMark/>
          </w:tcPr>
          <w:p w14:paraId="632BE2C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770</w:t>
            </w:r>
          </w:p>
        </w:tc>
        <w:tc>
          <w:tcPr>
            <w:tcW w:w="1171" w:type="pct"/>
            <w:tcBorders>
              <w:top w:val="nil"/>
              <w:left w:val="nil"/>
              <w:bottom w:val="nil"/>
              <w:right w:val="nil"/>
            </w:tcBorders>
            <w:shd w:val="clear" w:color="000000" w:fill="FFFFFF"/>
            <w:noWrap/>
            <w:vAlign w:val="center"/>
            <w:hideMark/>
          </w:tcPr>
          <w:p w14:paraId="25A7C03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- 03.103-08</w:t>
            </w:r>
          </w:p>
        </w:tc>
        <w:tc>
          <w:tcPr>
            <w:tcW w:w="1575" w:type="pct"/>
            <w:tcBorders>
              <w:top w:val="nil"/>
              <w:left w:val="nil"/>
              <w:bottom w:val="nil"/>
              <w:right w:val="nil"/>
            </w:tcBorders>
            <w:shd w:val="clear" w:color="000000" w:fill="FFFFFF"/>
            <w:noWrap/>
            <w:vAlign w:val="center"/>
            <w:hideMark/>
          </w:tcPr>
          <w:p w14:paraId="2F85C23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PICIN DE MACEDO</w:t>
            </w:r>
          </w:p>
        </w:tc>
        <w:tc>
          <w:tcPr>
            <w:tcW w:w="440" w:type="pct"/>
            <w:tcBorders>
              <w:top w:val="nil"/>
              <w:left w:val="nil"/>
              <w:bottom w:val="nil"/>
              <w:right w:val="nil"/>
            </w:tcBorders>
            <w:shd w:val="clear" w:color="000000" w:fill="FFFFFF"/>
            <w:noWrap/>
            <w:vAlign w:val="center"/>
            <w:hideMark/>
          </w:tcPr>
          <w:p w14:paraId="39798A3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35013445892</w:t>
            </w:r>
          </w:p>
        </w:tc>
        <w:tc>
          <w:tcPr>
            <w:tcW w:w="676" w:type="pct"/>
            <w:tcBorders>
              <w:top w:val="nil"/>
              <w:left w:val="nil"/>
              <w:bottom w:val="nil"/>
              <w:right w:val="nil"/>
            </w:tcBorders>
            <w:shd w:val="clear" w:color="000000" w:fill="FFFFFF"/>
            <w:noWrap/>
            <w:vAlign w:val="center"/>
            <w:hideMark/>
          </w:tcPr>
          <w:p w14:paraId="06B7EA4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58A2484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05/04/2027</w:t>
            </w:r>
          </w:p>
        </w:tc>
      </w:tr>
      <w:tr w:rsidR="004E2D59" w:rsidRPr="00A6001B" w14:paraId="321AFF55" w14:textId="77777777" w:rsidTr="004870AD">
        <w:trPr>
          <w:trHeight w:val="288"/>
        </w:trPr>
        <w:tc>
          <w:tcPr>
            <w:tcW w:w="284" w:type="pct"/>
            <w:tcBorders>
              <w:top w:val="nil"/>
              <w:left w:val="nil"/>
              <w:bottom w:val="nil"/>
              <w:right w:val="nil"/>
            </w:tcBorders>
            <w:shd w:val="clear" w:color="auto" w:fill="auto"/>
            <w:noWrap/>
            <w:vAlign w:val="bottom"/>
            <w:hideMark/>
          </w:tcPr>
          <w:p w14:paraId="3673B55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771</w:t>
            </w:r>
          </w:p>
        </w:tc>
        <w:tc>
          <w:tcPr>
            <w:tcW w:w="1171" w:type="pct"/>
            <w:tcBorders>
              <w:top w:val="nil"/>
              <w:left w:val="nil"/>
              <w:bottom w:val="nil"/>
              <w:right w:val="nil"/>
            </w:tcBorders>
            <w:shd w:val="clear" w:color="000000" w:fill="FFFFFF"/>
            <w:noWrap/>
            <w:vAlign w:val="center"/>
            <w:hideMark/>
          </w:tcPr>
          <w:p w14:paraId="10018F4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- 03.104-02</w:t>
            </w:r>
          </w:p>
        </w:tc>
        <w:tc>
          <w:tcPr>
            <w:tcW w:w="1575" w:type="pct"/>
            <w:tcBorders>
              <w:top w:val="nil"/>
              <w:left w:val="nil"/>
              <w:bottom w:val="nil"/>
              <w:right w:val="nil"/>
            </w:tcBorders>
            <w:shd w:val="clear" w:color="000000" w:fill="FFFFFF"/>
            <w:noWrap/>
            <w:vAlign w:val="center"/>
            <w:hideMark/>
          </w:tcPr>
          <w:p w14:paraId="26E225C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PICIN DE MACEDO</w:t>
            </w:r>
          </w:p>
        </w:tc>
        <w:tc>
          <w:tcPr>
            <w:tcW w:w="440" w:type="pct"/>
            <w:tcBorders>
              <w:top w:val="nil"/>
              <w:left w:val="nil"/>
              <w:bottom w:val="nil"/>
              <w:right w:val="nil"/>
            </w:tcBorders>
            <w:shd w:val="clear" w:color="000000" w:fill="FFFFFF"/>
            <w:noWrap/>
            <w:vAlign w:val="center"/>
            <w:hideMark/>
          </w:tcPr>
          <w:p w14:paraId="4CD029B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35013445892</w:t>
            </w:r>
          </w:p>
        </w:tc>
        <w:tc>
          <w:tcPr>
            <w:tcW w:w="676" w:type="pct"/>
            <w:tcBorders>
              <w:top w:val="nil"/>
              <w:left w:val="nil"/>
              <w:bottom w:val="nil"/>
              <w:right w:val="nil"/>
            </w:tcBorders>
            <w:shd w:val="clear" w:color="000000" w:fill="FFFFFF"/>
            <w:noWrap/>
            <w:vAlign w:val="center"/>
            <w:hideMark/>
          </w:tcPr>
          <w:p w14:paraId="68DD5D4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0F51043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05/04/2027</w:t>
            </w:r>
          </w:p>
        </w:tc>
      </w:tr>
      <w:tr w:rsidR="004E2D59" w:rsidRPr="00A6001B" w14:paraId="3D88ECD0" w14:textId="77777777" w:rsidTr="004870AD">
        <w:trPr>
          <w:trHeight w:val="288"/>
        </w:trPr>
        <w:tc>
          <w:tcPr>
            <w:tcW w:w="284" w:type="pct"/>
            <w:tcBorders>
              <w:top w:val="nil"/>
              <w:left w:val="nil"/>
              <w:bottom w:val="nil"/>
              <w:right w:val="nil"/>
            </w:tcBorders>
            <w:shd w:val="clear" w:color="auto" w:fill="auto"/>
            <w:noWrap/>
            <w:vAlign w:val="bottom"/>
            <w:hideMark/>
          </w:tcPr>
          <w:p w14:paraId="50C21B7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772</w:t>
            </w:r>
          </w:p>
        </w:tc>
        <w:tc>
          <w:tcPr>
            <w:tcW w:w="1171" w:type="pct"/>
            <w:tcBorders>
              <w:top w:val="nil"/>
              <w:left w:val="nil"/>
              <w:bottom w:val="nil"/>
              <w:right w:val="nil"/>
            </w:tcBorders>
            <w:shd w:val="clear" w:color="000000" w:fill="FFFFFF"/>
            <w:noWrap/>
            <w:vAlign w:val="center"/>
            <w:hideMark/>
          </w:tcPr>
          <w:p w14:paraId="41A3CDC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- 03.107-14</w:t>
            </w:r>
          </w:p>
        </w:tc>
        <w:tc>
          <w:tcPr>
            <w:tcW w:w="1575" w:type="pct"/>
            <w:tcBorders>
              <w:top w:val="nil"/>
              <w:left w:val="nil"/>
              <w:bottom w:val="nil"/>
              <w:right w:val="nil"/>
            </w:tcBorders>
            <w:shd w:val="clear" w:color="000000" w:fill="FFFFFF"/>
            <w:noWrap/>
            <w:vAlign w:val="center"/>
            <w:hideMark/>
          </w:tcPr>
          <w:p w14:paraId="44199A8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PICIN DE MACEDO</w:t>
            </w:r>
          </w:p>
        </w:tc>
        <w:tc>
          <w:tcPr>
            <w:tcW w:w="440" w:type="pct"/>
            <w:tcBorders>
              <w:top w:val="nil"/>
              <w:left w:val="nil"/>
              <w:bottom w:val="nil"/>
              <w:right w:val="nil"/>
            </w:tcBorders>
            <w:shd w:val="clear" w:color="000000" w:fill="FFFFFF"/>
            <w:noWrap/>
            <w:vAlign w:val="center"/>
            <w:hideMark/>
          </w:tcPr>
          <w:p w14:paraId="25498A4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35013445892</w:t>
            </w:r>
          </w:p>
        </w:tc>
        <w:tc>
          <w:tcPr>
            <w:tcW w:w="676" w:type="pct"/>
            <w:tcBorders>
              <w:top w:val="nil"/>
              <w:left w:val="nil"/>
              <w:bottom w:val="nil"/>
              <w:right w:val="nil"/>
            </w:tcBorders>
            <w:shd w:val="clear" w:color="000000" w:fill="FFFFFF"/>
            <w:noWrap/>
            <w:vAlign w:val="center"/>
            <w:hideMark/>
          </w:tcPr>
          <w:p w14:paraId="114A94D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753CEE2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05/04/2027</w:t>
            </w:r>
          </w:p>
        </w:tc>
      </w:tr>
      <w:tr w:rsidR="004E2D59" w:rsidRPr="00A6001B" w14:paraId="688A82AC" w14:textId="77777777" w:rsidTr="004870AD">
        <w:trPr>
          <w:trHeight w:val="288"/>
        </w:trPr>
        <w:tc>
          <w:tcPr>
            <w:tcW w:w="284" w:type="pct"/>
            <w:tcBorders>
              <w:top w:val="nil"/>
              <w:left w:val="nil"/>
              <w:bottom w:val="nil"/>
              <w:right w:val="nil"/>
            </w:tcBorders>
            <w:shd w:val="clear" w:color="auto" w:fill="auto"/>
            <w:noWrap/>
            <w:vAlign w:val="bottom"/>
            <w:hideMark/>
          </w:tcPr>
          <w:p w14:paraId="48F1CCA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773</w:t>
            </w:r>
          </w:p>
        </w:tc>
        <w:tc>
          <w:tcPr>
            <w:tcW w:w="1171" w:type="pct"/>
            <w:tcBorders>
              <w:top w:val="nil"/>
              <w:left w:val="nil"/>
              <w:bottom w:val="nil"/>
              <w:right w:val="nil"/>
            </w:tcBorders>
            <w:shd w:val="clear" w:color="000000" w:fill="FFFFFF"/>
            <w:noWrap/>
            <w:vAlign w:val="center"/>
            <w:hideMark/>
          </w:tcPr>
          <w:p w14:paraId="7F448AB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- 06.202-23</w:t>
            </w:r>
          </w:p>
        </w:tc>
        <w:tc>
          <w:tcPr>
            <w:tcW w:w="1575" w:type="pct"/>
            <w:tcBorders>
              <w:top w:val="nil"/>
              <w:left w:val="nil"/>
              <w:bottom w:val="nil"/>
              <w:right w:val="nil"/>
            </w:tcBorders>
            <w:shd w:val="clear" w:color="000000" w:fill="FFFFFF"/>
            <w:noWrap/>
            <w:vAlign w:val="center"/>
            <w:hideMark/>
          </w:tcPr>
          <w:p w14:paraId="03897D5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RENATO PEREIRA</w:t>
            </w:r>
          </w:p>
        </w:tc>
        <w:tc>
          <w:tcPr>
            <w:tcW w:w="440" w:type="pct"/>
            <w:tcBorders>
              <w:top w:val="nil"/>
              <w:left w:val="nil"/>
              <w:bottom w:val="nil"/>
              <w:right w:val="nil"/>
            </w:tcBorders>
            <w:shd w:val="clear" w:color="000000" w:fill="FFFFFF"/>
            <w:noWrap/>
            <w:vAlign w:val="center"/>
            <w:hideMark/>
          </w:tcPr>
          <w:p w14:paraId="4C9A791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04007392919</w:t>
            </w:r>
          </w:p>
        </w:tc>
        <w:tc>
          <w:tcPr>
            <w:tcW w:w="676" w:type="pct"/>
            <w:tcBorders>
              <w:top w:val="nil"/>
              <w:left w:val="nil"/>
              <w:bottom w:val="nil"/>
              <w:right w:val="nil"/>
            </w:tcBorders>
            <w:shd w:val="clear" w:color="000000" w:fill="FFFFFF"/>
            <w:noWrap/>
            <w:vAlign w:val="center"/>
            <w:hideMark/>
          </w:tcPr>
          <w:p w14:paraId="5D24B60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6467433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63BAF320" w14:textId="77777777" w:rsidTr="004870AD">
        <w:trPr>
          <w:trHeight w:val="288"/>
        </w:trPr>
        <w:tc>
          <w:tcPr>
            <w:tcW w:w="284" w:type="pct"/>
            <w:tcBorders>
              <w:top w:val="nil"/>
              <w:left w:val="nil"/>
              <w:bottom w:val="nil"/>
              <w:right w:val="nil"/>
            </w:tcBorders>
            <w:shd w:val="clear" w:color="auto" w:fill="auto"/>
            <w:noWrap/>
            <w:vAlign w:val="bottom"/>
            <w:hideMark/>
          </w:tcPr>
          <w:p w14:paraId="24C3FDB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774</w:t>
            </w:r>
          </w:p>
        </w:tc>
        <w:tc>
          <w:tcPr>
            <w:tcW w:w="1171" w:type="pct"/>
            <w:tcBorders>
              <w:top w:val="nil"/>
              <w:left w:val="nil"/>
              <w:bottom w:val="nil"/>
              <w:right w:val="nil"/>
            </w:tcBorders>
            <w:shd w:val="clear" w:color="000000" w:fill="FFFFFF"/>
            <w:noWrap/>
            <w:vAlign w:val="center"/>
            <w:hideMark/>
          </w:tcPr>
          <w:p w14:paraId="0DE836C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- 06.202-19</w:t>
            </w:r>
          </w:p>
        </w:tc>
        <w:tc>
          <w:tcPr>
            <w:tcW w:w="1575" w:type="pct"/>
            <w:tcBorders>
              <w:top w:val="nil"/>
              <w:left w:val="nil"/>
              <w:bottom w:val="nil"/>
              <w:right w:val="nil"/>
            </w:tcBorders>
            <w:shd w:val="clear" w:color="000000" w:fill="FFFFFF"/>
            <w:noWrap/>
            <w:vAlign w:val="center"/>
            <w:hideMark/>
          </w:tcPr>
          <w:p w14:paraId="208A7B7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SALVIO MARTINS</w:t>
            </w:r>
          </w:p>
        </w:tc>
        <w:tc>
          <w:tcPr>
            <w:tcW w:w="440" w:type="pct"/>
            <w:tcBorders>
              <w:top w:val="nil"/>
              <w:left w:val="nil"/>
              <w:bottom w:val="nil"/>
              <w:right w:val="nil"/>
            </w:tcBorders>
            <w:shd w:val="clear" w:color="000000" w:fill="FFFFFF"/>
            <w:noWrap/>
            <w:vAlign w:val="center"/>
            <w:hideMark/>
          </w:tcPr>
          <w:p w14:paraId="7BAE36E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07759314620</w:t>
            </w:r>
          </w:p>
        </w:tc>
        <w:tc>
          <w:tcPr>
            <w:tcW w:w="676" w:type="pct"/>
            <w:tcBorders>
              <w:top w:val="nil"/>
              <w:left w:val="nil"/>
              <w:bottom w:val="nil"/>
              <w:right w:val="nil"/>
            </w:tcBorders>
            <w:shd w:val="clear" w:color="000000" w:fill="FFFFFF"/>
            <w:noWrap/>
            <w:vAlign w:val="center"/>
            <w:hideMark/>
          </w:tcPr>
          <w:p w14:paraId="657E07A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2EF763C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33D658D4" w14:textId="77777777" w:rsidTr="004870AD">
        <w:trPr>
          <w:trHeight w:val="288"/>
        </w:trPr>
        <w:tc>
          <w:tcPr>
            <w:tcW w:w="284" w:type="pct"/>
            <w:tcBorders>
              <w:top w:val="nil"/>
              <w:left w:val="nil"/>
              <w:bottom w:val="nil"/>
              <w:right w:val="nil"/>
            </w:tcBorders>
            <w:shd w:val="clear" w:color="auto" w:fill="auto"/>
            <w:noWrap/>
            <w:vAlign w:val="bottom"/>
            <w:hideMark/>
          </w:tcPr>
          <w:p w14:paraId="160DF0D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775</w:t>
            </w:r>
          </w:p>
        </w:tc>
        <w:tc>
          <w:tcPr>
            <w:tcW w:w="1171" w:type="pct"/>
            <w:tcBorders>
              <w:top w:val="nil"/>
              <w:left w:val="nil"/>
              <w:bottom w:val="nil"/>
              <w:right w:val="nil"/>
            </w:tcBorders>
            <w:shd w:val="clear" w:color="000000" w:fill="FFFFFF"/>
            <w:noWrap/>
            <w:vAlign w:val="center"/>
            <w:hideMark/>
          </w:tcPr>
          <w:p w14:paraId="2FDC1B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- 09.204-17</w:t>
            </w:r>
          </w:p>
        </w:tc>
        <w:tc>
          <w:tcPr>
            <w:tcW w:w="1575" w:type="pct"/>
            <w:tcBorders>
              <w:top w:val="nil"/>
              <w:left w:val="nil"/>
              <w:bottom w:val="nil"/>
              <w:right w:val="nil"/>
            </w:tcBorders>
            <w:shd w:val="clear" w:color="000000" w:fill="FFFFFF"/>
            <w:noWrap/>
            <w:vAlign w:val="center"/>
            <w:hideMark/>
          </w:tcPr>
          <w:p w14:paraId="2A140EF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SANTELLO</w:t>
            </w:r>
          </w:p>
        </w:tc>
        <w:tc>
          <w:tcPr>
            <w:tcW w:w="440" w:type="pct"/>
            <w:tcBorders>
              <w:top w:val="nil"/>
              <w:left w:val="nil"/>
              <w:bottom w:val="nil"/>
              <w:right w:val="nil"/>
            </w:tcBorders>
            <w:shd w:val="clear" w:color="000000" w:fill="FFFFFF"/>
            <w:noWrap/>
            <w:vAlign w:val="center"/>
            <w:hideMark/>
          </w:tcPr>
          <w:p w14:paraId="5E8EFDA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31927192811</w:t>
            </w:r>
          </w:p>
        </w:tc>
        <w:tc>
          <w:tcPr>
            <w:tcW w:w="676" w:type="pct"/>
            <w:tcBorders>
              <w:top w:val="nil"/>
              <w:left w:val="nil"/>
              <w:bottom w:val="nil"/>
              <w:right w:val="nil"/>
            </w:tcBorders>
            <w:shd w:val="clear" w:color="000000" w:fill="FFFFFF"/>
            <w:noWrap/>
            <w:vAlign w:val="center"/>
            <w:hideMark/>
          </w:tcPr>
          <w:p w14:paraId="2EA7084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58F46BB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F427749" w14:textId="77777777" w:rsidTr="004870AD">
        <w:trPr>
          <w:trHeight w:val="288"/>
        </w:trPr>
        <w:tc>
          <w:tcPr>
            <w:tcW w:w="284" w:type="pct"/>
            <w:tcBorders>
              <w:top w:val="nil"/>
              <w:left w:val="nil"/>
              <w:bottom w:val="nil"/>
              <w:right w:val="nil"/>
            </w:tcBorders>
            <w:shd w:val="clear" w:color="auto" w:fill="auto"/>
            <w:noWrap/>
            <w:vAlign w:val="bottom"/>
            <w:hideMark/>
          </w:tcPr>
          <w:p w14:paraId="411A79B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776</w:t>
            </w:r>
          </w:p>
        </w:tc>
        <w:tc>
          <w:tcPr>
            <w:tcW w:w="1171" w:type="pct"/>
            <w:tcBorders>
              <w:top w:val="nil"/>
              <w:left w:val="nil"/>
              <w:bottom w:val="nil"/>
              <w:right w:val="nil"/>
            </w:tcBorders>
            <w:shd w:val="clear" w:color="000000" w:fill="FFFFFF"/>
            <w:noWrap/>
            <w:vAlign w:val="center"/>
            <w:hideMark/>
          </w:tcPr>
          <w:p w14:paraId="2FBBF38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- 05.106-18</w:t>
            </w:r>
          </w:p>
        </w:tc>
        <w:tc>
          <w:tcPr>
            <w:tcW w:w="1575" w:type="pct"/>
            <w:tcBorders>
              <w:top w:val="nil"/>
              <w:left w:val="nil"/>
              <w:bottom w:val="nil"/>
              <w:right w:val="nil"/>
            </w:tcBorders>
            <w:shd w:val="clear" w:color="000000" w:fill="FFFFFF"/>
            <w:noWrap/>
            <w:vAlign w:val="center"/>
            <w:hideMark/>
          </w:tcPr>
          <w:p w14:paraId="587AC65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SARMENTO FREIJANES</w:t>
            </w:r>
          </w:p>
        </w:tc>
        <w:tc>
          <w:tcPr>
            <w:tcW w:w="440" w:type="pct"/>
            <w:tcBorders>
              <w:top w:val="nil"/>
              <w:left w:val="nil"/>
              <w:bottom w:val="nil"/>
              <w:right w:val="nil"/>
            </w:tcBorders>
            <w:shd w:val="clear" w:color="000000" w:fill="FFFFFF"/>
            <w:noWrap/>
            <w:vAlign w:val="center"/>
            <w:hideMark/>
          </w:tcPr>
          <w:p w14:paraId="791867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10651997755</w:t>
            </w:r>
          </w:p>
        </w:tc>
        <w:tc>
          <w:tcPr>
            <w:tcW w:w="676" w:type="pct"/>
            <w:tcBorders>
              <w:top w:val="nil"/>
              <w:left w:val="nil"/>
              <w:bottom w:val="nil"/>
              <w:right w:val="nil"/>
            </w:tcBorders>
            <w:shd w:val="clear" w:color="000000" w:fill="FFFFFF"/>
            <w:noWrap/>
            <w:vAlign w:val="center"/>
            <w:hideMark/>
          </w:tcPr>
          <w:p w14:paraId="383451F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20.731,72</w:t>
            </w:r>
          </w:p>
        </w:tc>
        <w:tc>
          <w:tcPr>
            <w:tcW w:w="855" w:type="pct"/>
            <w:tcBorders>
              <w:top w:val="nil"/>
              <w:left w:val="nil"/>
              <w:bottom w:val="nil"/>
              <w:right w:val="nil"/>
            </w:tcBorders>
            <w:shd w:val="clear" w:color="000000" w:fill="FFFFFF"/>
            <w:noWrap/>
            <w:vAlign w:val="center"/>
            <w:hideMark/>
          </w:tcPr>
          <w:p w14:paraId="4A38C74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15/12/2021</w:t>
            </w:r>
          </w:p>
        </w:tc>
      </w:tr>
      <w:tr w:rsidR="004E2D59" w:rsidRPr="00A6001B" w14:paraId="1A616F5C" w14:textId="77777777" w:rsidTr="004870AD">
        <w:trPr>
          <w:trHeight w:val="288"/>
        </w:trPr>
        <w:tc>
          <w:tcPr>
            <w:tcW w:w="284" w:type="pct"/>
            <w:tcBorders>
              <w:top w:val="nil"/>
              <w:left w:val="nil"/>
              <w:bottom w:val="nil"/>
              <w:right w:val="nil"/>
            </w:tcBorders>
            <w:shd w:val="clear" w:color="auto" w:fill="auto"/>
            <w:noWrap/>
            <w:vAlign w:val="bottom"/>
            <w:hideMark/>
          </w:tcPr>
          <w:p w14:paraId="33E7331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777</w:t>
            </w:r>
          </w:p>
        </w:tc>
        <w:tc>
          <w:tcPr>
            <w:tcW w:w="1171" w:type="pct"/>
            <w:tcBorders>
              <w:top w:val="nil"/>
              <w:left w:val="nil"/>
              <w:bottom w:val="nil"/>
              <w:right w:val="nil"/>
            </w:tcBorders>
            <w:shd w:val="clear" w:color="000000" w:fill="FFFFFF"/>
            <w:noWrap/>
            <w:vAlign w:val="center"/>
            <w:hideMark/>
          </w:tcPr>
          <w:p w14:paraId="479EDD4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- 11.204-21</w:t>
            </w:r>
          </w:p>
        </w:tc>
        <w:tc>
          <w:tcPr>
            <w:tcW w:w="1575" w:type="pct"/>
            <w:tcBorders>
              <w:top w:val="nil"/>
              <w:left w:val="nil"/>
              <w:bottom w:val="nil"/>
              <w:right w:val="nil"/>
            </w:tcBorders>
            <w:shd w:val="clear" w:color="000000" w:fill="FFFFFF"/>
            <w:noWrap/>
            <w:vAlign w:val="center"/>
            <w:hideMark/>
          </w:tcPr>
          <w:p w14:paraId="349BDF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 SARMENTO FREIJANES</w:t>
            </w:r>
          </w:p>
        </w:tc>
        <w:tc>
          <w:tcPr>
            <w:tcW w:w="440" w:type="pct"/>
            <w:tcBorders>
              <w:top w:val="nil"/>
              <w:left w:val="nil"/>
              <w:bottom w:val="nil"/>
              <w:right w:val="nil"/>
            </w:tcBorders>
            <w:shd w:val="clear" w:color="000000" w:fill="FFFFFF"/>
            <w:noWrap/>
            <w:vAlign w:val="center"/>
            <w:hideMark/>
          </w:tcPr>
          <w:p w14:paraId="5AD1BBF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10651997755</w:t>
            </w:r>
          </w:p>
        </w:tc>
        <w:tc>
          <w:tcPr>
            <w:tcW w:w="676" w:type="pct"/>
            <w:tcBorders>
              <w:top w:val="nil"/>
              <w:left w:val="nil"/>
              <w:bottom w:val="nil"/>
              <w:right w:val="nil"/>
            </w:tcBorders>
            <w:shd w:val="clear" w:color="000000" w:fill="FFFFFF"/>
            <w:noWrap/>
            <w:vAlign w:val="center"/>
            <w:hideMark/>
          </w:tcPr>
          <w:p w14:paraId="3B25321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15.973,78</w:t>
            </w:r>
          </w:p>
        </w:tc>
        <w:tc>
          <w:tcPr>
            <w:tcW w:w="855" w:type="pct"/>
            <w:tcBorders>
              <w:top w:val="nil"/>
              <w:left w:val="nil"/>
              <w:bottom w:val="nil"/>
              <w:right w:val="nil"/>
            </w:tcBorders>
            <w:shd w:val="clear" w:color="000000" w:fill="FFFFFF"/>
            <w:noWrap/>
            <w:vAlign w:val="center"/>
            <w:hideMark/>
          </w:tcPr>
          <w:p w14:paraId="1CFFBF7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15/12/2021</w:t>
            </w:r>
          </w:p>
        </w:tc>
      </w:tr>
      <w:tr w:rsidR="004E2D59" w:rsidRPr="00A6001B" w14:paraId="6EB91004" w14:textId="77777777" w:rsidTr="004870AD">
        <w:trPr>
          <w:trHeight w:val="288"/>
        </w:trPr>
        <w:tc>
          <w:tcPr>
            <w:tcW w:w="284" w:type="pct"/>
            <w:tcBorders>
              <w:top w:val="nil"/>
              <w:left w:val="nil"/>
              <w:bottom w:val="nil"/>
              <w:right w:val="nil"/>
            </w:tcBorders>
            <w:shd w:val="clear" w:color="auto" w:fill="auto"/>
            <w:noWrap/>
            <w:vAlign w:val="bottom"/>
            <w:hideMark/>
          </w:tcPr>
          <w:p w14:paraId="26F9CD3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778</w:t>
            </w:r>
          </w:p>
        </w:tc>
        <w:tc>
          <w:tcPr>
            <w:tcW w:w="1171" w:type="pct"/>
            <w:tcBorders>
              <w:top w:val="nil"/>
              <w:left w:val="nil"/>
              <w:bottom w:val="nil"/>
              <w:right w:val="nil"/>
            </w:tcBorders>
            <w:shd w:val="clear" w:color="000000" w:fill="FFFFFF"/>
            <w:noWrap/>
            <w:vAlign w:val="center"/>
            <w:hideMark/>
          </w:tcPr>
          <w:p w14:paraId="584200E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- 09.202-23</w:t>
            </w:r>
          </w:p>
        </w:tc>
        <w:tc>
          <w:tcPr>
            <w:tcW w:w="1575" w:type="pct"/>
            <w:tcBorders>
              <w:top w:val="nil"/>
              <w:left w:val="nil"/>
              <w:bottom w:val="nil"/>
              <w:right w:val="nil"/>
            </w:tcBorders>
            <w:shd w:val="clear" w:color="000000" w:fill="FFFFFF"/>
            <w:noWrap/>
            <w:vAlign w:val="center"/>
            <w:hideMark/>
          </w:tcPr>
          <w:p w14:paraId="7728B26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RAFAELA CRISTINA DOS SANTOS</w:t>
            </w:r>
          </w:p>
        </w:tc>
        <w:tc>
          <w:tcPr>
            <w:tcW w:w="440" w:type="pct"/>
            <w:tcBorders>
              <w:top w:val="nil"/>
              <w:left w:val="nil"/>
              <w:bottom w:val="nil"/>
              <w:right w:val="nil"/>
            </w:tcBorders>
            <w:shd w:val="clear" w:color="000000" w:fill="FFFFFF"/>
            <w:noWrap/>
            <w:vAlign w:val="center"/>
            <w:hideMark/>
          </w:tcPr>
          <w:p w14:paraId="6F50B3C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05652488980</w:t>
            </w:r>
          </w:p>
        </w:tc>
        <w:tc>
          <w:tcPr>
            <w:tcW w:w="676" w:type="pct"/>
            <w:tcBorders>
              <w:top w:val="nil"/>
              <w:left w:val="nil"/>
              <w:bottom w:val="nil"/>
              <w:right w:val="nil"/>
            </w:tcBorders>
            <w:shd w:val="clear" w:color="000000" w:fill="FFFFFF"/>
            <w:noWrap/>
            <w:vAlign w:val="center"/>
            <w:hideMark/>
          </w:tcPr>
          <w:p w14:paraId="060E4A3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26.819,02</w:t>
            </w:r>
          </w:p>
        </w:tc>
        <w:tc>
          <w:tcPr>
            <w:tcW w:w="855" w:type="pct"/>
            <w:tcBorders>
              <w:top w:val="nil"/>
              <w:left w:val="nil"/>
              <w:bottom w:val="nil"/>
              <w:right w:val="nil"/>
            </w:tcBorders>
            <w:shd w:val="clear" w:color="000000" w:fill="FFFFFF"/>
            <w:noWrap/>
            <w:vAlign w:val="center"/>
            <w:hideMark/>
          </w:tcPr>
          <w:p w14:paraId="6D40EC6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11D6EE04" w14:textId="77777777" w:rsidTr="004870AD">
        <w:trPr>
          <w:trHeight w:val="288"/>
        </w:trPr>
        <w:tc>
          <w:tcPr>
            <w:tcW w:w="284" w:type="pct"/>
            <w:tcBorders>
              <w:top w:val="nil"/>
              <w:left w:val="nil"/>
              <w:bottom w:val="nil"/>
              <w:right w:val="nil"/>
            </w:tcBorders>
            <w:shd w:val="clear" w:color="auto" w:fill="auto"/>
            <w:noWrap/>
            <w:vAlign w:val="bottom"/>
            <w:hideMark/>
          </w:tcPr>
          <w:p w14:paraId="4CA84E1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779</w:t>
            </w:r>
          </w:p>
        </w:tc>
        <w:tc>
          <w:tcPr>
            <w:tcW w:w="1171" w:type="pct"/>
            <w:tcBorders>
              <w:top w:val="nil"/>
              <w:left w:val="nil"/>
              <w:bottom w:val="nil"/>
              <w:right w:val="nil"/>
            </w:tcBorders>
            <w:shd w:val="clear" w:color="000000" w:fill="FFFFFF"/>
            <w:noWrap/>
            <w:vAlign w:val="center"/>
            <w:hideMark/>
          </w:tcPr>
          <w:p w14:paraId="6FC8535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- 10.205-15</w:t>
            </w:r>
          </w:p>
        </w:tc>
        <w:tc>
          <w:tcPr>
            <w:tcW w:w="1575" w:type="pct"/>
            <w:tcBorders>
              <w:top w:val="nil"/>
              <w:left w:val="nil"/>
              <w:bottom w:val="nil"/>
              <w:right w:val="nil"/>
            </w:tcBorders>
            <w:shd w:val="clear" w:color="000000" w:fill="FFFFFF"/>
            <w:noWrap/>
            <w:vAlign w:val="center"/>
            <w:hideMark/>
          </w:tcPr>
          <w:p w14:paraId="733331E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RAFAELY CRISLANY SOUSA MELO</w:t>
            </w:r>
          </w:p>
        </w:tc>
        <w:tc>
          <w:tcPr>
            <w:tcW w:w="440" w:type="pct"/>
            <w:tcBorders>
              <w:top w:val="nil"/>
              <w:left w:val="nil"/>
              <w:bottom w:val="nil"/>
              <w:right w:val="nil"/>
            </w:tcBorders>
            <w:shd w:val="clear" w:color="000000" w:fill="FFFFFF"/>
            <w:noWrap/>
            <w:vAlign w:val="center"/>
            <w:hideMark/>
          </w:tcPr>
          <w:p w14:paraId="0E0DAB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13235667750</w:t>
            </w:r>
          </w:p>
        </w:tc>
        <w:tc>
          <w:tcPr>
            <w:tcW w:w="676" w:type="pct"/>
            <w:tcBorders>
              <w:top w:val="nil"/>
              <w:left w:val="nil"/>
              <w:bottom w:val="nil"/>
              <w:right w:val="nil"/>
            </w:tcBorders>
            <w:shd w:val="clear" w:color="000000" w:fill="FFFFFF"/>
            <w:noWrap/>
            <w:vAlign w:val="center"/>
            <w:hideMark/>
          </w:tcPr>
          <w:p w14:paraId="3D71A11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4B3D82F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3CA63BAC" w14:textId="77777777" w:rsidTr="004870AD">
        <w:trPr>
          <w:trHeight w:val="288"/>
        </w:trPr>
        <w:tc>
          <w:tcPr>
            <w:tcW w:w="284" w:type="pct"/>
            <w:tcBorders>
              <w:top w:val="nil"/>
              <w:left w:val="nil"/>
              <w:bottom w:val="nil"/>
              <w:right w:val="nil"/>
            </w:tcBorders>
            <w:shd w:val="clear" w:color="auto" w:fill="auto"/>
            <w:noWrap/>
            <w:vAlign w:val="bottom"/>
            <w:hideMark/>
          </w:tcPr>
          <w:p w14:paraId="7D75DB9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780</w:t>
            </w:r>
          </w:p>
        </w:tc>
        <w:tc>
          <w:tcPr>
            <w:tcW w:w="1171" w:type="pct"/>
            <w:tcBorders>
              <w:top w:val="nil"/>
              <w:left w:val="nil"/>
              <w:bottom w:val="nil"/>
              <w:right w:val="nil"/>
            </w:tcBorders>
            <w:shd w:val="clear" w:color="000000" w:fill="FFFFFF"/>
            <w:noWrap/>
            <w:vAlign w:val="center"/>
            <w:hideMark/>
          </w:tcPr>
          <w:p w14:paraId="2D75AB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- 19.104-25</w:t>
            </w:r>
          </w:p>
        </w:tc>
        <w:tc>
          <w:tcPr>
            <w:tcW w:w="1575" w:type="pct"/>
            <w:tcBorders>
              <w:top w:val="nil"/>
              <w:left w:val="nil"/>
              <w:bottom w:val="nil"/>
              <w:right w:val="nil"/>
            </w:tcBorders>
            <w:shd w:val="clear" w:color="000000" w:fill="FFFFFF"/>
            <w:noWrap/>
            <w:vAlign w:val="center"/>
            <w:hideMark/>
          </w:tcPr>
          <w:p w14:paraId="164465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RAIANE RODRIGUES PEREIRA</w:t>
            </w:r>
          </w:p>
        </w:tc>
        <w:tc>
          <w:tcPr>
            <w:tcW w:w="440" w:type="pct"/>
            <w:tcBorders>
              <w:top w:val="nil"/>
              <w:left w:val="nil"/>
              <w:bottom w:val="nil"/>
              <w:right w:val="nil"/>
            </w:tcBorders>
            <w:shd w:val="clear" w:color="000000" w:fill="FFFFFF"/>
            <w:noWrap/>
            <w:vAlign w:val="center"/>
            <w:hideMark/>
          </w:tcPr>
          <w:p w14:paraId="5903ECD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13900403724</w:t>
            </w:r>
          </w:p>
        </w:tc>
        <w:tc>
          <w:tcPr>
            <w:tcW w:w="676" w:type="pct"/>
            <w:tcBorders>
              <w:top w:val="nil"/>
              <w:left w:val="nil"/>
              <w:bottom w:val="nil"/>
              <w:right w:val="nil"/>
            </w:tcBorders>
            <w:shd w:val="clear" w:color="000000" w:fill="FFFFFF"/>
            <w:noWrap/>
            <w:vAlign w:val="center"/>
            <w:hideMark/>
          </w:tcPr>
          <w:p w14:paraId="06A1674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79047FC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4320F08E" w14:textId="77777777" w:rsidTr="004870AD">
        <w:trPr>
          <w:trHeight w:val="288"/>
        </w:trPr>
        <w:tc>
          <w:tcPr>
            <w:tcW w:w="284" w:type="pct"/>
            <w:tcBorders>
              <w:top w:val="nil"/>
              <w:left w:val="nil"/>
              <w:bottom w:val="nil"/>
              <w:right w:val="nil"/>
            </w:tcBorders>
            <w:shd w:val="clear" w:color="auto" w:fill="auto"/>
            <w:noWrap/>
            <w:vAlign w:val="bottom"/>
            <w:hideMark/>
          </w:tcPr>
          <w:p w14:paraId="504C1B9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781</w:t>
            </w:r>
          </w:p>
        </w:tc>
        <w:tc>
          <w:tcPr>
            <w:tcW w:w="1171" w:type="pct"/>
            <w:tcBorders>
              <w:top w:val="nil"/>
              <w:left w:val="nil"/>
              <w:bottom w:val="nil"/>
              <w:right w:val="nil"/>
            </w:tcBorders>
            <w:shd w:val="clear" w:color="000000" w:fill="FFFFFF"/>
            <w:noWrap/>
            <w:vAlign w:val="center"/>
            <w:hideMark/>
          </w:tcPr>
          <w:p w14:paraId="12CC1F9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- 09.203-10</w:t>
            </w:r>
          </w:p>
        </w:tc>
        <w:tc>
          <w:tcPr>
            <w:tcW w:w="1575" w:type="pct"/>
            <w:tcBorders>
              <w:top w:val="nil"/>
              <w:left w:val="nil"/>
              <w:bottom w:val="nil"/>
              <w:right w:val="nil"/>
            </w:tcBorders>
            <w:shd w:val="clear" w:color="000000" w:fill="FFFFFF"/>
            <w:noWrap/>
            <w:vAlign w:val="center"/>
            <w:hideMark/>
          </w:tcPr>
          <w:p w14:paraId="3BE5B21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RAIMUNDO JOSÉ DE LUNA</w:t>
            </w:r>
          </w:p>
        </w:tc>
        <w:tc>
          <w:tcPr>
            <w:tcW w:w="440" w:type="pct"/>
            <w:tcBorders>
              <w:top w:val="nil"/>
              <w:left w:val="nil"/>
              <w:bottom w:val="nil"/>
              <w:right w:val="nil"/>
            </w:tcBorders>
            <w:shd w:val="clear" w:color="000000" w:fill="FFFFFF"/>
            <w:noWrap/>
            <w:vAlign w:val="center"/>
            <w:hideMark/>
          </w:tcPr>
          <w:p w14:paraId="75EEC17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57099278720</w:t>
            </w:r>
          </w:p>
        </w:tc>
        <w:tc>
          <w:tcPr>
            <w:tcW w:w="676" w:type="pct"/>
            <w:tcBorders>
              <w:top w:val="nil"/>
              <w:left w:val="nil"/>
              <w:bottom w:val="nil"/>
              <w:right w:val="nil"/>
            </w:tcBorders>
            <w:shd w:val="clear" w:color="000000" w:fill="FFFFFF"/>
            <w:noWrap/>
            <w:vAlign w:val="center"/>
            <w:hideMark/>
          </w:tcPr>
          <w:p w14:paraId="63812EF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30.240,38</w:t>
            </w:r>
          </w:p>
        </w:tc>
        <w:tc>
          <w:tcPr>
            <w:tcW w:w="855" w:type="pct"/>
            <w:tcBorders>
              <w:top w:val="nil"/>
              <w:left w:val="nil"/>
              <w:bottom w:val="nil"/>
              <w:right w:val="nil"/>
            </w:tcBorders>
            <w:shd w:val="clear" w:color="000000" w:fill="FFFFFF"/>
            <w:noWrap/>
            <w:vAlign w:val="center"/>
            <w:hideMark/>
          </w:tcPr>
          <w:p w14:paraId="6DF3F59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054F631E" w14:textId="77777777" w:rsidTr="004870AD">
        <w:trPr>
          <w:trHeight w:val="288"/>
        </w:trPr>
        <w:tc>
          <w:tcPr>
            <w:tcW w:w="284" w:type="pct"/>
            <w:tcBorders>
              <w:top w:val="nil"/>
              <w:left w:val="nil"/>
              <w:bottom w:val="nil"/>
              <w:right w:val="nil"/>
            </w:tcBorders>
            <w:shd w:val="clear" w:color="auto" w:fill="auto"/>
            <w:noWrap/>
            <w:vAlign w:val="bottom"/>
            <w:hideMark/>
          </w:tcPr>
          <w:p w14:paraId="61B93DA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782</w:t>
            </w:r>
          </w:p>
        </w:tc>
        <w:tc>
          <w:tcPr>
            <w:tcW w:w="1171" w:type="pct"/>
            <w:tcBorders>
              <w:top w:val="nil"/>
              <w:left w:val="nil"/>
              <w:bottom w:val="nil"/>
              <w:right w:val="nil"/>
            </w:tcBorders>
            <w:shd w:val="clear" w:color="000000" w:fill="FFFFFF"/>
            <w:noWrap/>
            <w:vAlign w:val="center"/>
            <w:hideMark/>
          </w:tcPr>
          <w:p w14:paraId="1A7EB66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- 10.102-09</w:t>
            </w:r>
          </w:p>
        </w:tc>
        <w:tc>
          <w:tcPr>
            <w:tcW w:w="1575" w:type="pct"/>
            <w:tcBorders>
              <w:top w:val="nil"/>
              <w:left w:val="nil"/>
              <w:bottom w:val="nil"/>
              <w:right w:val="nil"/>
            </w:tcBorders>
            <w:shd w:val="clear" w:color="000000" w:fill="FFFFFF"/>
            <w:noWrap/>
            <w:vAlign w:val="center"/>
            <w:hideMark/>
          </w:tcPr>
          <w:p w14:paraId="0A28C1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RAPHAEL GUIMARAES DE CARVALHO GOMES</w:t>
            </w:r>
          </w:p>
        </w:tc>
        <w:tc>
          <w:tcPr>
            <w:tcW w:w="440" w:type="pct"/>
            <w:tcBorders>
              <w:top w:val="nil"/>
              <w:left w:val="nil"/>
              <w:bottom w:val="nil"/>
              <w:right w:val="nil"/>
            </w:tcBorders>
            <w:shd w:val="clear" w:color="000000" w:fill="FFFFFF"/>
            <w:noWrap/>
            <w:vAlign w:val="center"/>
            <w:hideMark/>
          </w:tcPr>
          <w:p w14:paraId="588D453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05654337769</w:t>
            </w:r>
          </w:p>
        </w:tc>
        <w:tc>
          <w:tcPr>
            <w:tcW w:w="676" w:type="pct"/>
            <w:tcBorders>
              <w:top w:val="nil"/>
              <w:left w:val="nil"/>
              <w:bottom w:val="nil"/>
              <w:right w:val="nil"/>
            </w:tcBorders>
            <w:shd w:val="clear" w:color="000000" w:fill="FFFFFF"/>
            <w:noWrap/>
            <w:vAlign w:val="center"/>
            <w:hideMark/>
          </w:tcPr>
          <w:p w14:paraId="3EA48A4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4959639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10BFD540" w14:textId="77777777" w:rsidTr="004870AD">
        <w:trPr>
          <w:trHeight w:val="288"/>
        </w:trPr>
        <w:tc>
          <w:tcPr>
            <w:tcW w:w="284" w:type="pct"/>
            <w:tcBorders>
              <w:top w:val="nil"/>
              <w:left w:val="nil"/>
              <w:bottom w:val="nil"/>
              <w:right w:val="nil"/>
            </w:tcBorders>
            <w:shd w:val="clear" w:color="auto" w:fill="auto"/>
            <w:noWrap/>
            <w:vAlign w:val="bottom"/>
            <w:hideMark/>
          </w:tcPr>
          <w:p w14:paraId="519A2AA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783</w:t>
            </w:r>
          </w:p>
        </w:tc>
        <w:tc>
          <w:tcPr>
            <w:tcW w:w="1171" w:type="pct"/>
            <w:tcBorders>
              <w:top w:val="nil"/>
              <w:left w:val="nil"/>
              <w:bottom w:val="nil"/>
              <w:right w:val="nil"/>
            </w:tcBorders>
            <w:shd w:val="clear" w:color="000000" w:fill="FFFFFF"/>
            <w:noWrap/>
            <w:vAlign w:val="center"/>
            <w:hideMark/>
          </w:tcPr>
          <w:p w14:paraId="2262F7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- 19.102-08</w:t>
            </w:r>
          </w:p>
        </w:tc>
        <w:tc>
          <w:tcPr>
            <w:tcW w:w="1575" w:type="pct"/>
            <w:tcBorders>
              <w:top w:val="nil"/>
              <w:left w:val="nil"/>
              <w:bottom w:val="nil"/>
              <w:right w:val="nil"/>
            </w:tcBorders>
            <w:shd w:val="clear" w:color="000000" w:fill="FFFFFF"/>
            <w:noWrap/>
            <w:vAlign w:val="center"/>
            <w:hideMark/>
          </w:tcPr>
          <w:p w14:paraId="49B7F16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RAPHAEL OLIVEIRA DA SILVA</w:t>
            </w:r>
          </w:p>
        </w:tc>
        <w:tc>
          <w:tcPr>
            <w:tcW w:w="440" w:type="pct"/>
            <w:tcBorders>
              <w:top w:val="nil"/>
              <w:left w:val="nil"/>
              <w:bottom w:val="nil"/>
              <w:right w:val="nil"/>
            </w:tcBorders>
            <w:shd w:val="clear" w:color="000000" w:fill="FFFFFF"/>
            <w:noWrap/>
            <w:vAlign w:val="center"/>
            <w:hideMark/>
          </w:tcPr>
          <w:p w14:paraId="30B45DE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03997476136</w:t>
            </w:r>
          </w:p>
        </w:tc>
        <w:tc>
          <w:tcPr>
            <w:tcW w:w="676" w:type="pct"/>
            <w:tcBorders>
              <w:top w:val="nil"/>
              <w:left w:val="nil"/>
              <w:bottom w:val="nil"/>
              <w:right w:val="nil"/>
            </w:tcBorders>
            <w:shd w:val="clear" w:color="000000" w:fill="FFFFFF"/>
            <w:noWrap/>
            <w:vAlign w:val="center"/>
            <w:hideMark/>
          </w:tcPr>
          <w:p w14:paraId="1284035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6D81344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5EFE8C51" w14:textId="77777777" w:rsidTr="004870AD">
        <w:trPr>
          <w:trHeight w:val="288"/>
        </w:trPr>
        <w:tc>
          <w:tcPr>
            <w:tcW w:w="284" w:type="pct"/>
            <w:tcBorders>
              <w:top w:val="nil"/>
              <w:left w:val="nil"/>
              <w:bottom w:val="nil"/>
              <w:right w:val="nil"/>
            </w:tcBorders>
            <w:shd w:val="clear" w:color="auto" w:fill="auto"/>
            <w:noWrap/>
            <w:vAlign w:val="bottom"/>
            <w:hideMark/>
          </w:tcPr>
          <w:p w14:paraId="2A64AE2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784</w:t>
            </w:r>
          </w:p>
        </w:tc>
        <w:tc>
          <w:tcPr>
            <w:tcW w:w="1171" w:type="pct"/>
            <w:tcBorders>
              <w:top w:val="nil"/>
              <w:left w:val="nil"/>
              <w:bottom w:val="nil"/>
              <w:right w:val="nil"/>
            </w:tcBorders>
            <w:shd w:val="clear" w:color="000000" w:fill="FFFFFF"/>
            <w:noWrap/>
            <w:vAlign w:val="center"/>
            <w:hideMark/>
          </w:tcPr>
          <w:p w14:paraId="7378CC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- 21.104-23</w:t>
            </w:r>
          </w:p>
        </w:tc>
        <w:tc>
          <w:tcPr>
            <w:tcW w:w="1575" w:type="pct"/>
            <w:tcBorders>
              <w:top w:val="nil"/>
              <w:left w:val="nil"/>
              <w:bottom w:val="nil"/>
              <w:right w:val="nil"/>
            </w:tcBorders>
            <w:shd w:val="clear" w:color="000000" w:fill="FFFFFF"/>
            <w:noWrap/>
            <w:vAlign w:val="center"/>
            <w:hideMark/>
          </w:tcPr>
          <w:p w14:paraId="7C3AF06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RAQUEL CRISTINA MACHADO BORBA</w:t>
            </w:r>
          </w:p>
        </w:tc>
        <w:tc>
          <w:tcPr>
            <w:tcW w:w="440" w:type="pct"/>
            <w:tcBorders>
              <w:top w:val="nil"/>
              <w:left w:val="nil"/>
              <w:bottom w:val="nil"/>
              <w:right w:val="nil"/>
            </w:tcBorders>
            <w:shd w:val="clear" w:color="000000" w:fill="FFFFFF"/>
            <w:noWrap/>
            <w:vAlign w:val="center"/>
            <w:hideMark/>
          </w:tcPr>
          <w:p w14:paraId="7C25ECC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80138691134</w:t>
            </w:r>
          </w:p>
        </w:tc>
        <w:tc>
          <w:tcPr>
            <w:tcW w:w="676" w:type="pct"/>
            <w:tcBorders>
              <w:top w:val="nil"/>
              <w:left w:val="nil"/>
              <w:bottom w:val="nil"/>
              <w:right w:val="nil"/>
            </w:tcBorders>
            <w:shd w:val="clear" w:color="000000" w:fill="FFFFFF"/>
            <w:noWrap/>
            <w:vAlign w:val="center"/>
            <w:hideMark/>
          </w:tcPr>
          <w:p w14:paraId="55FA234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38.365,49</w:t>
            </w:r>
          </w:p>
        </w:tc>
        <w:tc>
          <w:tcPr>
            <w:tcW w:w="855" w:type="pct"/>
            <w:tcBorders>
              <w:top w:val="nil"/>
              <w:left w:val="nil"/>
              <w:bottom w:val="nil"/>
              <w:right w:val="nil"/>
            </w:tcBorders>
            <w:shd w:val="clear" w:color="000000" w:fill="FFFFFF"/>
            <w:noWrap/>
            <w:vAlign w:val="center"/>
            <w:hideMark/>
          </w:tcPr>
          <w:p w14:paraId="78292F0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15/03/2029</w:t>
            </w:r>
          </w:p>
        </w:tc>
      </w:tr>
      <w:tr w:rsidR="004E2D59" w:rsidRPr="00A6001B" w14:paraId="6640F6F2" w14:textId="77777777" w:rsidTr="004870AD">
        <w:trPr>
          <w:trHeight w:val="288"/>
        </w:trPr>
        <w:tc>
          <w:tcPr>
            <w:tcW w:w="284" w:type="pct"/>
            <w:tcBorders>
              <w:top w:val="nil"/>
              <w:left w:val="nil"/>
              <w:bottom w:val="nil"/>
              <w:right w:val="nil"/>
            </w:tcBorders>
            <w:shd w:val="clear" w:color="auto" w:fill="auto"/>
            <w:noWrap/>
            <w:vAlign w:val="bottom"/>
            <w:hideMark/>
          </w:tcPr>
          <w:p w14:paraId="6659D8A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785</w:t>
            </w:r>
          </w:p>
        </w:tc>
        <w:tc>
          <w:tcPr>
            <w:tcW w:w="1171" w:type="pct"/>
            <w:tcBorders>
              <w:top w:val="nil"/>
              <w:left w:val="nil"/>
              <w:bottom w:val="nil"/>
              <w:right w:val="nil"/>
            </w:tcBorders>
            <w:shd w:val="clear" w:color="000000" w:fill="FFFFFF"/>
            <w:noWrap/>
            <w:vAlign w:val="center"/>
            <w:hideMark/>
          </w:tcPr>
          <w:p w14:paraId="1FD9D86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- 09.103-16</w:t>
            </w:r>
          </w:p>
        </w:tc>
        <w:tc>
          <w:tcPr>
            <w:tcW w:w="1575" w:type="pct"/>
            <w:tcBorders>
              <w:top w:val="nil"/>
              <w:left w:val="nil"/>
              <w:bottom w:val="nil"/>
              <w:right w:val="nil"/>
            </w:tcBorders>
            <w:shd w:val="clear" w:color="000000" w:fill="FFFFFF"/>
            <w:noWrap/>
            <w:vAlign w:val="center"/>
            <w:hideMark/>
          </w:tcPr>
          <w:p w14:paraId="0350082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RAQUEL CRISTINE LIMA DA SILVA</w:t>
            </w:r>
          </w:p>
        </w:tc>
        <w:tc>
          <w:tcPr>
            <w:tcW w:w="440" w:type="pct"/>
            <w:tcBorders>
              <w:top w:val="nil"/>
              <w:left w:val="nil"/>
              <w:bottom w:val="nil"/>
              <w:right w:val="nil"/>
            </w:tcBorders>
            <w:shd w:val="clear" w:color="000000" w:fill="FFFFFF"/>
            <w:noWrap/>
            <w:vAlign w:val="center"/>
            <w:hideMark/>
          </w:tcPr>
          <w:p w14:paraId="305518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14350824782</w:t>
            </w:r>
          </w:p>
        </w:tc>
        <w:tc>
          <w:tcPr>
            <w:tcW w:w="676" w:type="pct"/>
            <w:tcBorders>
              <w:top w:val="nil"/>
              <w:left w:val="nil"/>
              <w:bottom w:val="nil"/>
              <w:right w:val="nil"/>
            </w:tcBorders>
            <w:shd w:val="clear" w:color="000000" w:fill="FFFFFF"/>
            <w:noWrap/>
            <w:vAlign w:val="center"/>
            <w:hideMark/>
          </w:tcPr>
          <w:p w14:paraId="4B92504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471E08B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775419F5" w14:textId="77777777" w:rsidTr="004870AD">
        <w:trPr>
          <w:trHeight w:val="288"/>
        </w:trPr>
        <w:tc>
          <w:tcPr>
            <w:tcW w:w="284" w:type="pct"/>
            <w:tcBorders>
              <w:top w:val="nil"/>
              <w:left w:val="nil"/>
              <w:bottom w:val="nil"/>
              <w:right w:val="nil"/>
            </w:tcBorders>
            <w:shd w:val="clear" w:color="auto" w:fill="auto"/>
            <w:noWrap/>
            <w:vAlign w:val="bottom"/>
            <w:hideMark/>
          </w:tcPr>
          <w:p w14:paraId="654E910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786</w:t>
            </w:r>
          </w:p>
        </w:tc>
        <w:tc>
          <w:tcPr>
            <w:tcW w:w="1171" w:type="pct"/>
            <w:tcBorders>
              <w:top w:val="nil"/>
              <w:left w:val="nil"/>
              <w:bottom w:val="nil"/>
              <w:right w:val="nil"/>
            </w:tcBorders>
            <w:shd w:val="clear" w:color="000000" w:fill="FFFFFF"/>
            <w:noWrap/>
            <w:vAlign w:val="center"/>
            <w:hideMark/>
          </w:tcPr>
          <w:p w14:paraId="121EC80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- 03.107-02</w:t>
            </w:r>
          </w:p>
        </w:tc>
        <w:tc>
          <w:tcPr>
            <w:tcW w:w="1575" w:type="pct"/>
            <w:tcBorders>
              <w:top w:val="nil"/>
              <w:left w:val="nil"/>
              <w:bottom w:val="nil"/>
              <w:right w:val="nil"/>
            </w:tcBorders>
            <w:shd w:val="clear" w:color="000000" w:fill="FFFFFF"/>
            <w:noWrap/>
            <w:vAlign w:val="center"/>
            <w:hideMark/>
          </w:tcPr>
          <w:p w14:paraId="41EDAD5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RAQUEL FRAGA VEIRAS</w:t>
            </w:r>
          </w:p>
        </w:tc>
        <w:tc>
          <w:tcPr>
            <w:tcW w:w="440" w:type="pct"/>
            <w:tcBorders>
              <w:top w:val="nil"/>
              <w:left w:val="nil"/>
              <w:bottom w:val="nil"/>
              <w:right w:val="nil"/>
            </w:tcBorders>
            <w:shd w:val="clear" w:color="000000" w:fill="FFFFFF"/>
            <w:noWrap/>
            <w:vAlign w:val="center"/>
            <w:hideMark/>
          </w:tcPr>
          <w:p w14:paraId="562067F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00434707007</w:t>
            </w:r>
          </w:p>
        </w:tc>
        <w:tc>
          <w:tcPr>
            <w:tcW w:w="676" w:type="pct"/>
            <w:tcBorders>
              <w:top w:val="nil"/>
              <w:left w:val="nil"/>
              <w:bottom w:val="nil"/>
              <w:right w:val="nil"/>
            </w:tcBorders>
            <w:shd w:val="clear" w:color="000000" w:fill="FFFFFF"/>
            <w:noWrap/>
            <w:vAlign w:val="center"/>
            <w:hideMark/>
          </w:tcPr>
          <w:p w14:paraId="3440EB0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39867C1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39F77A06" w14:textId="77777777" w:rsidTr="004870AD">
        <w:trPr>
          <w:trHeight w:val="288"/>
        </w:trPr>
        <w:tc>
          <w:tcPr>
            <w:tcW w:w="284" w:type="pct"/>
            <w:tcBorders>
              <w:top w:val="nil"/>
              <w:left w:val="nil"/>
              <w:bottom w:val="nil"/>
              <w:right w:val="nil"/>
            </w:tcBorders>
            <w:shd w:val="clear" w:color="auto" w:fill="auto"/>
            <w:noWrap/>
            <w:vAlign w:val="bottom"/>
            <w:hideMark/>
          </w:tcPr>
          <w:p w14:paraId="7074B96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787</w:t>
            </w:r>
          </w:p>
        </w:tc>
        <w:tc>
          <w:tcPr>
            <w:tcW w:w="1171" w:type="pct"/>
            <w:tcBorders>
              <w:top w:val="nil"/>
              <w:left w:val="nil"/>
              <w:bottom w:val="nil"/>
              <w:right w:val="nil"/>
            </w:tcBorders>
            <w:shd w:val="clear" w:color="000000" w:fill="FFFFFF"/>
            <w:noWrap/>
            <w:vAlign w:val="center"/>
            <w:hideMark/>
          </w:tcPr>
          <w:p w14:paraId="48F95F6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- 10.106-07</w:t>
            </w:r>
          </w:p>
        </w:tc>
        <w:tc>
          <w:tcPr>
            <w:tcW w:w="1575" w:type="pct"/>
            <w:tcBorders>
              <w:top w:val="nil"/>
              <w:left w:val="nil"/>
              <w:bottom w:val="nil"/>
              <w:right w:val="nil"/>
            </w:tcBorders>
            <w:shd w:val="clear" w:color="000000" w:fill="FFFFFF"/>
            <w:noWrap/>
            <w:vAlign w:val="center"/>
            <w:hideMark/>
          </w:tcPr>
          <w:p w14:paraId="21CD310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RAQUEL POGIAN SANTOS LIMA LEITE</w:t>
            </w:r>
          </w:p>
        </w:tc>
        <w:tc>
          <w:tcPr>
            <w:tcW w:w="440" w:type="pct"/>
            <w:tcBorders>
              <w:top w:val="nil"/>
              <w:left w:val="nil"/>
              <w:bottom w:val="nil"/>
              <w:right w:val="nil"/>
            </w:tcBorders>
            <w:shd w:val="clear" w:color="000000" w:fill="FFFFFF"/>
            <w:noWrap/>
            <w:vAlign w:val="center"/>
            <w:hideMark/>
          </w:tcPr>
          <w:p w14:paraId="57DDDD9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10499328701</w:t>
            </w:r>
          </w:p>
        </w:tc>
        <w:tc>
          <w:tcPr>
            <w:tcW w:w="676" w:type="pct"/>
            <w:tcBorders>
              <w:top w:val="nil"/>
              <w:left w:val="nil"/>
              <w:bottom w:val="nil"/>
              <w:right w:val="nil"/>
            </w:tcBorders>
            <w:shd w:val="clear" w:color="000000" w:fill="FFFFFF"/>
            <w:noWrap/>
            <w:vAlign w:val="center"/>
            <w:hideMark/>
          </w:tcPr>
          <w:p w14:paraId="758B993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29.168,74</w:t>
            </w:r>
          </w:p>
        </w:tc>
        <w:tc>
          <w:tcPr>
            <w:tcW w:w="855" w:type="pct"/>
            <w:tcBorders>
              <w:top w:val="nil"/>
              <w:left w:val="nil"/>
              <w:bottom w:val="nil"/>
              <w:right w:val="nil"/>
            </w:tcBorders>
            <w:shd w:val="clear" w:color="000000" w:fill="FFFFFF"/>
            <w:noWrap/>
            <w:vAlign w:val="center"/>
            <w:hideMark/>
          </w:tcPr>
          <w:p w14:paraId="0782A4C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7C31F582" w14:textId="77777777" w:rsidTr="004870AD">
        <w:trPr>
          <w:trHeight w:val="288"/>
        </w:trPr>
        <w:tc>
          <w:tcPr>
            <w:tcW w:w="284" w:type="pct"/>
            <w:tcBorders>
              <w:top w:val="nil"/>
              <w:left w:val="nil"/>
              <w:bottom w:val="nil"/>
              <w:right w:val="nil"/>
            </w:tcBorders>
            <w:shd w:val="clear" w:color="auto" w:fill="auto"/>
            <w:noWrap/>
            <w:vAlign w:val="bottom"/>
            <w:hideMark/>
          </w:tcPr>
          <w:p w14:paraId="6610FFF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788</w:t>
            </w:r>
          </w:p>
        </w:tc>
        <w:tc>
          <w:tcPr>
            <w:tcW w:w="1171" w:type="pct"/>
            <w:tcBorders>
              <w:top w:val="nil"/>
              <w:left w:val="nil"/>
              <w:bottom w:val="nil"/>
              <w:right w:val="nil"/>
            </w:tcBorders>
            <w:shd w:val="clear" w:color="000000" w:fill="FFFFFF"/>
            <w:noWrap/>
            <w:vAlign w:val="center"/>
            <w:hideMark/>
          </w:tcPr>
          <w:p w14:paraId="35385AA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- 03.104-14</w:t>
            </w:r>
          </w:p>
        </w:tc>
        <w:tc>
          <w:tcPr>
            <w:tcW w:w="1575" w:type="pct"/>
            <w:tcBorders>
              <w:top w:val="nil"/>
              <w:left w:val="nil"/>
              <w:bottom w:val="nil"/>
              <w:right w:val="nil"/>
            </w:tcBorders>
            <w:shd w:val="clear" w:color="000000" w:fill="FFFFFF"/>
            <w:noWrap/>
            <w:vAlign w:val="center"/>
            <w:hideMark/>
          </w:tcPr>
          <w:p w14:paraId="4DFAB42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RAQUEL STTEEL ABREU</w:t>
            </w:r>
          </w:p>
        </w:tc>
        <w:tc>
          <w:tcPr>
            <w:tcW w:w="440" w:type="pct"/>
            <w:tcBorders>
              <w:top w:val="nil"/>
              <w:left w:val="nil"/>
              <w:bottom w:val="nil"/>
              <w:right w:val="nil"/>
            </w:tcBorders>
            <w:shd w:val="clear" w:color="000000" w:fill="FFFFFF"/>
            <w:noWrap/>
            <w:vAlign w:val="center"/>
            <w:hideMark/>
          </w:tcPr>
          <w:p w14:paraId="25DDFCD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10176733736</w:t>
            </w:r>
          </w:p>
        </w:tc>
        <w:tc>
          <w:tcPr>
            <w:tcW w:w="676" w:type="pct"/>
            <w:tcBorders>
              <w:top w:val="nil"/>
              <w:left w:val="nil"/>
              <w:bottom w:val="nil"/>
              <w:right w:val="nil"/>
            </w:tcBorders>
            <w:shd w:val="clear" w:color="000000" w:fill="FFFFFF"/>
            <w:noWrap/>
            <w:vAlign w:val="center"/>
            <w:hideMark/>
          </w:tcPr>
          <w:p w14:paraId="503947D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08653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E6848E9" w14:textId="77777777" w:rsidTr="004870AD">
        <w:trPr>
          <w:trHeight w:val="288"/>
        </w:trPr>
        <w:tc>
          <w:tcPr>
            <w:tcW w:w="284" w:type="pct"/>
            <w:tcBorders>
              <w:top w:val="nil"/>
              <w:left w:val="nil"/>
              <w:bottom w:val="nil"/>
              <w:right w:val="nil"/>
            </w:tcBorders>
            <w:shd w:val="clear" w:color="auto" w:fill="auto"/>
            <w:noWrap/>
            <w:vAlign w:val="bottom"/>
            <w:hideMark/>
          </w:tcPr>
          <w:p w14:paraId="23A4685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789</w:t>
            </w:r>
          </w:p>
        </w:tc>
        <w:tc>
          <w:tcPr>
            <w:tcW w:w="1171" w:type="pct"/>
            <w:tcBorders>
              <w:top w:val="nil"/>
              <w:left w:val="nil"/>
              <w:bottom w:val="nil"/>
              <w:right w:val="nil"/>
            </w:tcBorders>
            <w:shd w:val="clear" w:color="000000" w:fill="FFFFFF"/>
            <w:noWrap/>
            <w:vAlign w:val="center"/>
            <w:hideMark/>
          </w:tcPr>
          <w:p w14:paraId="7543FC5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- 09.104-14</w:t>
            </w:r>
          </w:p>
        </w:tc>
        <w:tc>
          <w:tcPr>
            <w:tcW w:w="1575" w:type="pct"/>
            <w:tcBorders>
              <w:top w:val="nil"/>
              <w:left w:val="nil"/>
              <w:bottom w:val="nil"/>
              <w:right w:val="nil"/>
            </w:tcBorders>
            <w:shd w:val="clear" w:color="000000" w:fill="FFFFFF"/>
            <w:noWrap/>
            <w:vAlign w:val="center"/>
            <w:hideMark/>
          </w:tcPr>
          <w:p w14:paraId="4C357A6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RAYFFER DA SILVA MARCONATO</w:t>
            </w:r>
          </w:p>
        </w:tc>
        <w:tc>
          <w:tcPr>
            <w:tcW w:w="440" w:type="pct"/>
            <w:tcBorders>
              <w:top w:val="nil"/>
              <w:left w:val="nil"/>
              <w:bottom w:val="nil"/>
              <w:right w:val="nil"/>
            </w:tcBorders>
            <w:shd w:val="clear" w:color="000000" w:fill="FFFFFF"/>
            <w:noWrap/>
            <w:vAlign w:val="center"/>
            <w:hideMark/>
          </w:tcPr>
          <w:p w14:paraId="3AA60D7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41214997864</w:t>
            </w:r>
          </w:p>
        </w:tc>
        <w:tc>
          <w:tcPr>
            <w:tcW w:w="676" w:type="pct"/>
            <w:tcBorders>
              <w:top w:val="nil"/>
              <w:left w:val="nil"/>
              <w:bottom w:val="nil"/>
              <w:right w:val="nil"/>
            </w:tcBorders>
            <w:shd w:val="clear" w:color="000000" w:fill="FFFFFF"/>
            <w:noWrap/>
            <w:vAlign w:val="center"/>
            <w:hideMark/>
          </w:tcPr>
          <w:p w14:paraId="0F5EBF8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31.867,15</w:t>
            </w:r>
          </w:p>
        </w:tc>
        <w:tc>
          <w:tcPr>
            <w:tcW w:w="855" w:type="pct"/>
            <w:tcBorders>
              <w:top w:val="nil"/>
              <w:left w:val="nil"/>
              <w:bottom w:val="nil"/>
              <w:right w:val="nil"/>
            </w:tcBorders>
            <w:shd w:val="clear" w:color="000000" w:fill="FFFFFF"/>
            <w:noWrap/>
            <w:vAlign w:val="center"/>
            <w:hideMark/>
          </w:tcPr>
          <w:p w14:paraId="40E78F1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20/07/2027</w:t>
            </w:r>
          </w:p>
        </w:tc>
      </w:tr>
      <w:tr w:rsidR="004E2D59" w:rsidRPr="00A6001B" w14:paraId="57CD7C44" w14:textId="77777777" w:rsidTr="004870AD">
        <w:trPr>
          <w:trHeight w:val="288"/>
        </w:trPr>
        <w:tc>
          <w:tcPr>
            <w:tcW w:w="284" w:type="pct"/>
            <w:tcBorders>
              <w:top w:val="nil"/>
              <w:left w:val="nil"/>
              <w:bottom w:val="nil"/>
              <w:right w:val="nil"/>
            </w:tcBorders>
            <w:shd w:val="clear" w:color="auto" w:fill="auto"/>
            <w:noWrap/>
            <w:vAlign w:val="bottom"/>
            <w:hideMark/>
          </w:tcPr>
          <w:p w14:paraId="51C1BBE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790</w:t>
            </w:r>
          </w:p>
        </w:tc>
        <w:tc>
          <w:tcPr>
            <w:tcW w:w="1171" w:type="pct"/>
            <w:tcBorders>
              <w:top w:val="nil"/>
              <w:left w:val="nil"/>
              <w:bottom w:val="nil"/>
              <w:right w:val="nil"/>
            </w:tcBorders>
            <w:shd w:val="clear" w:color="000000" w:fill="FFFFFF"/>
            <w:noWrap/>
            <w:vAlign w:val="center"/>
            <w:hideMark/>
          </w:tcPr>
          <w:p w14:paraId="1053768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- 06.103-25</w:t>
            </w:r>
          </w:p>
        </w:tc>
        <w:tc>
          <w:tcPr>
            <w:tcW w:w="1575" w:type="pct"/>
            <w:tcBorders>
              <w:top w:val="nil"/>
              <w:left w:val="nil"/>
              <w:bottom w:val="nil"/>
              <w:right w:val="nil"/>
            </w:tcBorders>
            <w:shd w:val="clear" w:color="000000" w:fill="FFFFFF"/>
            <w:noWrap/>
            <w:vAlign w:val="center"/>
            <w:hideMark/>
          </w:tcPr>
          <w:p w14:paraId="6CF6BD1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RAYSSA DA SILVA PAIVA</w:t>
            </w:r>
          </w:p>
        </w:tc>
        <w:tc>
          <w:tcPr>
            <w:tcW w:w="440" w:type="pct"/>
            <w:tcBorders>
              <w:top w:val="nil"/>
              <w:left w:val="nil"/>
              <w:bottom w:val="nil"/>
              <w:right w:val="nil"/>
            </w:tcBorders>
            <w:shd w:val="clear" w:color="000000" w:fill="FFFFFF"/>
            <w:noWrap/>
            <w:vAlign w:val="center"/>
            <w:hideMark/>
          </w:tcPr>
          <w:p w14:paraId="50C0B6A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17807659750</w:t>
            </w:r>
          </w:p>
        </w:tc>
        <w:tc>
          <w:tcPr>
            <w:tcW w:w="676" w:type="pct"/>
            <w:tcBorders>
              <w:top w:val="nil"/>
              <w:left w:val="nil"/>
              <w:bottom w:val="nil"/>
              <w:right w:val="nil"/>
            </w:tcBorders>
            <w:shd w:val="clear" w:color="000000" w:fill="FFFFFF"/>
            <w:noWrap/>
            <w:vAlign w:val="center"/>
            <w:hideMark/>
          </w:tcPr>
          <w:p w14:paraId="0C2B1CD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25.647,34</w:t>
            </w:r>
          </w:p>
        </w:tc>
        <w:tc>
          <w:tcPr>
            <w:tcW w:w="855" w:type="pct"/>
            <w:tcBorders>
              <w:top w:val="nil"/>
              <w:left w:val="nil"/>
              <w:bottom w:val="nil"/>
              <w:right w:val="nil"/>
            </w:tcBorders>
            <w:shd w:val="clear" w:color="000000" w:fill="FFFFFF"/>
            <w:noWrap/>
            <w:vAlign w:val="center"/>
            <w:hideMark/>
          </w:tcPr>
          <w:p w14:paraId="6CFD986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5113496E" w14:textId="77777777" w:rsidTr="004870AD">
        <w:trPr>
          <w:trHeight w:val="288"/>
        </w:trPr>
        <w:tc>
          <w:tcPr>
            <w:tcW w:w="284" w:type="pct"/>
            <w:tcBorders>
              <w:top w:val="nil"/>
              <w:left w:val="nil"/>
              <w:bottom w:val="nil"/>
              <w:right w:val="nil"/>
            </w:tcBorders>
            <w:shd w:val="clear" w:color="auto" w:fill="auto"/>
            <w:noWrap/>
            <w:vAlign w:val="bottom"/>
            <w:hideMark/>
          </w:tcPr>
          <w:p w14:paraId="0125217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791</w:t>
            </w:r>
          </w:p>
        </w:tc>
        <w:tc>
          <w:tcPr>
            <w:tcW w:w="1171" w:type="pct"/>
            <w:tcBorders>
              <w:top w:val="nil"/>
              <w:left w:val="nil"/>
              <w:bottom w:val="nil"/>
              <w:right w:val="nil"/>
            </w:tcBorders>
            <w:shd w:val="clear" w:color="000000" w:fill="FFFFFF"/>
            <w:noWrap/>
            <w:vAlign w:val="center"/>
            <w:hideMark/>
          </w:tcPr>
          <w:p w14:paraId="088251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- 06.105-25</w:t>
            </w:r>
          </w:p>
        </w:tc>
        <w:tc>
          <w:tcPr>
            <w:tcW w:w="1575" w:type="pct"/>
            <w:tcBorders>
              <w:top w:val="nil"/>
              <w:left w:val="nil"/>
              <w:bottom w:val="nil"/>
              <w:right w:val="nil"/>
            </w:tcBorders>
            <w:shd w:val="clear" w:color="000000" w:fill="FFFFFF"/>
            <w:noWrap/>
            <w:vAlign w:val="center"/>
            <w:hideMark/>
          </w:tcPr>
          <w:p w14:paraId="0A7543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RAYSSA DA SILVA PAIVA</w:t>
            </w:r>
          </w:p>
        </w:tc>
        <w:tc>
          <w:tcPr>
            <w:tcW w:w="440" w:type="pct"/>
            <w:tcBorders>
              <w:top w:val="nil"/>
              <w:left w:val="nil"/>
              <w:bottom w:val="nil"/>
              <w:right w:val="nil"/>
            </w:tcBorders>
            <w:shd w:val="clear" w:color="000000" w:fill="FFFFFF"/>
            <w:noWrap/>
            <w:vAlign w:val="center"/>
            <w:hideMark/>
          </w:tcPr>
          <w:p w14:paraId="4F9A0D6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17807659750</w:t>
            </w:r>
          </w:p>
        </w:tc>
        <w:tc>
          <w:tcPr>
            <w:tcW w:w="676" w:type="pct"/>
            <w:tcBorders>
              <w:top w:val="nil"/>
              <w:left w:val="nil"/>
              <w:bottom w:val="nil"/>
              <w:right w:val="nil"/>
            </w:tcBorders>
            <w:shd w:val="clear" w:color="000000" w:fill="FFFFFF"/>
            <w:noWrap/>
            <w:vAlign w:val="center"/>
            <w:hideMark/>
          </w:tcPr>
          <w:p w14:paraId="6401B33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25.647,34</w:t>
            </w:r>
          </w:p>
        </w:tc>
        <w:tc>
          <w:tcPr>
            <w:tcW w:w="855" w:type="pct"/>
            <w:tcBorders>
              <w:top w:val="nil"/>
              <w:left w:val="nil"/>
              <w:bottom w:val="nil"/>
              <w:right w:val="nil"/>
            </w:tcBorders>
            <w:shd w:val="clear" w:color="000000" w:fill="FFFFFF"/>
            <w:noWrap/>
            <w:vAlign w:val="center"/>
            <w:hideMark/>
          </w:tcPr>
          <w:p w14:paraId="30448E4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33279DDA" w14:textId="77777777" w:rsidTr="004870AD">
        <w:trPr>
          <w:trHeight w:val="288"/>
        </w:trPr>
        <w:tc>
          <w:tcPr>
            <w:tcW w:w="284" w:type="pct"/>
            <w:tcBorders>
              <w:top w:val="nil"/>
              <w:left w:val="nil"/>
              <w:bottom w:val="nil"/>
              <w:right w:val="nil"/>
            </w:tcBorders>
            <w:shd w:val="clear" w:color="auto" w:fill="auto"/>
            <w:noWrap/>
            <w:vAlign w:val="bottom"/>
            <w:hideMark/>
          </w:tcPr>
          <w:p w14:paraId="6BF4E2A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792</w:t>
            </w:r>
          </w:p>
        </w:tc>
        <w:tc>
          <w:tcPr>
            <w:tcW w:w="1171" w:type="pct"/>
            <w:tcBorders>
              <w:top w:val="nil"/>
              <w:left w:val="nil"/>
              <w:bottom w:val="nil"/>
              <w:right w:val="nil"/>
            </w:tcBorders>
            <w:shd w:val="clear" w:color="000000" w:fill="FFFFFF"/>
            <w:noWrap/>
            <w:vAlign w:val="center"/>
            <w:hideMark/>
          </w:tcPr>
          <w:p w14:paraId="2CA88E9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- 09.204-09</w:t>
            </w:r>
          </w:p>
        </w:tc>
        <w:tc>
          <w:tcPr>
            <w:tcW w:w="1575" w:type="pct"/>
            <w:tcBorders>
              <w:top w:val="nil"/>
              <w:left w:val="nil"/>
              <w:bottom w:val="nil"/>
              <w:right w:val="nil"/>
            </w:tcBorders>
            <w:shd w:val="clear" w:color="000000" w:fill="FFFFFF"/>
            <w:noWrap/>
            <w:vAlign w:val="center"/>
            <w:hideMark/>
          </w:tcPr>
          <w:p w14:paraId="59721F6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RAYSSA SOARES DE MESQUITA</w:t>
            </w:r>
          </w:p>
        </w:tc>
        <w:tc>
          <w:tcPr>
            <w:tcW w:w="440" w:type="pct"/>
            <w:tcBorders>
              <w:top w:val="nil"/>
              <w:left w:val="nil"/>
              <w:bottom w:val="nil"/>
              <w:right w:val="nil"/>
            </w:tcBorders>
            <w:shd w:val="clear" w:color="000000" w:fill="FFFFFF"/>
            <w:noWrap/>
            <w:vAlign w:val="center"/>
            <w:hideMark/>
          </w:tcPr>
          <w:p w14:paraId="0A2C6EC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05163581112</w:t>
            </w:r>
          </w:p>
        </w:tc>
        <w:tc>
          <w:tcPr>
            <w:tcW w:w="676" w:type="pct"/>
            <w:tcBorders>
              <w:top w:val="nil"/>
              <w:left w:val="nil"/>
              <w:bottom w:val="nil"/>
              <w:right w:val="nil"/>
            </w:tcBorders>
            <w:shd w:val="clear" w:color="000000" w:fill="FFFFFF"/>
            <w:noWrap/>
            <w:vAlign w:val="center"/>
            <w:hideMark/>
          </w:tcPr>
          <w:p w14:paraId="65A22AB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194CD22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2970EB5E" w14:textId="77777777" w:rsidTr="004870AD">
        <w:trPr>
          <w:trHeight w:val="288"/>
        </w:trPr>
        <w:tc>
          <w:tcPr>
            <w:tcW w:w="284" w:type="pct"/>
            <w:tcBorders>
              <w:top w:val="nil"/>
              <w:left w:val="nil"/>
              <w:bottom w:val="nil"/>
              <w:right w:val="nil"/>
            </w:tcBorders>
            <w:shd w:val="clear" w:color="auto" w:fill="auto"/>
            <w:noWrap/>
            <w:vAlign w:val="bottom"/>
            <w:hideMark/>
          </w:tcPr>
          <w:p w14:paraId="11DF930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793</w:t>
            </w:r>
          </w:p>
        </w:tc>
        <w:tc>
          <w:tcPr>
            <w:tcW w:w="1171" w:type="pct"/>
            <w:tcBorders>
              <w:top w:val="nil"/>
              <w:left w:val="nil"/>
              <w:bottom w:val="nil"/>
              <w:right w:val="nil"/>
            </w:tcBorders>
            <w:shd w:val="clear" w:color="000000" w:fill="FFFFFF"/>
            <w:noWrap/>
            <w:vAlign w:val="center"/>
            <w:hideMark/>
          </w:tcPr>
          <w:p w14:paraId="491958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- 10.104-10</w:t>
            </w:r>
          </w:p>
        </w:tc>
        <w:tc>
          <w:tcPr>
            <w:tcW w:w="1575" w:type="pct"/>
            <w:tcBorders>
              <w:top w:val="nil"/>
              <w:left w:val="nil"/>
              <w:bottom w:val="nil"/>
              <w:right w:val="nil"/>
            </w:tcBorders>
            <w:shd w:val="clear" w:color="000000" w:fill="FFFFFF"/>
            <w:noWrap/>
            <w:vAlign w:val="center"/>
            <w:hideMark/>
          </w:tcPr>
          <w:p w14:paraId="6C5C6D9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REGIS PINTO E SILVA</w:t>
            </w:r>
          </w:p>
        </w:tc>
        <w:tc>
          <w:tcPr>
            <w:tcW w:w="440" w:type="pct"/>
            <w:tcBorders>
              <w:top w:val="nil"/>
              <w:left w:val="nil"/>
              <w:bottom w:val="nil"/>
              <w:right w:val="nil"/>
            </w:tcBorders>
            <w:shd w:val="clear" w:color="000000" w:fill="FFFFFF"/>
            <w:noWrap/>
            <w:vAlign w:val="center"/>
            <w:hideMark/>
          </w:tcPr>
          <w:p w14:paraId="30E6075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72346728004</w:t>
            </w:r>
          </w:p>
        </w:tc>
        <w:tc>
          <w:tcPr>
            <w:tcW w:w="676" w:type="pct"/>
            <w:tcBorders>
              <w:top w:val="nil"/>
              <w:left w:val="nil"/>
              <w:bottom w:val="nil"/>
              <w:right w:val="nil"/>
            </w:tcBorders>
            <w:shd w:val="clear" w:color="000000" w:fill="FFFFFF"/>
            <w:noWrap/>
            <w:vAlign w:val="center"/>
            <w:hideMark/>
          </w:tcPr>
          <w:p w14:paraId="03B540D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30.263,35</w:t>
            </w:r>
          </w:p>
        </w:tc>
        <w:tc>
          <w:tcPr>
            <w:tcW w:w="855" w:type="pct"/>
            <w:tcBorders>
              <w:top w:val="nil"/>
              <w:left w:val="nil"/>
              <w:bottom w:val="nil"/>
              <w:right w:val="nil"/>
            </w:tcBorders>
            <w:shd w:val="clear" w:color="000000" w:fill="FFFFFF"/>
            <w:noWrap/>
            <w:vAlign w:val="center"/>
            <w:hideMark/>
          </w:tcPr>
          <w:p w14:paraId="5B8571F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15/08/2027</w:t>
            </w:r>
          </w:p>
        </w:tc>
      </w:tr>
      <w:tr w:rsidR="004E2D59" w:rsidRPr="00A6001B" w14:paraId="4B4A7471" w14:textId="77777777" w:rsidTr="004870AD">
        <w:trPr>
          <w:trHeight w:val="288"/>
        </w:trPr>
        <w:tc>
          <w:tcPr>
            <w:tcW w:w="284" w:type="pct"/>
            <w:tcBorders>
              <w:top w:val="nil"/>
              <w:left w:val="nil"/>
              <w:bottom w:val="nil"/>
              <w:right w:val="nil"/>
            </w:tcBorders>
            <w:shd w:val="clear" w:color="auto" w:fill="auto"/>
            <w:noWrap/>
            <w:vAlign w:val="bottom"/>
            <w:hideMark/>
          </w:tcPr>
          <w:p w14:paraId="6C022D3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794</w:t>
            </w:r>
          </w:p>
        </w:tc>
        <w:tc>
          <w:tcPr>
            <w:tcW w:w="1171" w:type="pct"/>
            <w:tcBorders>
              <w:top w:val="nil"/>
              <w:left w:val="nil"/>
              <w:bottom w:val="nil"/>
              <w:right w:val="nil"/>
            </w:tcBorders>
            <w:shd w:val="clear" w:color="000000" w:fill="FFFFFF"/>
            <w:noWrap/>
            <w:vAlign w:val="center"/>
            <w:hideMark/>
          </w:tcPr>
          <w:p w14:paraId="2A8CABE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- 21.203-08</w:t>
            </w:r>
          </w:p>
        </w:tc>
        <w:tc>
          <w:tcPr>
            <w:tcW w:w="1575" w:type="pct"/>
            <w:tcBorders>
              <w:top w:val="nil"/>
              <w:left w:val="nil"/>
              <w:bottom w:val="nil"/>
              <w:right w:val="nil"/>
            </w:tcBorders>
            <w:shd w:val="clear" w:color="000000" w:fill="FFFFFF"/>
            <w:noWrap/>
            <w:vAlign w:val="center"/>
            <w:hideMark/>
          </w:tcPr>
          <w:p w14:paraId="71ABCDE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REINALDO BORGES DA SILVA</w:t>
            </w:r>
          </w:p>
        </w:tc>
        <w:tc>
          <w:tcPr>
            <w:tcW w:w="440" w:type="pct"/>
            <w:tcBorders>
              <w:top w:val="nil"/>
              <w:left w:val="nil"/>
              <w:bottom w:val="nil"/>
              <w:right w:val="nil"/>
            </w:tcBorders>
            <w:shd w:val="clear" w:color="000000" w:fill="FFFFFF"/>
            <w:noWrap/>
            <w:vAlign w:val="center"/>
            <w:hideMark/>
          </w:tcPr>
          <w:p w14:paraId="670702F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01926391705</w:t>
            </w:r>
          </w:p>
        </w:tc>
        <w:tc>
          <w:tcPr>
            <w:tcW w:w="676" w:type="pct"/>
            <w:tcBorders>
              <w:top w:val="nil"/>
              <w:left w:val="nil"/>
              <w:bottom w:val="nil"/>
              <w:right w:val="nil"/>
            </w:tcBorders>
            <w:shd w:val="clear" w:color="000000" w:fill="FFFFFF"/>
            <w:noWrap/>
            <w:vAlign w:val="center"/>
            <w:hideMark/>
          </w:tcPr>
          <w:p w14:paraId="130994E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71A1125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497E4285" w14:textId="77777777" w:rsidTr="004870AD">
        <w:trPr>
          <w:trHeight w:val="288"/>
        </w:trPr>
        <w:tc>
          <w:tcPr>
            <w:tcW w:w="284" w:type="pct"/>
            <w:tcBorders>
              <w:top w:val="nil"/>
              <w:left w:val="nil"/>
              <w:bottom w:val="nil"/>
              <w:right w:val="nil"/>
            </w:tcBorders>
            <w:shd w:val="clear" w:color="auto" w:fill="auto"/>
            <w:noWrap/>
            <w:vAlign w:val="bottom"/>
            <w:hideMark/>
          </w:tcPr>
          <w:p w14:paraId="0261FA3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795</w:t>
            </w:r>
          </w:p>
        </w:tc>
        <w:tc>
          <w:tcPr>
            <w:tcW w:w="1171" w:type="pct"/>
            <w:tcBorders>
              <w:top w:val="nil"/>
              <w:left w:val="nil"/>
              <w:bottom w:val="nil"/>
              <w:right w:val="nil"/>
            </w:tcBorders>
            <w:shd w:val="clear" w:color="000000" w:fill="FFFFFF"/>
            <w:noWrap/>
            <w:vAlign w:val="center"/>
            <w:hideMark/>
          </w:tcPr>
          <w:p w14:paraId="03C9617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- 10.107-11</w:t>
            </w:r>
          </w:p>
        </w:tc>
        <w:tc>
          <w:tcPr>
            <w:tcW w:w="1575" w:type="pct"/>
            <w:tcBorders>
              <w:top w:val="nil"/>
              <w:left w:val="nil"/>
              <w:bottom w:val="nil"/>
              <w:right w:val="nil"/>
            </w:tcBorders>
            <w:shd w:val="clear" w:color="000000" w:fill="FFFFFF"/>
            <w:noWrap/>
            <w:vAlign w:val="center"/>
            <w:hideMark/>
          </w:tcPr>
          <w:p w14:paraId="5FAD806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REINALDO FERNANDES FILHO</w:t>
            </w:r>
          </w:p>
        </w:tc>
        <w:tc>
          <w:tcPr>
            <w:tcW w:w="440" w:type="pct"/>
            <w:tcBorders>
              <w:top w:val="nil"/>
              <w:left w:val="nil"/>
              <w:bottom w:val="nil"/>
              <w:right w:val="nil"/>
            </w:tcBorders>
            <w:shd w:val="clear" w:color="000000" w:fill="FFFFFF"/>
            <w:noWrap/>
            <w:vAlign w:val="center"/>
            <w:hideMark/>
          </w:tcPr>
          <w:p w14:paraId="1E24D72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02927304700</w:t>
            </w:r>
          </w:p>
        </w:tc>
        <w:tc>
          <w:tcPr>
            <w:tcW w:w="676" w:type="pct"/>
            <w:tcBorders>
              <w:top w:val="nil"/>
              <w:left w:val="nil"/>
              <w:bottom w:val="nil"/>
              <w:right w:val="nil"/>
            </w:tcBorders>
            <w:shd w:val="clear" w:color="000000" w:fill="FFFFFF"/>
            <w:noWrap/>
            <w:vAlign w:val="center"/>
            <w:hideMark/>
          </w:tcPr>
          <w:p w14:paraId="065E4CC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12.048,51</w:t>
            </w:r>
          </w:p>
        </w:tc>
        <w:tc>
          <w:tcPr>
            <w:tcW w:w="855" w:type="pct"/>
            <w:tcBorders>
              <w:top w:val="nil"/>
              <w:left w:val="nil"/>
              <w:bottom w:val="nil"/>
              <w:right w:val="nil"/>
            </w:tcBorders>
            <w:shd w:val="clear" w:color="000000" w:fill="FFFFFF"/>
            <w:noWrap/>
            <w:vAlign w:val="center"/>
            <w:hideMark/>
          </w:tcPr>
          <w:p w14:paraId="6AB554A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15/12/2023</w:t>
            </w:r>
          </w:p>
        </w:tc>
      </w:tr>
      <w:tr w:rsidR="004E2D59" w:rsidRPr="00A6001B" w14:paraId="6FF84D6D" w14:textId="77777777" w:rsidTr="004870AD">
        <w:trPr>
          <w:trHeight w:val="288"/>
        </w:trPr>
        <w:tc>
          <w:tcPr>
            <w:tcW w:w="284" w:type="pct"/>
            <w:tcBorders>
              <w:top w:val="nil"/>
              <w:left w:val="nil"/>
              <w:bottom w:val="nil"/>
              <w:right w:val="nil"/>
            </w:tcBorders>
            <w:shd w:val="clear" w:color="auto" w:fill="auto"/>
            <w:noWrap/>
            <w:vAlign w:val="bottom"/>
            <w:hideMark/>
          </w:tcPr>
          <w:p w14:paraId="0BCAC1B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796</w:t>
            </w:r>
          </w:p>
        </w:tc>
        <w:tc>
          <w:tcPr>
            <w:tcW w:w="1171" w:type="pct"/>
            <w:tcBorders>
              <w:top w:val="nil"/>
              <w:left w:val="nil"/>
              <w:bottom w:val="nil"/>
              <w:right w:val="nil"/>
            </w:tcBorders>
            <w:shd w:val="clear" w:color="000000" w:fill="FFFFFF"/>
            <w:noWrap/>
            <w:vAlign w:val="center"/>
            <w:hideMark/>
          </w:tcPr>
          <w:p w14:paraId="7C760AF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- 21.203-03</w:t>
            </w:r>
          </w:p>
        </w:tc>
        <w:tc>
          <w:tcPr>
            <w:tcW w:w="1575" w:type="pct"/>
            <w:tcBorders>
              <w:top w:val="nil"/>
              <w:left w:val="nil"/>
              <w:bottom w:val="nil"/>
              <w:right w:val="nil"/>
            </w:tcBorders>
            <w:shd w:val="clear" w:color="000000" w:fill="FFFFFF"/>
            <w:noWrap/>
            <w:vAlign w:val="center"/>
            <w:hideMark/>
          </w:tcPr>
          <w:p w14:paraId="57900AE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REINALDO JUSTINO DA SILVA JUNIOR</w:t>
            </w:r>
          </w:p>
        </w:tc>
        <w:tc>
          <w:tcPr>
            <w:tcW w:w="440" w:type="pct"/>
            <w:tcBorders>
              <w:top w:val="nil"/>
              <w:left w:val="nil"/>
              <w:bottom w:val="nil"/>
              <w:right w:val="nil"/>
            </w:tcBorders>
            <w:shd w:val="clear" w:color="000000" w:fill="FFFFFF"/>
            <w:noWrap/>
            <w:vAlign w:val="center"/>
            <w:hideMark/>
          </w:tcPr>
          <w:p w14:paraId="4C00653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09148983705</w:t>
            </w:r>
          </w:p>
        </w:tc>
        <w:tc>
          <w:tcPr>
            <w:tcW w:w="676" w:type="pct"/>
            <w:tcBorders>
              <w:top w:val="nil"/>
              <w:left w:val="nil"/>
              <w:bottom w:val="nil"/>
              <w:right w:val="nil"/>
            </w:tcBorders>
            <w:shd w:val="clear" w:color="000000" w:fill="FFFFFF"/>
            <w:noWrap/>
            <w:vAlign w:val="center"/>
            <w:hideMark/>
          </w:tcPr>
          <w:p w14:paraId="4638BD0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09B7EC7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54107F6" w14:textId="77777777" w:rsidTr="004870AD">
        <w:trPr>
          <w:trHeight w:val="288"/>
        </w:trPr>
        <w:tc>
          <w:tcPr>
            <w:tcW w:w="284" w:type="pct"/>
            <w:tcBorders>
              <w:top w:val="nil"/>
              <w:left w:val="nil"/>
              <w:bottom w:val="nil"/>
              <w:right w:val="nil"/>
            </w:tcBorders>
            <w:shd w:val="clear" w:color="auto" w:fill="auto"/>
            <w:noWrap/>
            <w:vAlign w:val="bottom"/>
            <w:hideMark/>
          </w:tcPr>
          <w:p w14:paraId="23BF3C8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797</w:t>
            </w:r>
          </w:p>
        </w:tc>
        <w:tc>
          <w:tcPr>
            <w:tcW w:w="1171" w:type="pct"/>
            <w:tcBorders>
              <w:top w:val="nil"/>
              <w:left w:val="nil"/>
              <w:bottom w:val="nil"/>
              <w:right w:val="nil"/>
            </w:tcBorders>
            <w:shd w:val="clear" w:color="000000" w:fill="FFFFFF"/>
            <w:noWrap/>
            <w:vAlign w:val="center"/>
            <w:hideMark/>
          </w:tcPr>
          <w:p w14:paraId="7A817FC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- 06.102-12</w:t>
            </w:r>
          </w:p>
        </w:tc>
        <w:tc>
          <w:tcPr>
            <w:tcW w:w="1575" w:type="pct"/>
            <w:tcBorders>
              <w:top w:val="nil"/>
              <w:left w:val="nil"/>
              <w:bottom w:val="nil"/>
              <w:right w:val="nil"/>
            </w:tcBorders>
            <w:shd w:val="clear" w:color="000000" w:fill="FFFFFF"/>
            <w:noWrap/>
            <w:vAlign w:val="center"/>
            <w:hideMark/>
          </w:tcPr>
          <w:p w14:paraId="550FB76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RENATA BRAGA VALENCA</w:t>
            </w:r>
          </w:p>
        </w:tc>
        <w:tc>
          <w:tcPr>
            <w:tcW w:w="440" w:type="pct"/>
            <w:tcBorders>
              <w:top w:val="nil"/>
              <w:left w:val="nil"/>
              <w:bottom w:val="nil"/>
              <w:right w:val="nil"/>
            </w:tcBorders>
            <w:shd w:val="clear" w:color="000000" w:fill="FFFFFF"/>
            <w:noWrap/>
            <w:vAlign w:val="center"/>
            <w:hideMark/>
          </w:tcPr>
          <w:p w14:paraId="56FAE62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03226807781</w:t>
            </w:r>
          </w:p>
        </w:tc>
        <w:tc>
          <w:tcPr>
            <w:tcW w:w="676" w:type="pct"/>
            <w:tcBorders>
              <w:top w:val="nil"/>
              <w:left w:val="nil"/>
              <w:bottom w:val="nil"/>
              <w:right w:val="nil"/>
            </w:tcBorders>
            <w:shd w:val="clear" w:color="000000" w:fill="FFFFFF"/>
            <w:noWrap/>
            <w:vAlign w:val="center"/>
            <w:hideMark/>
          </w:tcPr>
          <w:p w14:paraId="725CE8F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71625AC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220356C8" w14:textId="77777777" w:rsidTr="004870AD">
        <w:trPr>
          <w:trHeight w:val="288"/>
        </w:trPr>
        <w:tc>
          <w:tcPr>
            <w:tcW w:w="284" w:type="pct"/>
            <w:tcBorders>
              <w:top w:val="nil"/>
              <w:left w:val="nil"/>
              <w:bottom w:val="nil"/>
              <w:right w:val="nil"/>
            </w:tcBorders>
            <w:shd w:val="clear" w:color="auto" w:fill="auto"/>
            <w:noWrap/>
            <w:vAlign w:val="bottom"/>
            <w:hideMark/>
          </w:tcPr>
          <w:p w14:paraId="0ADB64D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798</w:t>
            </w:r>
          </w:p>
        </w:tc>
        <w:tc>
          <w:tcPr>
            <w:tcW w:w="1171" w:type="pct"/>
            <w:tcBorders>
              <w:top w:val="nil"/>
              <w:left w:val="nil"/>
              <w:bottom w:val="nil"/>
              <w:right w:val="nil"/>
            </w:tcBorders>
            <w:shd w:val="clear" w:color="000000" w:fill="FFFFFF"/>
            <w:noWrap/>
            <w:vAlign w:val="center"/>
            <w:hideMark/>
          </w:tcPr>
          <w:p w14:paraId="1DB7C12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- 21.102-09</w:t>
            </w:r>
          </w:p>
        </w:tc>
        <w:tc>
          <w:tcPr>
            <w:tcW w:w="1575" w:type="pct"/>
            <w:tcBorders>
              <w:top w:val="nil"/>
              <w:left w:val="nil"/>
              <w:bottom w:val="nil"/>
              <w:right w:val="nil"/>
            </w:tcBorders>
            <w:shd w:val="clear" w:color="000000" w:fill="FFFFFF"/>
            <w:noWrap/>
            <w:vAlign w:val="center"/>
            <w:hideMark/>
          </w:tcPr>
          <w:p w14:paraId="2D7AC2F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RENATA BRAGA VALENCA</w:t>
            </w:r>
          </w:p>
        </w:tc>
        <w:tc>
          <w:tcPr>
            <w:tcW w:w="440" w:type="pct"/>
            <w:tcBorders>
              <w:top w:val="nil"/>
              <w:left w:val="nil"/>
              <w:bottom w:val="nil"/>
              <w:right w:val="nil"/>
            </w:tcBorders>
            <w:shd w:val="clear" w:color="000000" w:fill="FFFFFF"/>
            <w:noWrap/>
            <w:vAlign w:val="center"/>
            <w:hideMark/>
          </w:tcPr>
          <w:p w14:paraId="5996AC5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03226807781</w:t>
            </w:r>
          </w:p>
        </w:tc>
        <w:tc>
          <w:tcPr>
            <w:tcW w:w="676" w:type="pct"/>
            <w:tcBorders>
              <w:top w:val="nil"/>
              <w:left w:val="nil"/>
              <w:bottom w:val="nil"/>
              <w:right w:val="nil"/>
            </w:tcBorders>
            <w:shd w:val="clear" w:color="000000" w:fill="FFFFFF"/>
            <w:noWrap/>
            <w:vAlign w:val="center"/>
            <w:hideMark/>
          </w:tcPr>
          <w:p w14:paraId="045D5B7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0C89EAD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397DD08" w14:textId="77777777" w:rsidTr="004870AD">
        <w:trPr>
          <w:trHeight w:val="288"/>
        </w:trPr>
        <w:tc>
          <w:tcPr>
            <w:tcW w:w="284" w:type="pct"/>
            <w:tcBorders>
              <w:top w:val="nil"/>
              <w:left w:val="nil"/>
              <w:bottom w:val="nil"/>
              <w:right w:val="nil"/>
            </w:tcBorders>
            <w:shd w:val="clear" w:color="auto" w:fill="auto"/>
            <w:noWrap/>
            <w:vAlign w:val="bottom"/>
            <w:hideMark/>
          </w:tcPr>
          <w:p w14:paraId="7525093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799</w:t>
            </w:r>
          </w:p>
        </w:tc>
        <w:tc>
          <w:tcPr>
            <w:tcW w:w="1171" w:type="pct"/>
            <w:tcBorders>
              <w:top w:val="nil"/>
              <w:left w:val="nil"/>
              <w:bottom w:val="nil"/>
              <w:right w:val="nil"/>
            </w:tcBorders>
            <w:shd w:val="clear" w:color="000000" w:fill="FFFFFF"/>
            <w:noWrap/>
            <w:vAlign w:val="center"/>
            <w:hideMark/>
          </w:tcPr>
          <w:p w14:paraId="28DFD65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- 09.202-15</w:t>
            </w:r>
          </w:p>
        </w:tc>
        <w:tc>
          <w:tcPr>
            <w:tcW w:w="1575" w:type="pct"/>
            <w:tcBorders>
              <w:top w:val="nil"/>
              <w:left w:val="nil"/>
              <w:bottom w:val="nil"/>
              <w:right w:val="nil"/>
            </w:tcBorders>
            <w:shd w:val="clear" w:color="000000" w:fill="FFFFFF"/>
            <w:noWrap/>
            <w:vAlign w:val="center"/>
            <w:hideMark/>
          </w:tcPr>
          <w:p w14:paraId="2E2F244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RENATA CAROLINA FROTA NEVES</w:t>
            </w:r>
          </w:p>
        </w:tc>
        <w:tc>
          <w:tcPr>
            <w:tcW w:w="440" w:type="pct"/>
            <w:tcBorders>
              <w:top w:val="nil"/>
              <w:left w:val="nil"/>
              <w:bottom w:val="nil"/>
              <w:right w:val="nil"/>
            </w:tcBorders>
            <w:shd w:val="clear" w:color="000000" w:fill="FFFFFF"/>
            <w:noWrap/>
            <w:vAlign w:val="center"/>
            <w:hideMark/>
          </w:tcPr>
          <w:p w14:paraId="618F424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12507837713</w:t>
            </w:r>
          </w:p>
        </w:tc>
        <w:tc>
          <w:tcPr>
            <w:tcW w:w="676" w:type="pct"/>
            <w:tcBorders>
              <w:top w:val="nil"/>
              <w:left w:val="nil"/>
              <w:bottom w:val="nil"/>
              <w:right w:val="nil"/>
            </w:tcBorders>
            <w:shd w:val="clear" w:color="000000" w:fill="FFFFFF"/>
            <w:noWrap/>
            <w:vAlign w:val="center"/>
            <w:hideMark/>
          </w:tcPr>
          <w:p w14:paraId="4FEEAE7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12A874D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32D004AB" w14:textId="77777777" w:rsidTr="004870AD">
        <w:trPr>
          <w:trHeight w:val="288"/>
        </w:trPr>
        <w:tc>
          <w:tcPr>
            <w:tcW w:w="284" w:type="pct"/>
            <w:tcBorders>
              <w:top w:val="nil"/>
              <w:left w:val="nil"/>
              <w:bottom w:val="nil"/>
              <w:right w:val="nil"/>
            </w:tcBorders>
            <w:shd w:val="clear" w:color="auto" w:fill="auto"/>
            <w:noWrap/>
            <w:vAlign w:val="bottom"/>
            <w:hideMark/>
          </w:tcPr>
          <w:p w14:paraId="5407763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800</w:t>
            </w:r>
          </w:p>
        </w:tc>
        <w:tc>
          <w:tcPr>
            <w:tcW w:w="1171" w:type="pct"/>
            <w:tcBorders>
              <w:top w:val="nil"/>
              <w:left w:val="nil"/>
              <w:bottom w:val="nil"/>
              <w:right w:val="nil"/>
            </w:tcBorders>
            <w:shd w:val="clear" w:color="000000" w:fill="FFFFFF"/>
            <w:noWrap/>
            <w:vAlign w:val="center"/>
            <w:hideMark/>
          </w:tcPr>
          <w:p w14:paraId="3D4DFA1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- 21.102-12</w:t>
            </w:r>
          </w:p>
        </w:tc>
        <w:tc>
          <w:tcPr>
            <w:tcW w:w="1575" w:type="pct"/>
            <w:tcBorders>
              <w:top w:val="nil"/>
              <w:left w:val="nil"/>
              <w:bottom w:val="nil"/>
              <w:right w:val="nil"/>
            </w:tcBorders>
            <w:shd w:val="clear" w:color="000000" w:fill="FFFFFF"/>
            <w:noWrap/>
            <w:vAlign w:val="center"/>
            <w:hideMark/>
          </w:tcPr>
          <w:p w14:paraId="737EFD7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RENATA DE CARVALHO VARGAS SANTIAGO</w:t>
            </w:r>
          </w:p>
        </w:tc>
        <w:tc>
          <w:tcPr>
            <w:tcW w:w="440" w:type="pct"/>
            <w:tcBorders>
              <w:top w:val="nil"/>
              <w:left w:val="nil"/>
              <w:bottom w:val="nil"/>
              <w:right w:val="nil"/>
            </w:tcBorders>
            <w:shd w:val="clear" w:color="000000" w:fill="FFFFFF"/>
            <w:noWrap/>
            <w:vAlign w:val="center"/>
            <w:hideMark/>
          </w:tcPr>
          <w:p w14:paraId="69CFC82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03178472606</w:t>
            </w:r>
          </w:p>
        </w:tc>
        <w:tc>
          <w:tcPr>
            <w:tcW w:w="676" w:type="pct"/>
            <w:tcBorders>
              <w:top w:val="nil"/>
              <w:left w:val="nil"/>
              <w:bottom w:val="nil"/>
              <w:right w:val="nil"/>
            </w:tcBorders>
            <w:shd w:val="clear" w:color="000000" w:fill="FFFFFF"/>
            <w:noWrap/>
            <w:vAlign w:val="center"/>
            <w:hideMark/>
          </w:tcPr>
          <w:p w14:paraId="633D6F7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34.115,37</w:t>
            </w:r>
          </w:p>
        </w:tc>
        <w:tc>
          <w:tcPr>
            <w:tcW w:w="855" w:type="pct"/>
            <w:tcBorders>
              <w:top w:val="nil"/>
              <w:left w:val="nil"/>
              <w:bottom w:val="nil"/>
              <w:right w:val="nil"/>
            </w:tcBorders>
            <w:shd w:val="clear" w:color="000000" w:fill="FFFFFF"/>
            <w:noWrap/>
            <w:vAlign w:val="center"/>
            <w:hideMark/>
          </w:tcPr>
          <w:p w14:paraId="46EAA53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10/06/2027</w:t>
            </w:r>
          </w:p>
        </w:tc>
      </w:tr>
      <w:tr w:rsidR="004E2D59" w:rsidRPr="00A6001B" w14:paraId="13D646FD" w14:textId="77777777" w:rsidTr="004870AD">
        <w:trPr>
          <w:trHeight w:val="288"/>
        </w:trPr>
        <w:tc>
          <w:tcPr>
            <w:tcW w:w="284" w:type="pct"/>
            <w:tcBorders>
              <w:top w:val="nil"/>
              <w:left w:val="nil"/>
              <w:bottom w:val="nil"/>
              <w:right w:val="nil"/>
            </w:tcBorders>
            <w:shd w:val="clear" w:color="auto" w:fill="auto"/>
            <w:noWrap/>
            <w:vAlign w:val="bottom"/>
            <w:hideMark/>
          </w:tcPr>
          <w:p w14:paraId="714FF2F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801</w:t>
            </w:r>
          </w:p>
        </w:tc>
        <w:tc>
          <w:tcPr>
            <w:tcW w:w="1171" w:type="pct"/>
            <w:tcBorders>
              <w:top w:val="nil"/>
              <w:left w:val="nil"/>
              <w:bottom w:val="nil"/>
              <w:right w:val="nil"/>
            </w:tcBorders>
            <w:shd w:val="clear" w:color="000000" w:fill="FFFFFF"/>
            <w:noWrap/>
            <w:vAlign w:val="center"/>
            <w:hideMark/>
          </w:tcPr>
          <w:p w14:paraId="23295F6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- 03.110-17</w:t>
            </w:r>
          </w:p>
        </w:tc>
        <w:tc>
          <w:tcPr>
            <w:tcW w:w="1575" w:type="pct"/>
            <w:tcBorders>
              <w:top w:val="nil"/>
              <w:left w:val="nil"/>
              <w:bottom w:val="nil"/>
              <w:right w:val="nil"/>
            </w:tcBorders>
            <w:shd w:val="clear" w:color="000000" w:fill="FFFFFF"/>
            <w:noWrap/>
            <w:vAlign w:val="center"/>
            <w:hideMark/>
          </w:tcPr>
          <w:p w14:paraId="053CB7C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RENATA DE SOUZA CYRIACO</w:t>
            </w:r>
          </w:p>
        </w:tc>
        <w:tc>
          <w:tcPr>
            <w:tcW w:w="440" w:type="pct"/>
            <w:tcBorders>
              <w:top w:val="nil"/>
              <w:left w:val="nil"/>
              <w:bottom w:val="nil"/>
              <w:right w:val="nil"/>
            </w:tcBorders>
            <w:shd w:val="clear" w:color="000000" w:fill="FFFFFF"/>
            <w:noWrap/>
            <w:vAlign w:val="center"/>
            <w:hideMark/>
          </w:tcPr>
          <w:p w14:paraId="0562EED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07637417794</w:t>
            </w:r>
          </w:p>
        </w:tc>
        <w:tc>
          <w:tcPr>
            <w:tcW w:w="676" w:type="pct"/>
            <w:tcBorders>
              <w:top w:val="nil"/>
              <w:left w:val="nil"/>
              <w:bottom w:val="nil"/>
              <w:right w:val="nil"/>
            </w:tcBorders>
            <w:shd w:val="clear" w:color="000000" w:fill="FFFFFF"/>
            <w:noWrap/>
            <w:vAlign w:val="center"/>
            <w:hideMark/>
          </w:tcPr>
          <w:p w14:paraId="3F72562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205FBCA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9727E9A" w14:textId="77777777" w:rsidTr="004870AD">
        <w:trPr>
          <w:trHeight w:val="288"/>
        </w:trPr>
        <w:tc>
          <w:tcPr>
            <w:tcW w:w="284" w:type="pct"/>
            <w:tcBorders>
              <w:top w:val="nil"/>
              <w:left w:val="nil"/>
              <w:bottom w:val="nil"/>
              <w:right w:val="nil"/>
            </w:tcBorders>
            <w:shd w:val="clear" w:color="auto" w:fill="auto"/>
            <w:noWrap/>
            <w:vAlign w:val="bottom"/>
            <w:hideMark/>
          </w:tcPr>
          <w:p w14:paraId="1E6E215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802</w:t>
            </w:r>
          </w:p>
        </w:tc>
        <w:tc>
          <w:tcPr>
            <w:tcW w:w="1171" w:type="pct"/>
            <w:tcBorders>
              <w:top w:val="nil"/>
              <w:left w:val="nil"/>
              <w:bottom w:val="nil"/>
              <w:right w:val="nil"/>
            </w:tcBorders>
            <w:shd w:val="clear" w:color="000000" w:fill="FFFFFF"/>
            <w:noWrap/>
            <w:vAlign w:val="center"/>
            <w:hideMark/>
          </w:tcPr>
          <w:p w14:paraId="0201E0C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- 21.102-05</w:t>
            </w:r>
          </w:p>
        </w:tc>
        <w:tc>
          <w:tcPr>
            <w:tcW w:w="1575" w:type="pct"/>
            <w:tcBorders>
              <w:top w:val="nil"/>
              <w:left w:val="nil"/>
              <w:bottom w:val="nil"/>
              <w:right w:val="nil"/>
            </w:tcBorders>
            <w:shd w:val="clear" w:color="000000" w:fill="FFFFFF"/>
            <w:noWrap/>
            <w:vAlign w:val="center"/>
            <w:hideMark/>
          </w:tcPr>
          <w:p w14:paraId="1D17C69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RENATA GONÇALVES FERRAZ</w:t>
            </w:r>
          </w:p>
        </w:tc>
        <w:tc>
          <w:tcPr>
            <w:tcW w:w="440" w:type="pct"/>
            <w:tcBorders>
              <w:top w:val="nil"/>
              <w:left w:val="nil"/>
              <w:bottom w:val="nil"/>
              <w:right w:val="nil"/>
            </w:tcBorders>
            <w:shd w:val="clear" w:color="000000" w:fill="FFFFFF"/>
            <w:noWrap/>
            <w:vAlign w:val="center"/>
            <w:hideMark/>
          </w:tcPr>
          <w:p w14:paraId="342997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03395981746</w:t>
            </w:r>
          </w:p>
        </w:tc>
        <w:tc>
          <w:tcPr>
            <w:tcW w:w="676" w:type="pct"/>
            <w:tcBorders>
              <w:top w:val="nil"/>
              <w:left w:val="nil"/>
              <w:bottom w:val="nil"/>
              <w:right w:val="nil"/>
            </w:tcBorders>
            <w:shd w:val="clear" w:color="000000" w:fill="FFFFFF"/>
            <w:noWrap/>
            <w:vAlign w:val="center"/>
            <w:hideMark/>
          </w:tcPr>
          <w:p w14:paraId="3AB705A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1A603F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4EE0C4AF" w14:textId="77777777" w:rsidTr="004870AD">
        <w:trPr>
          <w:trHeight w:val="288"/>
        </w:trPr>
        <w:tc>
          <w:tcPr>
            <w:tcW w:w="284" w:type="pct"/>
            <w:tcBorders>
              <w:top w:val="nil"/>
              <w:left w:val="nil"/>
              <w:bottom w:val="nil"/>
              <w:right w:val="nil"/>
            </w:tcBorders>
            <w:shd w:val="clear" w:color="auto" w:fill="auto"/>
            <w:noWrap/>
            <w:vAlign w:val="bottom"/>
            <w:hideMark/>
          </w:tcPr>
          <w:p w14:paraId="386FC23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803</w:t>
            </w:r>
          </w:p>
        </w:tc>
        <w:tc>
          <w:tcPr>
            <w:tcW w:w="1171" w:type="pct"/>
            <w:tcBorders>
              <w:top w:val="nil"/>
              <w:left w:val="nil"/>
              <w:bottom w:val="nil"/>
              <w:right w:val="nil"/>
            </w:tcBorders>
            <w:shd w:val="clear" w:color="000000" w:fill="FFFFFF"/>
            <w:noWrap/>
            <w:vAlign w:val="center"/>
            <w:hideMark/>
          </w:tcPr>
          <w:p w14:paraId="327BBEB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- 19.103-22</w:t>
            </w:r>
          </w:p>
        </w:tc>
        <w:tc>
          <w:tcPr>
            <w:tcW w:w="1575" w:type="pct"/>
            <w:tcBorders>
              <w:top w:val="nil"/>
              <w:left w:val="nil"/>
              <w:bottom w:val="nil"/>
              <w:right w:val="nil"/>
            </w:tcBorders>
            <w:shd w:val="clear" w:color="000000" w:fill="FFFFFF"/>
            <w:noWrap/>
            <w:vAlign w:val="center"/>
            <w:hideMark/>
          </w:tcPr>
          <w:p w14:paraId="5050EF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RENATA THEOPHILO GALLO</w:t>
            </w:r>
          </w:p>
        </w:tc>
        <w:tc>
          <w:tcPr>
            <w:tcW w:w="440" w:type="pct"/>
            <w:tcBorders>
              <w:top w:val="nil"/>
              <w:left w:val="nil"/>
              <w:bottom w:val="nil"/>
              <w:right w:val="nil"/>
            </w:tcBorders>
            <w:shd w:val="clear" w:color="000000" w:fill="FFFFFF"/>
            <w:noWrap/>
            <w:vAlign w:val="center"/>
            <w:hideMark/>
          </w:tcPr>
          <w:p w14:paraId="4C043DA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07136233739</w:t>
            </w:r>
          </w:p>
        </w:tc>
        <w:tc>
          <w:tcPr>
            <w:tcW w:w="676" w:type="pct"/>
            <w:tcBorders>
              <w:top w:val="nil"/>
              <w:left w:val="nil"/>
              <w:bottom w:val="nil"/>
              <w:right w:val="nil"/>
            </w:tcBorders>
            <w:shd w:val="clear" w:color="000000" w:fill="FFFFFF"/>
            <w:noWrap/>
            <w:vAlign w:val="center"/>
            <w:hideMark/>
          </w:tcPr>
          <w:p w14:paraId="59BE530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26.529,23</w:t>
            </w:r>
          </w:p>
        </w:tc>
        <w:tc>
          <w:tcPr>
            <w:tcW w:w="855" w:type="pct"/>
            <w:tcBorders>
              <w:top w:val="nil"/>
              <w:left w:val="nil"/>
              <w:bottom w:val="nil"/>
              <w:right w:val="nil"/>
            </w:tcBorders>
            <w:shd w:val="clear" w:color="000000" w:fill="FFFFFF"/>
            <w:noWrap/>
            <w:vAlign w:val="center"/>
            <w:hideMark/>
          </w:tcPr>
          <w:p w14:paraId="7583730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311437D7" w14:textId="77777777" w:rsidTr="004870AD">
        <w:trPr>
          <w:trHeight w:val="288"/>
        </w:trPr>
        <w:tc>
          <w:tcPr>
            <w:tcW w:w="284" w:type="pct"/>
            <w:tcBorders>
              <w:top w:val="nil"/>
              <w:left w:val="nil"/>
              <w:bottom w:val="nil"/>
              <w:right w:val="nil"/>
            </w:tcBorders>
            <w:shd w:val="clear" w:color="auto" w:fill="auto"/>
            <w:noWrap/>
            <w:vAlign w:val="bottom"/>
            <w:hideMark/>
          </w:tcPr>
          <w:p w14:paraId="1FE6523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804</w:t>
            </w:r>
          </w:p>
        </w:tc>
        <w:tc>
          <w:tcPr>
            <w:tcW w:w="1171" w:type="pct"/>
            <w:tcBorders>
              <w:top w:val="nil"/>
              <w:left w:val="nil"/>
              <w:bottom w:val="nil"/>
              <w:right w:val="nil"/>
            </w:tcBorders>
            <w:shd w:val="clear" w:color="000000" w:fill="FFFFFF"/>
            <w:noWrap/>
            <w:vAlign w:val="center"/>
            <w:hideMark/>
          </w:tcPr>
          <w:p w14:paraId="61EC6C8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- 26.203-23</w:t>
            </w:r>
          </w:p>
        </w:tc>
        <w:tc>
          <w:tcPr>
            <w:tcW w:w="1575" w:type="pct"/>
            <w:tcBorders>
              <w:top w:val="nil"/>
              <w:left w:val="nil"/>
              <w:bottom w:val="nil"/>
              <w:right w:val="nil"/>
            </w:tcBorders>
            <w:shd w:val="clear" w:color="000000" w:fill="FFFFFF"/>
            <w:noWrap/>
            <w:vAlign w:val="center"/>
            <w:hideMark/>
          </w:tcPr>
          <w:p w14:paraId="460D715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RENATO EDSON  BONTORIN</w:t>
            </w:r>
          </w:p>
        </w:tc>
        <w:tc>
          <w:tcPr>
            <w:tcW w:w="440" w:type="pct"/>
            <w:tcBorders>
              <w:top w:val="nil"/>
              <w:left w:val="nil"/>
              <w:bottom w:val="nil"/>
              <w:right w:val="nil"/>
            </w:tcBorders>
            <w:shd w:val="clear" w:color="000000" w:fill="FFFFFF"/>
            <w:noWrap/>
            <w:vAlign w:val="center"/>
            <w:hideMark/>
          </w:tcPr>
          <w:p w14:paraId="0CC28DD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02370156929</w:t>
            </w:r>
          </w:p>
        </w:tc>
        <w:tc>
          <w:tcPr>
            <w:tcW w:w="676" w:type="pct"/>
            <w:tcBorders>
              <w:top w:val="nil"/>
              <w:left w:val="nil"/>
              <w:bottom w:val="nil"/>
              <w:right w:val="nil"/>
            </w:tcBorders>
            <w:shd w:val="clear" w:color="000000" w:fill="FFFFFF"/>
            <w:noWrap/>
            <w:vAlign w:val="center"/>
            <w:hideMark/>
          </w:tcPr>
          <w:p w14:paraId="1EC9676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2F8F8CA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01/03/2028</w:t>
            </w:r>
          </w:p>
        </w:tc>
      </w:tr>
      <w:tr w:rsidR="004E2D59" w:rsidRPr="00A6001B" w14:paraId="302570DE" w14:textId="77777777" w:rsidTr="004870AD">
        <w:trPr>
          <w:trHeight w:val="288"/>
        </w:trPr>
        <w:tc>
          <w:tcPr>
            <w:tcW w:w="284" w:type="pct"/>
            <w:tcBorders>
              <w:top w:val="nil"/>
              <w:left w:val="nil"/>
              <w:bottom w:val="nil"/>
              <w:right w:val="nil"/>
            </w:tcBorders>
            <w:shd w:val="clear" w:color="auto" w:fill="auto"/>
            <w:noWrap/>
            <w:vAlign w:val="bottom"/>
            <w:hideMark/>
          </w:tcPr>
          <w:p w14:paraId="6FAF040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805</w:t>
            </w:r>
          </w:p>
        </w:tc>
        <w:tc>
          <w:tcPr>
            <w:tcW w:w="1171" w:type="pct"/>
            <w:tcBorders>
              <w:top w:val="nil"/>
              <w:left w:val="nil"/>
              <w:bottom w:val="nil"/>
              <w:right w:val="nil"/>
            </w:tcBorders>
            <w:shd w:val="clear" w:color="000000" w:fill="FFFFFF"/>
            <w:noWrap/>
            <w:vAlign w:val="center"/>
            <w:hideMark/>
          </w:tcPr>
          <w:p w14:paraId="283A60F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- 21.202-15</w:t>
            </w:r>
          </w:p>
        </w:tc>
        <w:tc>
          <w:tcPr>
            <w:tcW w:w="1575" w:type="pct"/>
            <w:tcBorders>
              <w:top w:val="nil"/>
              <w:left w:val="nil"/>
              <w:bottom w:val="nil"/>
              <w:right w:val="nil"/>
            </w:tcBorders>
            <w:shd w:val="clear" w:color="000000" w:fill="FFFFFF"/>
            <w:noWrap/>
            <w:vAlign w:val="center"/>
            <w:hideMark/>
          </w:tcPr>
          <w:p w14:paraId="62A727F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RENATO SOARES NUNES</w:t>
            </w:r>
          </w:p>
        </w:tc>
        <w:tc>
          <w:tcPr>
            <w:tcW w:w="440" w:type="pct"/>
            <w:tcBorders>
              <w:top w:val="nil"/>
              <w:left w:val="nil"/>
              <w:bottom w:val="nil"/>
              <w:right w:val="nil"/>
            </w:tcBorders>
            <w:shd w:val="clear" w:color="000000" w:fill="FFFFFF"/>
            <w:noWrap/>
            <w:vAlign w:val="center"/>
            <w:hideMark/>
          </w:tcPr>
          <w:p w14:paraId="41B5241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12520722797</w:t>
            </w:r>
          </w:p>
        </w:tc>
        <w:tc>
          <w:tcPr>
            <w:tcW w:w="676" w:type="pct"/>
            <w:tcBorders>
              <w:top w:val="nil"/>
              <w:left w:val="nil"/>
              <w:bottom w:val="nil"/>
              <w:right w:val="nil"/>
            </w:tcBorders>
            <w:shd w:val="clear" w:color="000000" w:fill="FFFFFF"/>
            <w:noWrap/>
            <w:vAlign w:val="center"/>
            <w:hideMark/>
          </w:tcPr>
          <w:p w14:paraId="5D358B3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31.162,03</w:t>
            </w:r>
          </w:p>
        </w:tc>
        <w:tc>
          <w:tcPr>
            <w:tcW w:w="855" w:type="pct"/>
            <w:tcBorders>
              <w:top w:val="nil"/>
              <w:left w:val="nil"/>
              <w:bottom w:val="nil"/>
              <w:right w:val="nil"/>
            </w:tcBorders>
            <w:shd w:val="clear" w:color="000000" w:fill="FFFFFF"/>
            <w:noWrap/>
            <w:vAlign w:val="center"/>
            <w:hideMark/>
          </w:tcPr>
          <w:p w14:paraId="6A2BDF6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15/01/2025</w:t>
            </w:r>
          </w:p>
        </w:tc>
      </w:tr>
      <w:tr w:rsidR="004E2D59" w:rsidRPr="00A6001B" w14:paraId="3C9967DD" w14:textId="77777777" w:rsidTr="004870AD">
        <w:trPr>
          <w:trHeight w:val="288"/>
        </w:trPr>
        <w:tc>
          <w:tcPr>
            <w:tcW w:w="284" w:type="pct"/>
            <w:tcBorders>
              <w:top w:val="nil"/>
              <w:left w:val="nil"/>
              <w:bottom w:val="nil"/>
              <w:right w:val="nil"/>
            </w:tcBorders>
            <w:shd w:val="clear" w:color="auto" w:fill="auto"/>
            <w:noWrap/>
            <w:vAlign w:val="bottom"/>
            <w:hideMark/>
          </w:tcPr>
          <w:p w14:paraId="2767CC5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806</w:t>
            </w:r>
          </w:p>
        </w:tc>
        <w:tc>
          <w:tcPr>
            <w:tcW w:w="1171" w:type="pct"/>
            <w:tcBorders>
              <w:top w:val="nil"/>
              <w:left w:val="nil"/>
              <w:bottom w:val="nil"/>
              <w:right w:val="nil"/>
            </w:tcBorders>
            <w:shd w:val="clear" w:color="000000" w:fill="FFFFFF"/>
            <w:noWrap/>
            <w:vAlign w:val="center"/>
            <w:hideMark/>
          </w:tcPr>
          <w:p w14:paraId="541606D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- 10.103-02</w:t>
            </w:r>
          </w:p>
        </w:tc>
        <w:tc>
          <w:tcPr>
            <w:tcW w:w="1575" w:type="pct"/>
            <w:tcBorders>
              <w:top w:val="nil"/>
              <w:left w:val="nil"/>
              <w:bottom w:val="nil"/>
              <w:right w:val="nil"/>
            </w:tcBorders>
            <w:shd w:val="clear" w:color="000000" w:fill="FFFFFF"/>
            <w:noWrap/>
            <w:vAlign w:val="center"/>
            <w:hideMark/>
          </w:tcPr>
          <w:p w14:paraId="6C10F73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RICARDO EMERSON JULIO</w:t>
            </w:r>
          </w:p>
        </w:tc>
        <w:tc>
          <w:tcPr>
            <w:tcW w:w="440" w:type="pct"/>
            <w:tcBorders>
              <w:top w:val="nil"/>
              <w:left w:val="nil"/>
              <w:bottom w:val="nil"/>
              <w:right w:val="nil"/>
            </w:tcBorders>
            <w:shd w:val="clear" w:color="000000" w:fill="FFFFFF"/>
            <w:noWrap/>
            <w:vAlign w:val="center"/>
            <w:hideMark/>
          </w:tcPr>
          <w:p w14:paraId="61E7D62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06543184680</w:t>
            </w:r>
          </w:p>
        </w:tc>
        <w:tc>
          <w:tcPr>
            <w:tcW w:w="676" w:type="pct"/>
            <w:tcBorders>
              <w:top w:val="nil"/>
              <w:left w:val="nil"/>
              <w:bottom w:val="nil"/>
              <w:right w:val="nil"/>
            </w:tcBorders>
            <w:shd w:val="clear" w:color="000000" w:fill="FFFFFF"/>
            <w:noWrap/>
            <w:vAlign w:val="center"/>
            <w:hideMark/>
          </w:tcPr>
          <w:p w14:paraId="160FC82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767D36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19D39518" w14:textId="77777777" w:rsidTr="004870AD">
        <w:trPr>
          <w:trHeight w:val="288"/>
        </w:trPr>
        <w:tc>
          <w:tcPr>
            <w:tcW w:w="284" w:type="pct"/>
            <w:tcBorders>
              <w:top w:val="nil"/>
              <w:left w:val="nil"/>
              <w:bottom w:val="nil"/>
              <w:right w:val="nil"/>
            </w:tcBorders>
            <w:shd w:val="clear" w:color="auto" w:fill="auto"/>
            <w:noWrap/>
            <w:vAlign w:val="bottom"/>
            <w:hideMark/>
          </w:tcPr>
          <w:p w14:paraId="64326A2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807</w:t>
            </w:r>
          </w:p>
        </w:tc>
        <w:tc>
          <w:tcPr>
            <w:tcW w:w="1171" w:type="pct"/>
            <w:tcBorders>
              <w:top w:val="nil"/>
              <w:left w:val="nil"/>
              <w:bottom w:val="nil"/>
              <w:right w:val="nil"/>
            </w:tcBorders>
            <w:shd w:val="clear" w:color="000000" w:fill="FFFFFF"/>
            <w:noWrap/>
            <w:vAlign w:val="center"/>
            <w:hideMark/>
          </w:tcPr>
          <w:p w14:paraId="7D1FC82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- 09.204-05</w:t>
            </w:r>
          </w:p>
        </w:tc>
        <w:tc>
          <w:tcPr>
            <w:tcW w:w="1575" w:type="pct"/>
            <w:tcBorders>
              <w:top w:val="nil"/>
              <w:left w:val="nil"/>
              <w:bottom w:val="nil"/>
              <w:right w:val="nil"/>
            </w:tcBorders>
            <w:shd w:val="clear" w:color="000000" w:fill="FFFFFF"/>
            <w:noWrap/>
            <w:vAlign w:val="center"/>
            <w:hideMark/>
          </w:tcPr>
          <w:p w14:paraId="474DE2B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RICARDO MACEDO TOTOLA</w:t>
            </w:r>
          </w:p>
        </w:tc>
        <w:tc>
          <w:tcPr>
            <w:tcW w:w="440" w:type="pct"/>
            <w:tcBorders>
              <w:top w:val="nil"/>
              <w:left w:val="nil"/>
              <w:bottom w:val="nil"/>
              <w:right w:val="nil"/>
            </w:tcBorders>
            <w:shd w:val="clear" w:color="000000" w:fill="FFFFFF"/>
            <w:noWrap/>
            <w:vAlign w:val="center"/>
            <w:hideMark/>
          </w:tcPr>
          <w:p w14:paraId="11FF9E5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03351606540</w:t>
            </w:r>
          </w:p>
        </w:tc>
        <w:tc>
          <w:tcPr>
            <w:tcW w:w="676" w:type="pct"/>
            <w:tcBorders>
              <w:top w:val="nil"/>
              <w:left w:val="nil"/>
              <w:bottom w:val="nil"/>
              <w:right w:val="nil"/>
            </w:tcBorders>
            <w:shd w:val="clear" w:color="000000" w:fill="FFFFFF"/>
            <w:noWrap/>
            <w:vAlign w:val="center"/>
            <w:hideMark/>
          </w:tcPr>
          <w:p w14:paraId="166B106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28.314,72</w:t>
            </w:r>
          </w:p>
        </w:tc>
        <w:tc>
          <w:tcPr>
            <w:tcW w:w="855" w:type="pct"/>
            <w:tcBorders>
              <w:top w:val="nil"/>
              <w:left w:val="nil"/>
              <w:bottom w:val="nil"/>
              <w:right w:val="nil"/>
            </w:tcBorders>
            <w:shd w:val="clear" w:color="000000" w:fill="FFFFFF"/>
            <w:noWrap/>
            <w:vAlign w:val="center"/>
            <w:hideMark/>
          </w:tcPr>
          <w:p w14:paraId="246034B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3F9383B4" w14:textId="77777777" w:rsidTr="004870AD">
        <w:trPr>
          <w:trHeight w:val="288"/>
        </w:trPr>
        <w:tc>
          <w:tcPr>
            <w:tcW w:w="284" w:type="pct"/>
            <w:tcBorders>
              <w:top w:val="nil"/>
              <w:left w:val="nil"/>
              <w:bottom w:val="nil"/>
              <w:right w:val="nil"/>
            </w:tcBorders>
            <w:shd w:val="clear" w:color="auto" w:fill="auto"/>
            <w:noWrap/>
            <w:vAlign w:val="bottom"/>
            <w:hideMark/>
          </w:tcPr>
          <w:p w14:paraId="650B852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808</w:t>
            </w:r>
          </w:p>
        </w:tc>
        <w:tc>
          <w:tcPr>
            <w:tcW w:w="1171" w:type="pct"/>
            <w:tcBorders>
              <w:top w:val="nil"/>
              <w:left w:val="nil"/>
              <w:bottom w:val="nil"/>
              <w:right w:val="nil"/>
            </w:tcBorders>
            <w:shd w:val="clear" w:color="000000" w:fill="FFFFFF"/>
            <w:noWrap/>
            <w:vAlign w:val="center"/>
            <w:hideMark/>
          </w:tcPr>
          <w:p w14:paraId="0600BF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- 19.103-08</w:t>
            </w:r>
          </w:p>
        </w:tc>
        <w:tc>
          <w:tcPr>
            <w:tcW w:w="1575" w:type="pct"/>
            <w:tcBorders>
              <w:top w:val="nil"/>
              <w:left w:val="nil"/>
              <w:bottom w:val="nil"/>
              <w:right w:val="nil"/>
            </w:tcBorders>
            <w:shd w:val="clear" w:color="000000" w:fill="FFFFFF"/>
            <w:noWrap/>
            <w:vAlign w:val="center"/>
            <w:hideMark/>
          </w:tcPr>
          <w:p w14:paraId="65BD902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RICARDO RODRIGUES PINTO</w:t>
            </w:r>
          </w:p>
        </w:tc>
        <w:tc>
          <w:tcPr>
            <w:tcW w:w="440" w:type="pct"/>
            <w:tcBorders>
              <w:top w:val="nil"/>
              <w:left w:val="nil"/>
              <w:bottom w:val="nil"/>
              <w:right w:val="nil"/>
            </w:tcBorders>
            <w:shd w:val="clear" w:color="000000" w:fill="FFFFFF"/>
            <w:noWrap/>
            <w:vAlign w:val="center"/>
            <w:hideMark/>
          </w:tcPr>
          <w:p w14:paraId="344FAE7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07391490750</w:t>
            </w:r>
          </w:p>
        </w:tc>
        <w:tc>
          <w:tcPr>
            <w:tcW w:w="676" w:type="pct"/>
            <w:tcBorders>
              <w:top w:val="nil"/>
              <w:left w:val="nil"/>
              <w:bottom w:val="nil"/>
              <w:right w:val="nil"/>
            </w:tcBorders>
            <w:shd w:val="clear" w:color="000000" w:fill="FFFFFF"/>
            <w:noWrap/>
            <w:vAlign w:val="center"/>
            <w:hideMark/>
          </w:tcPr>
          <w:p w14:paraId="6FE4C89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34.689,03</w:t>
            </w:r>
          </w:p>
        </w:tc>
        <w:tc>
          <w:tcPr>
            <w:tcW w:w="855" w:type="pct"/>
            <w:tcBorders>
              <w:top w:val="nil"/>
              <w:left w:val="nil"/>
              <w:bottom w:val="nil"/>
              <w:right w:val="nil"/>
            </w:tcBorders>
            <w:shd w:val="clear" w:color="000000" w:fill="FFFFFF"/>
            <w:noWrap/>
            <w:vAlign w:val="center"/>
            <w:hideMark/>
          </w:tcPr>
          <w:p w14:paraId="36F0665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3C06B3A8" w14:textId="77777777" w:rsidTr="004870AD">
        <w:trPr>
          <w:trHeight w:val="288"/>
        </w:trPr>
        <w:tc>
          <w:tcPr>
            <w:tcW w:w="284" w:type="pct"/>
            <w:tcBorders>
              <w:top w:val="nil"/>
              <w:left w:val="nil"/>
              <w:bottom w:val="nil"/>
              <w:right w:val="nil"/>
            </w:tcBorders>
            <w:shd w:val="clear" w:color="auto" w:fill="auto"/>
            <w:noWrap/>
            <w:vAlign w:val="bottom"/>
            <w:hideMark/>
          </w:tcPr>
          <w:p w14:paraId="193077A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809</w:t>
            </w:r>
          </w:p>
        </w:tc>
        <w:tc>
          <w:tcPr>
            <w:tcW w:w="1171" w:type="pct"/>
            <w:tcBorders>
              <w:top w:val="nil"/>
              <w:left w:val="nil"/>
              <w:bottom w:val="nil"/>
              <w:right w:val="nil"/>
            </w:tcBorders>
            <w:shd w:val="clear" w:color="000000" w:fill="FFFFFF"/>
            <w:noWrap/>
            <w:vAlign w:val="center"/>
            <w:hideMark/>
          </w:tcPr>
          <w:p w14:paraId="736AB3F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- 21.103-03</w:t>
            </w:r>
          </w:p>
        </w:tc>
        <w:tc>
          <w:tcPr>
            <w:tcW w:w="1575" w:type="pct"/>
            <w:tcBorders>
              <w:top w:val="nil"/>
              <w:left w:val="nil"/>
              <w:bottom w:val="nil"/>
              <w:right w:val="nil"/>
            </w:tcBorders>
            <w:shd w:val="clear" w:color="000000" w:fill="FFFFFF"/>
            <w:noWrap/>
            <w:vAlign w:val="center"/>
            <w:hideMark/>
          </w:tcPr>
          <w:p w14:paraId="5F868EA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ROBELSON JAIME DE CASTRO</w:t>
            </w:r>
          </w:p>
        </w:tc>
        <w:tc>
          <w:tcPr>
            <w:tcW w:w="440" w:type="pct"/>
            <w:tcBorders>
              <w:top w:val="nil"/>
              <w:left w:val="nil"/>
              <w:bottom w:val="nil"/>
              <w:right w:val="nil"/>
            </w:tcBorders>
            <w:shd w:val="clear" w:color="000000" w:fill="FFFFFF"/>
            <w:noWrap/>
            <w:vAlign w:val="center"/>
            <w:hideMark/>
          </w:tcPr>
          <w:p w14:paraId="481A7B0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84900601772</w:t>
            </w:r>
          </w:p>
        </w:tc>
        <w:tc>
          <w:tcPr>
            <w:tcW w:w="676" w:type="pct"/>
            <w:tcBorders>
              <w:top w:val="nil"/>
              <w:left w:val="nil"/>
              <w:bottom w:val="nil"/>
              <w:right w:val="nil"/>
            </w:tcBorders>
            <w:shd w:val="clear" w:color="000000" w:fill="FFFFFF"/>
            <w:noWrap/>
            <w:vAlign w:val="center"/>
            <w:hideMark/>
          </w:tcPr>
          <w:p w14:paraId="3AEF5CE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35.585,93</w:t>
            </w:r>
          </w:p>
        </w:tc>
        <w:tc>
          <w:tcPr>
            <w:tcW w:w="855" w:type="pct"/>
            <w:tcBorders>
              <w:top w:val="nil"/>
              <w:left w:val="nil"/>
              <w:bottom w:val="nil"/>
              <w:right w:val="nil"/>
            </w:tcBorders>
            <w:shd w:val="clear" w:color="000000" w:fill="FFFFFF"/>
            <w:noWrap/>
            <w:vAlign w:val="center"/>
            <w:hideMark/>
          </w:tcPr>
          <w:p w14:paraId="0BCC69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67717B8C" w14:textId="77777777" w:rsidTr="004870AD">
        <w:trPr>
          <w:trHeight w:val="288"/>
        </w:trPr>
        <w:tc>
          <w:tcPr>
            <w:tcW w:w="284" w:type="pct"/>
            <w:tcBorders>
              <w:top w:val="nil"/>
              <w:left w:val="nil"/>
              <w:bottom w:val="nil"/>
              <w:right w:val="nil"/>
            </w:tcBorders>
            <w:shd w:val="clear" w:color="auto" w:fill="auto"/>
            <w:noWrap/>
            <w:vAlign w:val="bottom"/>
            <w:hideMark/>
          </w:tcPr>
          <w:p w14:paraId="6827027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810</w:t>
            </w:r>
          </w:p>
        </w:tc>
        <w:tc>
          <w:tcPr>
            <w:tcW w:w="1171" w:type="pct"/>
            <w:tcBorders>
              <w:top w:val="nil"/>
              <w:left w:val="nil"/>
              <w:bottom w:val="nil"/>
              <w:right w:val="nil"/>
            </w:tcBorders>
            <w:shd w:val="clear" w:color="000000" w:fill="FFFFFF"/>
            <w:noWrap/>
            <w:vAlign w:val="center"/>
            <w:hideMark/>
          </w:tcPr>
          <w:p w14:paraId="3B97095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- 21.103-21</w:t>
            </w:r>
          </w:p>
        </w:tc>
        <w:tc>
          <w:tcPr>
            <w:tcW w:w="1575" w:type="pct"/>
            <w:tcBorders>
              <w:top w:val="nil"/>
              <w:left w:val="nil"/>
              <w:bottom w:val="nil"/>
              <w:right w:val="nil"/>
            </w:tcBorders>
            <w:shd w:val="clear" w:color="000000" w:fill="FFFFFF"/>
            <w:noWrap/>
            <w:vAlign w:val="center"/>
            <w:hideMark/>
          </w:tcPr>
          <w:p w14:paraId="2C4E34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ROBINSON CRUSOÉ JOSÉ DA SILVA</w:t>
            </w:r>
          </w:p>
        </w:tc>
        <w:tc>
          <w:tcPr>
            <w:tcW w:w="440" w:type="pct"/>
            <w:tcBorders>
              <w:top w:val="nil"/>
              <w:left w:val="nil"/>
              <w:bottom w:val="nil"/>
              <w:right w:val="nil"/>
            </w:tcBorders>
            <w:shd w:val="clear" w:color="000000" w:fill="FFFFFF"/>
            <w:noWrap/>
            <w:vAlign w:val="center"/>
            <w:hideMark/>
          </w:tcPr>
          <w:p w14:paraId="4F441A2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25610007100</w:t>
            </w:r>
          </w:p>
        </w:tc>
        <w:tc>
          <w:tcPr>
            <w:tcW w:w="676" w:type="pct"/>
            <w:tcBorders>
              <w:top w:val="nil"/>
              <w:left w:val="nil"/>
              <w:bottom w:val="nil"/>
              <w:right w:val="nil"/>
            </w:tcBorders>
            <w:shd w:val="clear" w:color="000000" w:fill="FFFFFF"/>
            <w:noWrap/>
            <w:vAlign w:val="center"/>
            <w:hideMark/>
          </w:tcPr>
          <w:p w14:paraId="02AB7AA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078DD6A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70138112" w14:textId="77777777" w:rsidTr="004870AD">
        <w:trPr>
          <w:trHeight w:val="288"/>
        </w:trPr>
        <w:tc>
          <w:tcPr>
            <w:tcW w:w="284" w:type="pct"/>
            <w:tcBorders>
              <w:top w:val="nil"/>
              <w:left w:val="nil"/>
              <w:bottom w:val="nil"/>
              <w:right w:val="nil"/>
            </w:tcBorders>
            <w:shd w:val="clear" w:color="auto" w:fill="auto"/>
            <w:noWrap/>
            <w:vAlign w:val="bottom"/>
            <w:hideMark/>
          </w:tcPr>
          <w:p w14:paraId="079D8C6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811</w:t>
            </w:r>
          </w:p>
        </w:tc>
        <w:tc>
          <w:tcPr>
            <w:tcW w:w="1171" w:type="pct"/>
            <w:tcBorders>
              <w:top w:val="nil"/>
              <w:left w:val="nil"/>
              <w:bottom w:val="nil"/>
              <w:right w:val="nil"/>
            </w:tcBorders>
            <w:shd w:val="clear" w:color="000000" w:fill="FFFFFF"/>
            <w:noWrap/>
            <w:vAlign w:val="center"/>
            <w:hideMark/>
          </w:tcPr>
          <w:p w14:paraId="421F50B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- 19.102-05</w:t>
            </w:r>
          </w:p>
        </w:tc>
        <w:tc>
          <w:tcPr>
            <w:tcW w:w="1575" w:type="pct"/>
            <w:tcBorders>
              <w:top w:val="nil"/>
              <w:left w:val="nil"/>
              <w:bottom w:val="nil"/>
              <w:right w:val="nil"/>
            </w:tcBorders>
            <w:shd w:val="clear" w:color="000000" w:fill="FFFFFF"/>
            <w:noWrap/>
            <w:vAlign w:val="center"/>
            <w:hideMark/>
          </w:tcPr>
          <w:p w14:paraId="466735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ROBSON DA COSTA GUIMARAES</w:t>
            </w:r>
          </w:p>
        </w:tc>
        <w:tc>
          <w:tcPr>
            <w:tcW w:w="440" w:type="pct"/>
            <w:tcBorders>
              <w:top w:val="nil"/>
              <w:left w:val="nil"/>
              <w:bottom w:val="nil"/>
              <w:right w:val="nil"/>
            </w:tcBorders>
            <w:shd w:val="clear" w:color="000000" w:fill="FFFFFF"/>
            <w:noWrap/>
            <w:vAlign w:val="center"/>
            <w:hideMark/>
          </w:tcPr>
          <w:p w14:paraId="007E0BE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75037688787</w:t>
            </w:r>
          </w:p>
        </w:tc>
        <w:tc>
          <w:tcPr>
            <w:tcW w:w="676" w:type="pct"/>
            <w:tcBorders>
              <w:top w:val="nil"/>
              <w:left w:val="nil"/>
              <w:bottom w:val="nil"/>
              <w:right w:val="nil"/>
            </w:tcBorders>
            <w:shd w:val="clear" w:color="000000" w:fill="FFFFFF"/>
            <w:noWrap/>
            <w:vAlign w:val="center"/>
            <w:hideMark/>
          </w:tcPr>
          <w:p w14:paraId="7E9AB6A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19.016,97</w:t>
            </w:r>
          </w:p>
        </w:tc>
        <w:tc>
          <w:tcPr>
            <w:tcW w:w="855" w:type="pct"/>
            <w:tcBorders>
              <w:top w:val="nil"/>
              <w:left w:val="nil"/>
              <w:bottom w:val="nil"/>
              <w:right w:val="nil"/>
            </w:tcBorders>
            <w:shd w:val="clear" w:color="000000" w:fill="FFFFFF"/>
            <w:noWrap/>
            <w:vAlign w:val="center"/>
            <w:hideMark/>
          </w:tcPr>
          <w:p w14:paraId="105D8DB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15/01/2022</w:t>
            </w:r>
          </w:p>
        </w:tc>
      </w:tr>
      <w:tr w:rsidR="004E2D59" w:rsidRPr="00A6001B" w14:paraId="3F2F1A7F" w14:textId="77777777" w:rsidTr="004870AD">
        <w:trPr>
          <w:trHeight w:val="288"/>
        </w:trPr>
        <w:tc>
          <w:tcPr>
            <w:tcW w:w="284" w:type="pct"/>
            <w:tcBorders>
              <w:top w:val="nil"/>
              <w:left w:val="nil"/>
              <w:bottom w:val="nil"/>
              <w:right w:val="nil"/>
            </w:tcBorders>
            <w:shd w:val="clear" w:color="auto" w:fill="auto"/>
            <w:noWrap/>
            <w:vAlign w:val="bottom"/>
            <w:hideMark/>
          </w:tcPr>
          <w:p w14:paraId="374B819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812</w:t>
            </w:r>
          </w:p>
        </w:tc>
        <w:tc>
          <w:tcPr>
            <w:tcW w:w="1171" w:type="pct"/>
            <w:tcBorders>
              <w:top w:val="nil"/>
              <w:left w:val="nil"/>
              <w:bottom w:val="nil"/>
              <w:right w:val="nil"/>
            </w:tcBorders>
            <w:shd w:val="clear" w:color="000000" w:fill="FFFFFF"/>
            <w:noWrap/>
            <w:vAlign w:val="center"/>
            <w:hideMark/>
          </w:tcPr>
          <w:p w14:paraId="66B6F64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- 19.102-06</w:t>
            </w:r>
          </w:p>
        </w:tc>
        <w:tc>
          <w:tcPr>
            <w:tcW w:w="1575" w:type="pct"/>
            <w:tcBorders>
              <w:top w:val="nil"/>
              <w:left w:val="nil"/>
              <w:bottom w:val="nil"/>
              <w:right w:val="nil"/>
            </w:tcBorders>
            <w:shd w:val="clear" w:color="000000" w:fill="FFFFFF"/>
            <w:noWrap/>
            <w:vAlign w:val="center"/>
            <w:hideMark/>
          </w:tcPr>
          <w:p w14:paraId="1413417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ROBSON DA COSTA GUIMARAES</w:t>
            </w:r>
          </w:p>
        </w:tc>
        <w:tc>
          <w:tcPr>
            <w:tcW w:w="440" w:type="pct"/>
            <w:tcBorders>
              <w:top w:val="nil"/>
              <w:left w:val="nil"/>
              <w:bottom w:val="nil"/>
              <w:right w:val="nil"/>
            </w:tcBorders>
            <w:shd w:val="clear" w:color="000000" w:fill="FFFFFF"/>
            <w:noWrap/>
            <w:vAlign w:val="center"/>
            <w:hideMark/>
          </w:tcPr>
          <w:p w14:paraId="41C317C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75037688787</w:t>
            </w:r>
          </w:p>
        </w:tc>
        <w:tc>
          <w:tcPr>
            <w:tcW w:w="676" w:type="pct"/>
            <w:tcBorders>
              <w:top w:val="nil"/>
              <w:left w:val="nil"/>
              <w:bottom w:val="nil"/>
              <w:right w:val="nil"/>
            </w:tcBorders>
            <w:shd w:val="clear" w:color="000000" w:fill="FFFFFF"/>
            <w:noWrap/>
            <w:vAlign w:val="center"/>
            <w:hideMark/>
          </w:tcPr>
          <w:p w14:paraId="7473BA7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19.016,97</w:t>
            </w:r>
          </w:p>
        </w:tc>
        <w:tc>
          <w:tcPr>
            <w:tcW w:w="855" w:type="pct"/>
            <w:tcBorders>
              <w:top w:val="nil"/>
              <w:left w:val="nil"/>
              <w:bottom w:val="nil"/>
              <w:right w:val="nil"/>
            </w:tcBorders>
            <w:shd w:val="clear" w:color="000000" w:fill="FFFFFF"/>
            <w:noWrap/>
            <w:vAlign w:val="center"/>
            <w:hideMark/>
          </w:tcPr>
          <w:p w14:paraId="16C5D95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15/01/2022</w:t>
            </w:r>
          </w:p>
        </w:tc>
      </w:tr>
      <w:tr w:rsidR="004E2D59" w:rsidRPr="00A6001B" w14:paraId="28B192DB" w14:textId="77777777" w:rsidTr="004870AD">
        <w:trPr>
          <w:trHeight w:val="288"/>
        </w:trPr>
        <w:tc>
          <w:tcPr>
            <w:tcW w:w="284" w:type="pct"/>
            <w:tcBorders>
              <w:top w:val="nil"/>
              <w:left w:val="nil"/>
              <w:bottom w:val="nil"/>
              <w:right w:val="nil"/>
            </w:tcBorders>
            <w:shd w:val="clear" w:color="auto" w:fill="auto"/>
            <w:noWrap/>
            <w:vAlign w:val="bottom"/>
            <w:hideMark/>
          </w:tcPr>
          <w:p w14:paraId="0D184FB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813</w:t>
            </w:r>
          </w:p>
        </w:tc>
        <w:tc>
          <w:tcPr>
            <w:tcW w:w="1171" w:type="pct"/>
            <w:tcBorders>
              <w:top w:val="nil"/>
              <w:left w:val="nil"/>
              <w:bottom w:val="nil"/>
              <w:right w:val="nil"/>
            </w:tcBorders>
            <w:shd w:val="clear" w:color="000000" w:fill="FFFFFF"/>
            <w:noWrap/>
            <w:vAlign w:val="center"/>
            <w:hideMark/>
          </w:tcPr>
          <w:p w14:paraId="78B696D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- 19.102-13</w:t>
            </w:r>
          </w:p>
        </w:tc>
        <w:tc>
          <w:tcPr>
            <w:tcW w:w="1575" w:type="pct"/>
            <w:tcBorders>
              <w:top w:val="nil"/>
              <w:left w:val="nil"/>
              <w:bottom w:val="nil"/>
              <w:right w:val="nil"/>
            </w:tcBorders>
            <w:shd w:val="clear" w:color="000000" w:fill="FFFFFF"/>
            <w:noWrap/>
            <w:vAlign w:val="center"/>
            <w:hideMark/>
          </w:tcPr>
          <w:p w14:paraId="0FC67A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RODOLFO BRUM DE CASTILHO</w:t>
            </w:r>
          </w:p>
        </w:tc>
        <w:tc>
          <w:tcPr>
            <w:tcW w:w="440" w:type="pct"/>
            <w:tcBorders>
              <w:top w:val="nil"/>
              <w:left w:val="nil"/>
              <w:bottom w:val="nil"/>
              <w:right w:val="nil"/>
            </w:tcBorders>
            <w:shd w:val="clear" w:color="000000" w:fill="FFFFFF"/>
            <w:noWrap/>
            <w:vAlign w:val="center"/>
            <w:hideMark/>
          </w:tcPr>
          <w:p w14:paraId="4C5253E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10773427724</w:t>
            </w:r>
          </w:p>
        </w:tc>
        <w:tc>
          <w:tcPr>
            <w:tcW w:w="676" w:type="pct"/>
            <w:tcBorders>
              <w:top w:val="nil"/>
              <w:left w:val="nil"/>
              <w:bottom w:val="nil"/>
              <w:right w:val="nil"/>
            </w:tcBorders>
            <w:shd w:val="clear" w:color="000000" w:fill="FFFFFF"/>
            <w:noWrap/>
            <w:vAlign w:val="center"/>
            <w:hideMark/>
          </w:tcPr>
          <w:p w14:paraId="0D6A7FC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49B465C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2A21A136" w14:textId="77777777" w:rsidTr="004870AD">
        <w:trPr>
          <w:trHeight w:val="288"/>
        </w:trPr>
        <w:tc>
          <w:tcPr>
            <w:tcW w:w="284" w:type="pct"/>
            <w:tcBorders>
              <w:top w:val="nil"/>
              <w:left w:val="nil"/>
              <w:bottom w:val="nil"/>
              <w:right w:val="nil"/>
            </w:tcBorders>
            <w:shd w:val="clear" w:color="auto" w:fill="auto"/>
            <w:noWrap/>
            <w:vAlign w:val="bottom"/>
            <w:hideMark/>
          </w:tcPr>
          <w:p w14:paraId="3F5BB64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814</w:t>
            </w:r>
          </w:p>
        </w:tc>
        <w:tc>
          <w:tcPr>
            <w:tcW w:w="1171" w:type="pct"/>
            <w:tcBorders>
              <w:top w:val="nil"/>
              <w:left w:val="nil"/>
              <w:bottom w:val="nil"/>
              <w:right w:val="nil"/>
            </w:tcBorders>
            <w:shd w:val="clear" w:color="000000" w:fill="FFFFFF"/>
            <w:noWrap/>
            <w:vAlign w:val="center"/>
            <w:hideMark/>
          </w:tcPr>
          <w:p w14:paraId="3C6D5A2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- 21.102-11</w:t>
            </w:r>
          </w:p>
        </w:tc>
        <w:tc>
          <w:tcPr>
            <w:tcW w:w="1575" w:type="pct"/>
            <w:tcBorders>
              <w:top w:val="nil"/>
              <w:left w:val="nil"/>
              <w:bottom w:val="nil"/>
              <w:right w:val="nil"/>
            </w:tcBorders>
            <w:shd w:val="clear" w:color="000000" w:fill="FFFFFF"/>
            <w:noWrap/>
            <w:vAlign w:val="center"/>
            <w:hideMark/>
          </w:tcPr>
          <w:p w14:paraId="4A293EA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RODOLFO DOS SANTOS CRUZ</w:t>
            </w:r>
          </w:p>
        </w:tc>
        <w:tc>
          <w:tcPr>
            <w:tcW w:w="440" w:type="pct"/>
            <w:tcBorders>
              <w:top w:val="nil"/>
              <w:left w:val="nil"/>
              <w:bottom w:val="nil"/>
              <w:right w:val="nil"/>
            </w:tcBorders>
            <w:shd w:val="clear" w:color="000000" w:fill="FFFFFF"/>
            <w:noWrap/>
            <w:vAlign w:val="center"/>
            <w:hideMark/>
          </w:tcPr>
          <w:p w14:paraId="2B55390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02475814101</w:t>
            </w:r>
          </w:p>
        </w:tc>
        <w:tc>
          <w:tcPr>
            <w:tcW w:w="676" w:type="pct"/>
            <w:tcBorders>
              <w:top w:val="nil"/>
              <w:left w:val="nil"/>
              <w:bottom w:val="nil"/>
              <w:right w:val="nil"/>
            </w:tcBorders>
            <w:shd w:val="clear" w:color="000000" w:fill="FFFFFF"/>
            <w:noWrap/>
            <w:vAlign w:val="center"/>
            <w:hideMark/>
          </w:tcPr>
          <w:p w14:paraId="7F79896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35.319,19</w:t>
            </w:r>
          </w:p>
        </w:tc>
        <w:tc>
          <w:tcPr>
            <w:tcW w:w="855" w:type="pct"/>
            <w:tcBorders>
              <w:top w:val="nil"/>
              <w:left w:val="nil"/>
              <w:bottom w:val="nil"/>
              <w:right w:val="nil"/>
            </w:tcBorders>
            <w:shd w:val="clear" w:color="000000" w:fill="FFFFFF"/>
            <w:noWrap/>
            <w:vAlign w:val="center"/>
            <w:hideMark/>
          </w:tcPr>
          <w:p w14:paraId="7498EF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1C9EAB61" w14:textId="77777777" w:rsidTr="004870AD">
        <w:trPr>
          <w:trHeight w:val="288"/>
        </w:trPr>
        <w:tc>
          <w:tcPr>
            <w:tcW w:w="284" w:type="pct"/>
            <w:tcBorders>
              <w:top w:val="nil"/>
              <w:left w:val="nil"/>
              <w:bottom w:val="nil"/>
              <w:right w:val="nil"/>
            </w:tcBorders>
            <w:shd w:val="clear" w:color="auto" w:fill="auto"/>
            <w:noWrap/>
            <w:vAlign w:val="bottom"/>
            <w:hideMark/>
          </w:tcPr>
          <w:p w14:paraId="673263A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815</w:t>
            </w:r>
          </w:p>
        </w:tc>
        <w:tc>
          <w:tcPr>
            <w:tcW w:w="1171" w:type="pct"/>
            <w:tcBorders>
              <w:top w:val="nil"/>
              <w:left w:val="nil"/>
              <w:bottom w:val="nil"/>
              <w:right w:val="nil"/>
            </w:tcBorders>
            <w:shd w:val="clear" w:color="000000" w:fill="FFFFFF"/>
            <w:noWrap/>
            <w:vAlign w:val="center"/>
            <w:hideMark/>
          </w:tcPr>
          <w:p w14:paraId="132662C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- 10.103-18</w:t>
            </w:r>
          </w:p>
        </w:tc>
        <w:tc>
          <w:tcPr>
            <w:tcW w:w="1575" w:type="pct"/>
            <w:tcBorders>
              <w:top w:val="nil"/>
              <w:left w:val="nil"/>
              <w:bottom w:val="nil"/>
              <w:right w:val="nil"/>
            </w:tcBorders>
            <w:shd w:val="clear" w:color="000000" w:fill="FFFFFF"/>
            <w:noWrap/>
            <w:vAlign w:val="center"/>
            <w:hideMark/>
          </w:tcPr>
          <w:p w14:paraId="42A9177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RODOLFO LUTTI</w:t>
            </w:r>
          </w:p>
        </w:tc>
        <w:tc>
          <w:tcPr>
            <w:tcW w:w="440" w:type="pct"/>
            <w:tcBorders>
              <w:top w:val="nil"/>
              <w:left w:val="nil"/>
              <w:bottom w:val="nil"/>
              <w:right w:val="nil"/>
            </w:tcBorders>
            <w:shd w:val="clear" w:color="000000" w:fill="FFFFFF"/>
            <w:noWrap/>
            <w:vAlign w:val="center"/>
            <w:hideMark/>
          </w:tcPr>
          <w:p w14:paraId="6BF6AEA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67260063815</w:t>
            </w:r>
          </w:p>
        </w:tc>
        <w:tc>
          <w:tcPr>
            <w:tcW w:w="676" w:type="pct"/>
            <w:tcBorders>
              <w:top w:val="nil"/>
              <w:left w:val="nil"/>
              <w:bottom w:val="nil"/>
              <w:right w:val="nil"/>
            </w:tcBorders>
            <w:shd w:val="clear" w:color="000000" w:fill="FFFFFF"/>
            <w:noWrap/>
            <w:vAlign w:val="center"/>
            <w:hideMark/>
          </w:tcPr>
          <w:p w14:paraId="71986A1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7F2A80D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52F8AFBD" w14:textId="77777777" w:rsidTr="004870AD">
        <w:trPr>
          <w:trHeight w:val="288"/>
        </w:trPr>
        <w:tc>
          <w:tcPr>
            <w:tcW w:w="284" w:type="pct"/>
            <w:tcBorders>
              <w:top w:val="nil"/>
              <w:left w:val="nil"/>
              <w:bottom w:val="nil"/>
              <w:right w:val="nil"/>
            </w:tcBorders>
            <w:shd w:val="clear" w:color="auto" w:fill="auto"/>
            <w:noWrap/>
            <w:vAlign w:val="bottom"/>
            <w:hideMark/>
          </w:tcPr>
          <w:p w14:paraId="0E215CE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816</w:t>
            </w:r>
          </w:p>
        </w:tc>
        <w:tc>
          <w:tcPr>
            <w:tcW w:w="1171" w:type="pct"/>
            <w:tcBorders>
              <w:top w:val="nil"/>
              <w:left w:val="nil"/>
              <w:bottom w:val="nil"/>
              <w:right w:val="nil"/>
            </w:tcBorders>
            <w:shd w:val="clear" w:color="000000" w:fill="FFFFFF"/>
            <w:noWrap/>
            <w:vAlign w:val="center"/>
            <w:hideMark/>
          </w:tcPr>
          <w:p w14:paraId="30F64B1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- 02.202-16</w:t>
            </w:r>
          </w:p>
        </w:tc>
        <w:tc>
          <w:tcPr>
            <w:tcW w:w="1575" w:type="pct"/>
            <w:tcBorders>
              <w:top w:val="nil"/>
              <w:left w:val="nil"/>
              <w:bottom w:val="nil"/>
              <w:right w:val="nil"/>
            </w:tcBorders>
            <w:shd w:val="clear" w:color="000000" w:fill="FFFFFF"/>
            <w:noWrap/>
            <w:vAlign w:val="center"/>
            <w:hideMark/>
          </w:tcPr>
          <w:p w14:paraId="73AB48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BARTORIO BAYER</w:t>
            </w:r>
          </w:p>
        </w:tc>
        <w:tc>
          <w:tcPr>
            <w:tcW w:w="440" w:type="pct"/>
            <w:tcBorders>
              <w:top w:val="nil"/>
              <w:left w:val="nil"/>
              <w:bottom w:val="nil"/>
              <w:right w:val="nil"/>
            </w:tcBorders>
            <w:shd w:val="clear" w:color="000000" w:fill="FFFFFF"/>
            <w:noWrap/>
            <w:vAlign w:val="center"/>
            <w:hideMark/>
          </w:tcPr>
          <w:p w14:paraId="0D15016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05489697792</w:t>
            </w:r>
          </w:p>
        </w:tc>
        <w:tc>
          <w:tcPr>
            <w:tcW w:w="676" w:type="pct"/>
            <w:tcBorders>
              <w:top w:val="nil"/>
              <w:left w:val="nil"/>
              <w:bottom w:val="nil"/>
              <w:right w:val="nil"/>
            </w:tcBorders>
            <w:shd w:val="clear" w:color="000000" w:fill="FFFFFF"/>
            <w:noWrap/>
            <w:vAlign w:val="center"/>
            <w:hideMark/>
          </w:tcPr>
          <w:p w14:paraId="79E4460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39.332,93</w:t>
            </w:r>
          </w:p>
        </w:tc>
        <w:tc>
          <w:tcPr>
            <w:tcW w:w="855" w:type="pct"/>
            <w:tcBorders>
              <w:top w:val="nil"/>
              <w:left w:val="nil"/>
              <w:bottom w:val="nil"/>
              <w:right w:val="nil"/>
            </w:tcBorders>
            <w:shd w:val="clear" w:color="000000" w:fill="FFFFFF"/>
            <w:noWrap/>
            <w:vAlign w:val="center"/>
            <w:hideMark/>
          </w:tcPr>
          <w:p w14:paraId="455E6FE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1DF5F267" w14:textId="77777777" w:rsidTr="004870AD">
        <w:trPr>
          <w:trHeight w:val="288"/>
        </w:trPr>
        <w:tc>
          <w:tcPr>
            <w:tcW w:w="284" w:type="pct"/>
            <w:tcBorders>
              <w:top w:val="nil"/>
              <w:left w:val="nil"/>
              <w:bottom w:val="nil"/>
              <w:right w:val="nil"/>
            </w:tcBorders>
            <w:shd w:val="clear" w:color="auto" w:fill="auto"/>
            <w:noWrap/>
            <w:vAlign w:val="bottom"/>
            <w:hideMark/>
          </w:tcPr>
          <w:p w14:paraId="297ABAE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817</w:t>
            </w:r>
          </w:p>
        </w:tc>
        <w:tc>
          <w:tcPr>
            <w:tcW w:w="1171" w:type="pct"/>
            <w:tcBorders>
              <w:top w:val="nil"/>
              <w:left w:val="nil"/>
              <w:bottom w:val="nil"/>
              <w:right w:val="nil"/>
            </w:tcBorders>
            <w:shd w:val="clear" w:color="000000" w:fill="FFFFFF"/>
            <w:noWrap/>
            <w:vAlign w:val="center"/>
            <w:hideMark/>
          </w:tcPr>
          <w:p w14:paraId="64620B0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- 10.104-23</w:t>
            </w:r>
          </w:p>
        </w:tc>
        <w:tc>
          <w:tcPr>
            <w:tcW w:w="1575" w:type="pct"/>
            <w:tcBorders>
              <w:top w:val="nil"/>
              <w:left w:val="nil"/>
              <w:bottom w:val="nil"/>
              <w:right w:val="nil"/>
            </w:tcBorders>
            <w:shd w:val="clear" w:color="000000" w:fill="FFFFFF"/>
            <w:noWrap/>
            <w:vAlign w:val="center"/>
            <w:hideMark/>
          </w:tcPr>
          <w:p w14:paraId="204F2D0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COELHO TREITEL</w:t>
            </w:r>
          </w:p>
        </w:tc>
        <w:tc>
          <w:tcPr>
            <w:tcW w:w="440" w:type="pct"/>
            <w:tcBorders>
              <w:top w:val="nil"/>
              <w:left w:val="nil"/>
              <w:bottom w:val="nil"/>
              <w:right w:val="nil"/>
            </w:tcBorders>
            <w:shd w:val="clear" w:color="000000" w:fill="FFFFFF"/>
            <w:noWrap/>
            <w:vAlign w:val="center"/>
            <w:hideMark/>
          </w:tcPr>
          <w:p w14:paraId="187FDCB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08732731760</w:t>
            </w:r>
          </w:p>
        </w:tc>
        <w:tc>
          <w:tcPr>
            <w:tcW w:w="676" w:type="pct"/>
            <w:tcBorders>
              <w:top w:val="nil"/>
              <w:left w:val="nil"/>
              <w:bottom w:val="nil"/>
              <w:right w:val="nil"/>
            </w:tcBorders>
            <w:shd w:val="clear" w:color="000000" w:fill="FFFFFF"/>
            <w:noWrap/>
            <w:vAlign w:val="center"/>
            <w:hideMark/>
          </w:tcPr>
          <w:p w14:paraId="7C43D4B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51434D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514F539" w14:textId="77777777" w:rsidTr="004870AD">
        <w:trPr>
          <w:trHeight w:val="288"/>
        </w:trPr>
        <w:tc>
          <w:tcPr>
            <w:tcW w:w="284" w:type="pct"/>
            <w:tcBorders>
              <w:top w:val="nil"/>
              <w:left w:val="nil"/>
              <w:bottom w:val="nil"/>
              <w:right w:val="nil"/>
            </w:tcBorders>
            <w:shd w:val="clear" w:color="auto" w:fill="auto"/>
            <w:noWrap/>
            <w:vAlign w:val="bottom"/>
            <w:hideMark/>
          </w:tcPr>
          <w:p w14:paraId="7F610E7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818</w:t>
            </w:r>
          </w:p>
        </w:tc>
        <w:tc>
          <w:tcPr>
            <w:tcW w:w="1171" w:type="pct"/>
            <w:tcBorders>
              <w:top w:val="nil"/>
              <w:left w:val="nil"/>
              <w:bottom w:val="nil"/>
              <w:right w:val="nil"/>
            </w:tcBorders>
            <w:shd w:val="clear" w:color="000000" w:fill="FFFFFF"/>
            <w:noWrap/>
            <w:vAlign w:val="center"/>
            <w:hideMark/>
          </w:tcPr>
          <w:p w14:paraId="4974DC2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- 10.205-11</w:t>
            </w:r>
          </w:p>
        </w:tc>
        <w:tc>
          <w:tcPr>
            <w:tcW w:w="1575" w:type="pct"/>
            <w:tcBorders>
              <w:top w:val="nil"/>
              <w:left w:val="nil"/>
              <w:bottom w:val="nil"/>
              <w:right w:val="nil"/>
            </w:tcBorders>
            <w:shd w:val="clear" w:color="000000" w:fill="FFFFFF"/>
            <w:noWrap/>
            <w:vAlign w:val="center"/>
            <w:hideMark/>
          </w:tcPr>
          <w:p w14:paraId="232E6D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COELHO TREITEL</w:t>
            </w:r>
          </w:p>
        </w:tc>
        <w:tc>
          <w:tcPr>
            <w:tcW w:w="440" w:type="pct"/>
            <w:tcBorders>
              <w:top w:val="nil"/>
              <w:left w:val="nil"/>
              <w:bottom w:val="nil"/>
              <w:right w:val="nil"/>
            </w:tcBorders>
            <w:shd w:val="clear" w:color="000000" w:fill="FFFFFF"/>
            <w:noWrap/>
            <w:vAlign w:val="center"/>
            <w:hideMark/>
          </w:tcPr>
          <w:p w14:paraId="4729D83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08732731760</w:t>
            </w:r>
          </w:p>
        </w:tc>
        <w:tc>
          <w:tcPr>
            <w:tcW w:w="676" w:type="pct"/>
            <w:tcBorders>
              <w:top w:val="nil"/>
              <w:left w:val="nil"/>
              <w:bottom w:val="nil"/>
              <w:right w:val="nil"/>
            </w:tcBorders>
            <w:shd w:val="clear" w:color="000000" w:fill="FFFFFF"/>
            <w:noWrap/>
            <w:vAlign w:val="center"/>
            <w:hideMark/>
          </w:tcPr>
          <w:p w14:paraId="2B580D4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6C02DE3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4B29A35" w14:textId="77777777" w:rsidTr="004870AD">
        <w:trPr>
          <w:trHeight w:val="288"/>
        </w:trPr>
        <w:tc>
          <w:tcPr>
            <w:tcW w:w="284" w:type="pct"/>
            <w:tcBorders>
              <w:top w:val="nil"/>
              <w:left w:val="nil"/>
              <w:bottom w:val="nil"/>
              <w:right w:val="nil"/>
            </w:tcBorders>
            <w:shd w:val="clear" w:color="auto" w:fill="auto"/>
            <w:noWrap/>
            <w:vAlign w:val="bottom"/>
            <w:hideMark/>
          </w:tcPr>
          <w:p w14:paraId="5010598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819</w:t>
            </w:r>
          </w:p>
        </w:tc>
        <w:tc>
          <w:tcPr>
            <w:tcW w:w="1171" w:type="pct"/>
            <w:tcBorders>
              <w:top w:val="nil"/>
              <w:left w:val="nil"/>
              <w:bottom w:val="nil"/>
              <w:right w:val="nil"/>
            </w:tcBorders>
            <w:shd w:val="clear" w:color="000000" w:fill="FFFFFF"/>
            <w:noWrap/>
            <w:vAlign w:val="center"/>
            <w:hideMark/>
          </w:tcPr>
          <w:p w14:paraId="1E48923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- 06.103-18</w:t>
            </w:r>
          </w:p>
        </w:tc>
        <w:tc>
          <w:tcPr>
            <w:tcW w:w="1575" w:type="pct"/>
            <w:tcBorders>
              <w:top w:val="nil"/>
              <w:left w:val="nil"/>
              <w:bottom w:val="nil"/>
              <w:right w:val="nil"/>
            </w:tcBorders>
            <w:shd w:val="clear" w:color="000000" w:fill="FFFFFF"/>
            <w:noWrap/>
            <w:vAlign w:val="center"/>
            <w:hideMark/>
          </w:tcPr>
          <w:p w14:paraId="611E75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COLLA</w:t>
            </w:r>
          </w:p>
        </w:tc>
        <w:tc>
          <w:tcPr>
            <w:tcW w:w="440" w:type="pct"/>
            <w:tcBorders>
              <w:top w:val="nil"/>
              <w:left w:val="nil"/>
              <w:bottom w:val="nil"/>
              <w:right w:val="nil"/>
            </w:tcBorders>
            <w:shd w:val="clear" w:color="000000" w:fill="FFFFFF"/>
            <w:noWrap/>
            <w:vAlign w:val="center"/>
            <w:hideMark/>
          </w:tcPr>
          <w:p w14:paraId="688676E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00601654994</w:t>
            </w:r>
          </w:p>
        </w:tc>
        <w:tc>
          <w:tcPr>
            <w:tcW w:w="676" w:type="pct"/>
            <w:tcBorders>
              <w:top w:val="nil"/>
              <w:left w:val="nil"/>
              <w:bottom w:val="nil"/>
              <w:right w:val="nil"/>
            </w:tcBorders>
            <w:shd w:val="clear" w:color="000000" w:fill="FFFFFF"/>
            <w:noWrap/>
            <w:vAlign w:val="center"/>
            <w:hideMark/>
          </w:tcPr>
          <w:p w14:paraId="098BEEF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30.082,93</w:t>
            </w:r>
          </w:p>
        </w:tc>
        <w:tc>
          <w:tcPr>
            <w:tcW w:w="855" w:type="pct"/>
            <w:tcBorders>
              <w:top w:val="nil"/>
              <w:left w:val="nil"/>
              <w:bottom w:val="nil"/>
              <w:right w:val="nil"/>
            </w:tcBorders>
            <w:shd w:val="clear" w:color="000000" w:fill="FFFFFF"/>
            <w:noWrap/>
            <w:vAlign w:val="center"/>
            <w:hideMark/>
          </w:tcPr>
          <w:p w14:paraId="585AF6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15/07/2027</w:t>
            </w:r>
          </w:p>
        </w:tc>
      </w:tr>
      <w:tr w:rsidR="004E2D59" w:rsidRPr="00A6001B" w14:paraId="2F698824" w14:textId="77777777" w:rsidTr="004870AD">
        <w:trPr>
          <w:trHeight w:val="288"/>
        </w:trPr>
        <w:tc>
          <w:tcPr>
            <w:tcW w:w="284" w:type="pct"/>
            <w:tcBorders>
              <w:top w:val="nil"/>
              <w:left w:val="nil"/>
              <w:bottom w:val="nil"/>
              <w:right w:val="nil"/>
            </w:tcBorders>
            <w:shd w:val="clear" w:color="auto" w:fill="auto"/>
            <w:noWrap/>
            <w:vAlign w:val="bottom"/>
            <w:hideMark/>
          </w:tcPr>
          <w:p w14:paraId="42D2A23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820</w:t>
            </w:r>
          </w:p>
        </w:tc>
        <w:tc>
          <w:tcPr>
            <w:tcW w:w="1171" w:type="pct"/>
            <w:tcBorders>
              <w:top w:val="nil"/>
              <w:left w:val="nil"/>
              <w:bottom w:val="nil"/>
              <w:right w:val="nil"/>
            </w:tcBorders>
            <w:shd w:val="clear" w:color="000000" w:fill="FFFFFF"/>
            <w:noWrap/>
            <w:vAlign w:val="center"/>
            <w:hideMark/>
          </w:tcPr>
          <w:p w14:paraId="25A521D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- 21.103-09</w:t>
            </w:r>
          </w:p>
        </w:tc>
        <w:tc>
          <w:tcPr>
            <w:tcW w:w="1575" w:type="pct"/>
            <w:tcBorders>
              <w:top w:val="nil"/>
              <w:left w:val="nil"/>
              <w:bottom w:val="nil"/>
              <w:right w:val="nil"/>
            </w:tcBorders>
            <w:shd w:val="clear" w:color="000000" w:fill="FFFFFF"/>
            <w:noWrap/>
            <w:vAlign w:val="center"/>
            <w:hideMark/>
          </w:tcPr>
          <w:p w14:paraId="4B0F3DF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DE ANGELO FABIANO</w:t>
            </w:r>
          </w:p>
        </w:tc>
        <w:tc>
          <w:tcPr>
            <w:tcW w:w="440" w:type="pct"/>
            <w:tcBorders>
              <w:top w:val="nil"/>
              <w:left w:val="nil"/>
              <w:bottom w:val="nil"/>
              <w:right w:val="nil"/>
            </w:tcBorders>
            <w:shd w:val="clear" w:color="000000" w:fill="FFFFFF"/>
            <w:noWrap/>
            <w:vAlign w:val="center"/>
            <w:hideMark/>
          </w:tcPr>
          <w:p w14:paraId="22C9344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05500447955</w:t>
            </w:r>
          </w:p>
        </w:tc>
        <w:tc>
          <w:tcPr>
            <w:tcW w:w="676" w:type="pct"/>
            <w:tcBorders>
              <w:top w:val="nil"/>
              <w:left w:val="nil"/>
              <w:bottom w:val="nil"/>
              <w:right w:val="nil"/>
            </w:tcBorders>
            <w:shd w:val="clear" w:color="000000" w:fill="FFFFFF"/>
            <w:noWrap/>
            <w:vAlign w:val="center"/>
            <w:hideMark/>
          </w:tcPr>
          <w:p w14:paraId="1BE751D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143AD0D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7BEA7C65" w14:textId="77777777" w:rsidTr="004870AD">
        <w:trPr>
          <w:trHeight w:val="288"/>
        </w:trPr>
        <w:tc>
          <w:tcPr>
            <w:tcW w:w="284" w:type="pct"/>
            <w:tcBorders>
              <w:top w:val="nil"/>
              <w:left w:val="nil"/>
              <w:bottom w:val="nil"/>
              <w:right w:val="nil"/>
            </w:tcBorders>
            <w:shd w:val="clear" w:color="auto" w:fill="auto"/>
            <w:noWrap/>
            <w:vAlign w:val="bottom"/>
            <w:hideMark/>
          </w:tcPr>
          <w:p w14:paraId="7E9898F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821</w:t>
            </w:r>
          </w:p>
        </w:tc>
        <w:tc>
          <w:tcPr>
            <w:tcW w:w="1171" w:type="pct"/>
            <w:tcBorders>
              <w:top w:val="nil"/>
              <w:left w:val="nil"/>
              <w:bottom w:val="nil"/>
              <w:right w:val="nil"/>
            </w:tcBorders>
            <w:shd w:val="clear" w:color="000000" w:fill="FFFFFF"/>
            <w:noWrap/>
            <w:vAlign w:val="center"/>
            <w:hideMark/>
          </w:tcPr>
          <w:p w14:paraId="3F31AF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- 06.202-20</w:t>
            </w:r>
          </w:p>
        </w:tc>
        <w:tc>
          <w:tcPr>
            <w:tcW w:w="1575" w:type="pct"/>
            <w:tcBorders>
              <w:top w:val="nil"/>
              <w:left w:val="nil"/>
              <w:bottom w:val="nil"/>
              <w:right w:val="nil"/>
            </w:tcBorders>
            <w:shd w:val="clear" w:color="000000" w:fill="FFFFFF"/>
            <w:noWrap/>
            <w:vAlign w:val="center"/>
            <w:hideMark/>
          </w:tcPr>
          <w:p w14:paraId="70172AB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GOMES NUNES BARROS</w:t>
            </w:r>
          </w:p>
        </w:tc>
        <w:tc>
          <w:tcPr>
            <w:tcW w:w="440" w:type="pct"/>
            <w:tcBorders>
              <w:top w:val="nil"/>
              <w:left w:val="nil"/>
              <w:bottom w:val="nil"/>
              <w:right w:val="nil"/>
            </w:tcBorders>
            <w:shd w:val="clear" w:color="000000" w:fill="FFFFFF"/>
            <w:noWrap/>
            <w:vAlign w:val="center"/>
            <w:hideMark/>
          </w:tcPr>
          <w:p w14:paraId="43CED07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10015695719</w:t>
            </w:r>
          </w:p>
        </w:tc>
        <w:tc>
          <w:tcPr>
            <w:tcW w:w="676" w:type="pct"/>
            <w:tcBorders>
              <w:top w:val="nil"/>
              <w:left w:val="nil"/>
              <w:bottom w:val="nil"/>
              <w:right w:val="nil"/>
            </w:tcBorders>
            <w:shd w:val="clear" w:color="000000" w:fill="FFFFFF"/>
            <w:noWrap/>
            <w:vAlign w:val="center"/>
            <w:hideMark/>
          </w:tcPr>
          <w:p w14:paraId="7020A71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27.753,24</w:t>
            </w:r>
          </w:p>
        </w:tc>
        <w:tc>
          <w:tcPr>
            <w:tcW w:w="855" w:type="pct"/>
            <w:tcBorders>
              <w:top w:val="nil"/>
              <w:left w:val="nil"/>
              <w:bottom w:val="nil"/>
              <w:right w:val="nil"/>
            </w:tcBorders>
            <w:shd w:val="clear" w:color="000000" w:fill="FFFFFF"/>
            <w:noWrap/>
            <w:vAlign w:val="center"/>
            <w:hideMark/>
          </w:tcPr>
          <w:p w14:paraId="2FB633B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31DB2B5D" w14:textId="77777777" w:rsidTr="004870AD">
        <w:trPr>
          <w:trHeight w:val="288"/>
        </w:trPr>
        <w:tc>
          <w:tcPr>
            <w:tcW w:w="284" w:type="pct"/>
            <w:tcBorders>
              <w:top w:val="nil"/>
              <w:left w:val="nil"/>
              <w:bottom w:val="nil"/>
              <w:right w:val="nil"/>
            </w:tcBorders>
            <w:shd w:val="clear" w:color="auto" w:fill="auto"/>
            <w:noWrap/>
            <w:vAlign w:val="bottom"/>
            <w:hideMark/>
          </w:tcPr>
          <w:p w14:paraId="6DB3202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822</w:t>
            </w:r>
          </w:p>
        </w:tc>
        <w:tc>
          <w:tcPr>
            <w:tcW w:w="1171" w:type="pct"/>
            <w:tcBorders>
              <w:top w:val="nil"/>
              <w:left w:val="nil"/>
              <w:bottom w:val="nil"/>
              <w:right w:val="nil"/>
            </w:tcBorders>
            <w:shd w:val="clear" w:color="000000" w:fill="FFFFFF"/>
            <w:noWrap/>
            <w:vAlign w:val="center"/>
            <w:hideMark/>
          </w:tcPr>
          <w:p w14:paraId="0BE4927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- 18.106-05</w:t>
            </w:r>
          </w:p>
        </w:tc>
        <w:tc>
          <w:tcPr>
            <w:tcW w:w="1575" w:type="pct"/>
            <w:tcBorders>
              <w:top w:val="nil"/>
              <w:left w:val="nil"/>
              <w:bottom w:val="nil"/>
              <w:right w:val="nil"/>
            </w:tcBorders>
            <w:shd w:val="clear" w:color="000000" w:fill="FFFFFF"/>
            <w:noWrap/>
            <w:vAlign w:val="center"/>
            <w:hideMark/>
          </w:tcPr>
          <w:p w14:paraId="5AD4B3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GUERINI RIBEIRO</w:t>
            </w:r>
          </w:p>
        </w:tc>
        <w:tc>
          <w:tcPr>
            <w:tcW w:w="440" w:type="pct"/>
            <w:tcBorders>
              <w:top w:val="nil"/>
              <w:left w:val="nil"/>
              <w:bottom w:val="nil"/>
              <w:right w:val="nil"/>
            </w:tcBorders>
            <w:shd w:val="clear" w:color="000000" w:fill="FFFFFF"/>
            <w:noWrap/>
            <w:vAlign w:val="center"/>
            <w:hideMark/>
          </w:tcPr>
          <w:p w14:paraId="2CE509C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12806057744</w:t>
            </w:r>
          </w:p>
        </w:tc>
        <w:tc>
          <w:tcPr>
            <w:tcW w:w="676" w:type="pct"/>
            <w:tcBorders>
              <w:top w:val="nil"/>
              <w:left w:val="nil"/>
              <w:bottom w:val="nil"/>
              <w:right w:val="nil"/>
            </w:tcBorders>
            <w:shd w:val="clear" w:color="000000" w:fill="FFFFFF"/>
            <w:noWrap/>
            <w:vAlign w:val="center"/>
            <w:hideMark/>
          </w:tcPr>
          <w:p w14:paraId="69B5094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61310D6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D11735D" w14:textId="77777777" w:rsidTr="004870AD">
        <w:trPr>
          <w:trHeight w:val="288"/>
        </w:trPr>
        <w:tc>
          <w:tcPr>
            <w:tcW w:w="284" w:type="pct"/>
            <w:tcBorders>
              <w:top w:val="nil"/>
              <w:left w:val="nil"/>
              <w:bottom w:val="nil"/>
              <w:right w:val="nil"/>
            </w:tcBorders>
            <w:shd w:val="clear" w:color="auto" w:fill="auto"/>
            <w:noWrap/>
            <w:vAlign w:val="bottom"/>
            <w:hideMark/>
          </w:tcPr>
          <w:p w14:paraId="401B628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823</w:t>
            </w:r>
          </w:p>
        </w:tc>
        <w:tc>
          <w:tcPr>
            <w:tcW w:w="1171" w:type="pct"/>
            <w:tcBorders>
              <w:top w:val="nil"/>
              <w:left w:val="nil"/>
              <w:bottom w:val="nil"/>
              <w:right w:val="nil"/>
            </w:tcBorders>
            <w:shd w:val="clear" w:color="000000" w:fill="FFFFFF"/>
            <w:noWrap/>
            <w:vAlign w:val="center"/>
            <w:hideMark/>
          </w:tcPr>
          <w:p w14:paraId="75A0BE4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- 18.202-06</w:t>
            </w:r>
          </w:p>
        </w:tc>
        <w:tc>
          <w:tcPr>
            <w:tcW w:w="1575" w:type="pct"/>
            <w:tcBorders>
              <w:top w:val="nil"/>
              <w:left w:val="nil"/>
              <w:bottom w:val="nil"/>
              <w:right w:val="nil"/>
            </w:tcBorders>
            <w:shd w:val="clear" w:color="000000" w:fill="FFFFFF"/>
            <w:noWrap/>
            <w:vAlign w:val="center"/>
            <w:hideMark/>
          </w:tcPr>
          <w:p w14:paraId="32B0515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GUERINI RIBEIRO</w:t>
            </w:r>
          </w:p>
        </w:tc>
        <w:tc>
          <w:tcPr>
            <w:tcW w:w="440" w:type="pct"/>
            <w:tcBorders>
              <w:top w:val="nil"/>
              <w:left w:val="nil"/>
              <w:bottom w:val="nil"/>
              <w:right w:val="nil"/>
            </w:tcBorders>
            <w:shd w:val="clear" w:color="000000" w:fill="FFFFFF"/>
            <w:noWrap/>
            <w:vAlign w:val="center"/>
            <w:hideMark/>
          </w:tcPr>
          <w:p w14:paraId="312DE64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12806057744</w:t>
            </w:r>
          </w:p>
        </w:tc>
        <w:tc>
          <w:tcPr>
            <w:tcW w:w="676" w:type="pct"/>
            <w:tcBorders>
              <w:top w:val="nil"/>
              <w:left w:val="nil"/>
              <w:bottom w:val="nil"/>
              <w:right w:val="nil"/>
            </w:tcBorders>
            <w:shd w:val="clear" w:color="000000" w:fill="FFFFFF"/>
            <w:noWrap/>
            <w:vAlign w:val="center"/>
            <w:hideMark/>
          </w:tcPr>
          <w:p w14:paraId="48E8F46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2BF625B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E6CDBE2" w14:textId="77777777" w:rsidTr="004870AD">
        <w:trPr>
          <w:trHeight w:val="288"/>
        </w:trPr>
        <w:tc>
          <w:tcPr>
            <w:tcW w:w="284" w:type="pct"/>
            <w:tcBorders>
              <w:top w:val="nil"/>
              <w:left w:val="nil"/>
              <w:bottom w:val="nil"/>
              <w:right w:val="nil"/>
            </w:tcBorders>
            <w:shd w:val="clear" w:color="auto" w:fill="auto"/>
            <w:noWrap/>
            <w:vAlign w:val="bottom"/>
            <w:hideMark/>
          </w:tcPr>
          <w:p w14:paraId="41836BC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824</w:t>
            </w:r>
          </w:p>
        </w:tc>
        <w:tc>
          <w:tcPr>
            <w:tcW w:w="1171" w:type="pct"/>
            <w:tcBorders>
              <w:top w:val="nil"/>
              <w:left w:val="nil"/>
              <w:bottom w:val="nil"/>
              <w:right w:val="nil"/>
            </w:tcBorders>
            <w:shd w:val="clear" w:color="000000" w:fill="FFFFFF"/>
            <w:noWrap/>
            <w:vAlign w:val="center"/>
            <w:hideMark/>
          </w:tcPr>
          <w:p w14:paraId="69C9DB6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- 09.203-04</w:t>
            </w:r>
          </w:p>
        </w:tc>
        <w:tc>
          <w:tcPr>
            <w:tcW w:w="1575" w:type="pct"/>
            <w:tcBorders>
              <w:top w:val="nil"/>
              <w:left w:val="nil"/>
              <w:bottom w:val="nil"/>
              <w:right w:val="nil"/>
            </w:tcBorders>
            <w:shd w:val="clear" w:color="000000" w:fill="FFFFFF"/>
            <w:noWrap/>
            <w:vAlign w:val="center"/>
            <w:hideMark/>
          </w:tcPr>
          <w:p w14:paraId="7FF3B8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JOSE PEREIRA</w:t>
            </w:r>
          </w:p>
        </w:tc>
        <w:tc>
          <w:tcPr>
            <w:tcW w:w="440" w:type="pct"/>
            <w:tcBorders>
              <w:top w:val="nil"/>
              <w:left w:val="nil"/>
              <w:bottom w:val="nil"/>
              <w:right w:val="nil"/>
            </w:tcBorders>
            <w:shd w:val="clear" w:color="000000" w:fill="FFFFFF"/>
            <w:noWrap/>
            <w:vAlign w:val="center"/>
            <w:hideMark/>
          </w:tcPr>
          <w:p w14:paraId="43F1EAF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10078503701</w:t>
            </w:r>
          </w:p>
        </w:tc>
        <w:tc>
          <w:tcPr>
            <w:tcW w:w="676" w:type="pct"/>
            <w:tcBorders>
              <w:top w:val="nil"/>
              <w:left w:val="nil"/>
              <w:bottom w:val="nil"/>
              <w:right w:val="nil"/>
            </w:tcBorders>
            <w:shd w:val="clear" w:color="000000" w:fill="FFFFFF"/>
            <w:noWrap/>
            <w:vAlign w:val="center"/>
            <w:hideMark/>
          </w:tcPr>
          <w:p w14:paraId="32CFD7C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6A95C32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1FC05CC0" w14:textId="77777777" w:rsidTr="004870AD">
        <w:trPr>
          <w:trHeight w:val="288"/>
        </w:trPr>
        <w:tc>
          <w:tcPr>
            <w:tcW w:w="284" w:type="pct"/>
            <w:tcBorders>
              <w:top w:val="nil"/>
              <w:left w:val="nil"/>
              <w:bottom w:val="nil"/>
              <w:right w:val="nil"/>
            </w:tcBorders>
            <w:shd w:val="clear" w:color="auto" w:fill="auto"/>
            <w:noWrap/>
            <w:vAlign w:val="bottom"/>
            <w:hideMark/>
          </w:tcPr>
          <w:p w14:paraId="013C145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825</w:t>
            </w:r>
          </w:p>
        </w:tc>
        <w:tc>
          <w:tcPr>
            <w:tcW w:w="1171" w:type="pct"/>
            <w:tcBorders>
              <w:top w:val="nil"/>
              <w:left w:val="nil"/>
              <w:bottom w:val="nil"/>
              <w:right w:val="nil"/>
            </w:tcBorders>
            <w:shd w:val="clear" w:color="000000" w:fill="FFFFFF"/>
            <w:noWrap/>
            <w:vAlign w:val="center"/>
            <w:hideMark/>
          </w:tcPr>
          <w:p w14:paraId="78E6148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- 06.105-11</w:t>
            </w:r>
          </w:p>
        </w:tc>
        <w:tc>
          <w:tcPr>
            <w:tcW w:w="1575" w:type="pct"/>
            <w:tcBorders>
              <w:top w:val="nil"/>
              <w:left w:val="nil"/>
              <w:bottom w:val="nil"/>
              <w:right w:val="nil"/>
            </w:tcBorders>
            <w:shd w:val="clear" w:color="000000" w:fill="FFFFFF"/>
            <w:noWrap/>
            <w:vAlign w:val="center"/>
            <w:hideMark/>
          </w:tcPr>
          <w:p w14:paraId="2DADF8E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MANHAES VIANA</w:t>
            </w:r>
          </w:p>
        </w:tc>
        <w:tc>
          <w:tcPr>
            <w:tcW w:w="440" w:type="pct"/>
            <w:tcBorders>
              <w:top w:val="nil"/>
              <w:left w:val="nil"/>
              <w:bottom w:val="nil"/>
              <w:right w:val="nil"/>
            </w:tcBorders>
            <w:shd w:val="clear" w:color="000000" w:fill="FFFFFF"/>
            <w:noWrap/>
            <w:vAlign w:val="center"/>
            <w:hideMark/>
          </w:tcPr>
          <w:p w14:paraId="063278F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09227186794</w:t>
            </w:r>
          </w:p>
        </w:tc>
        <w:tc>
          <w:tcPr>
            <w:tcW w:w="676" w:type="pct"/>
            <w:tcBorders>
              <w:top w:val="nil"/>
              <w:left w:val="nil"/>
              <w:bottom w:val="nil"/>
              <w:right w:val="nil"/>
            </w:tcBorders>
            <w:shd w:val="clear" w:color="000000" w:fill="FFFFFF"/>
            <w:noWrap/>
            <w:vAlign w:val="center"/>
            <w:hideMark/>
          </w:tcPr>
          <w:p w14:paraId="5957FE7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1FC9E76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620BB58A" w14:textId="77777777" w:rsidTr="004870AD">
        <w:trPr>
          <w:trHeight w:val="288"/>
        </w:trPr>
        <w:tc>
          <w:tcPr>
            <w:tcW w:w="284" w:type="pct"/>
            <w:tcBorders>
              <w:top w:val="nil"/>
              <w:left w:val="nil"/>
              <w:bottom w:val="nil"/>
              <w:right w:val="nil"/>
            </w:tcBorders>
            <w:shd w:val="clear" w:color="auto" w:fill="auto"/>
            <w:noWrap/>
            <w:vAlign w:val="bottom"/>
            <w:hideMark/>
          </w:tcPr>
          <w:p w14:paraId="31B2F9E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826</w:t>
            </w:r>
          </w:p>
        </w:tc>
        <w:tc>
          <w:tcPr>
            <w:tcW w:w="1171" w:type="pct"/>
            <w:tcBorders>
              <w:top w:val="nil"/>
              <w:left w:val="nil"/>
              <w:bottom w:val="nil"/>
              <w:right w:val="nil"/>
            </w:tcBorders>
            <w:shd w:val="clear" w:color="000000" w:fill="FFFFFF"/>
            <w:noWrap/>
            <w:vAlign w:val="center"/>
            <w:hideMark/>
          </w:tcPr>
          <w:p w14:paraId="3A2A10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- 01.203-19</w:t>
            </w:r>
          </w:p>
        </w:tc>
        <w:tc>
          <w:tcPr>
            <w:tcW w:w="1575" w:type="pct"/>
            <w:tcBorders>
              <w:top w:val="nil"/>
              <w:left w:val="nil"/>
              <w:bottom w:val="nil"/>
              <w:right w:val="nil"/>
            </w:tcBorders>
            <w:shd w:val="clear" w:color="000000" w:fill="FFFFFF"/>
            <w:noWrap/>
            <w:vAlign w:val="center"/>
            <w:hideMark/>
          </w:tcPr>
          <w:p w14:paraId="7AB6833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SILVA CASTRO</w:t>
            </w:r>
          </w:p>
        </w:tc>
        <w:tc>
          <w:tcPr>
            <w:tcW w:w="440" w:type="pct"/>
            <w:tcBorders>
              <w:top w:val="nil"/>
              <w:left w:val="nil"/>
              <w:bottom w:val="nil"/>
              <w:right w:val="nil"/>
            </w:tcBorders>
            <w:shd w:val="clear" w:color="000000" w:fill="FFFFFF"/>
            <w:noWrap/>
            <w:vAlign w:val="center"/>
            <w:hideMark/>
          </w:tcPr>
          <w:p w14:paraId="46D57DB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07902331775</w:t>
            </w:r>
          </w:p>
        </w:tc>
        <w:tc>
          <w:tcPr>
            <w:tcW w:w="676" w:type="pct"/>
            <w:tcBorders>
              <w:top w:val="nil"/>
              <w:left w:val="nil"/>
              <w:bottom w:val="nil"/>
              <w:right w:val="nil"/>
            </w:tcBorders>
            <w:shd w:val="clear" w:color="000000" w:fill="FFFFFF"/>
            <w:noWrap/>
            <w:vAlign w:val="center"/>
            <w:hideMark/>
          </w:tcPr>
          <w:p w14:paraId="0743FAE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55FCE5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095E9699" w14:textId="77777777" w:rsidTr="004870AD">
        <w:trPr>
          <w:trHeight w:val="288"/>
        </w:trPr>
        <w:tc>
          <w:tcPr>
            <w:tcW w:w="284" w:type="pct"/>
            <w:tcBorders>
              <w:top w:val="nil"/>
              <w:left w:val="nil"/>
              <w:bottom w:val="nil"/>
              <w:right w:val="nil"/>
            </w:tcBorders>
            <w:shd w:val="clear" w:color="auto" w:fill="auto"/>
            <w:noWrap/>
            <w:vAlign w:val="bottom"/>
            <w:hideMark/>
          </w:tcPr>
          <w:p w14:paraId="76404FF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827</w:t>
            </w:r>
          </w:p>
        </w:tc>
        <w:tc>
          <w:tcPr>
            <w:tcW w:w="1171" w:type="pct"/>
            <w:tcBorders>
              <w:top w:val="nil"/>
              <w:left w:val="nil"/>
              <w:bottom w:val="nil"/>
              <w:right w:val="nil"/>
            </w:tcBorders>
            <w:shd w:val="clear" w:color="000000" w:fill="FFFFFF"/>
            <w:noWrap/>
            <w:vAlign w:val="center"/>
            <w:hideMark/>
          </w:tcPr>
          <w:p w14:paraId="1C479E1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- 19.103-13</w:t>
            </w:r>
          </w:p>
        </w:tc>
        <w:tc>
          <w:tcPr>
            <w:tcW w:w="1575" w:type="pct"/>
            <w:tcBorders>
              <w:top w:val="nil"/>
              <w:left w:val="nil"/>
              <w:bottom w:val="nil"/>
              <w:right w:val="nil"/>
            </w:tcBorders>
            <w:shd w:val="clear" w:color="000000" w:fill="FFFFFF"/>
            <w:noWrap/>
            <w:vAlign w:val="center"/>
            <w:hideMark/>
          </w:tcPr>
          <w:p w14:paraId="028925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RODRIGO SILVEIRA DA SILVA</w:t>
            </w:r>
          </w:p>
        </w:tc>
        <w:tc>
          <w:tcPr>
            <w:tcW w:w="440" w:type="pct"/>
            <w:tcBorders>
              <w:top w:val="nil"/>
              <w:left w:val="nil"/>
              <w:bottom w:val="nil"/>
              <w:right w:val="nil"/>
            </w:tcBorders>
            <w:shd w:val="clear" w:color="000000" w:fill="FFFFFF"/>
            <w:noWrap/>
            <w:vAlign w:val="center"/>
            <w:hideMark/>
          </w:tcPr>
          <w:p w14:paraId="6268333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10393388794</w:t>
            </w:r>
          </w:p>
        </w:tc>
        <w:tc>
          <w:tcPr>
            <w:tcW w:w="676" w:type="pct"/>
            <w:tcBorders>
              <w:top w:val="nil"/>
              <w:left w:val="nil"/>
              <w:bottom w:val="nil"/>
              <w:right w:val="nil"/>
            </w:tcBorders>
            <w:shd w:val="clear" w:color="000000" w:fill="FFFFFF"/>
            <w:noWrap/>
            <w:vAlign w:val="center"/>
            <w:hideMark/>
          </w:tcPr>
          <w:p w14:paraId="5280B83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2F27150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2E6A5D6" w14:textId="77777777" w:rsidTr="004870AD">
        <w:trPr>
          <w:trHeight w:val="288"/>
        </w:trPr>
        <w:tc>
          <w:tcPr>
            <w:tcW w:w="284" w:type="pct"/>
            <w:tcBorders>
              <w:top w:val="nil"/>
              <w:left w:val="nil"/>
              <w:bottom w:val="nil"/>
              <w:right w:val="nil"/>
            </w:tcBorders>
            <w:shd w:val="clear" w:color="auto" w:fill="auto"/>
            <w:noWrap/>
            <w:vAlign w:val="bottom"/>
            <w:hideMark/>
          </w:tcPr>
          <w:p w14:paraId="0CC4120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828</w:t>
            </w:r>
          </w:p>
        </w:tc>
        <w:tc>
          <w:tcPr>
            <w:tcW w:w="1171" w:type="pct"/>
            <w:tcBorders>
              <w:top w:val="nil"/>
              <w:left w:val="nil"/>
              <w:bottom w:val="nil"/>
              <w:right w:val="nil"/>
            </w:tcBorders>
            <w:shd w:val="clear" w:color="000000" w:fill="FFFFFF"/>
            <w:noWrap/>
            <w:vAlign w:val="center"/>
            <w:hideMark/>
          </w:tcPr>
          <w:p w14:paraId="58F42A9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- 21.202-02</w:t>
            </w:r>
          </w:p>
        </w:tc>
        <w:tc>
          <w:tcPr>
            <w:tcW w:w="1575" w:type="pct"/>
            <w:tcBorders>
              <w:top w:val="nil"/>
              <w:left w:val="nil"/>
              <w:bottom w:val="nil"/>
              <w:right w:val="nil"/>
            </w:tcBorders>
            <w:shd w:val="clear" w:color="000000" w:fill="FFFFFF"/>
            <w:noWrap/>
            <w:vAlign w:val="center"/>
            <w:hideMark/>
          </w:tcPr>
          <w:p w14:paraId="2A1409A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ROGERIO GONCALVES DA SILVA GOMES</w:t>
            </w:r>
          </w:p>
        </w:tc>
        <w:tc>
          <w:tcPr>
            <w:tcW w:w="440" w:type="pct"/>
            <w:tcBorders>
              <w:top w:val="nil"/>
              <w:left w:val="nil"/>
              <w:bottom w:val="nil"/>
              <w:right w:val="nil"/>
            </w:tcBorders>
            <w:shd w:val="clear" w:color="000000" w:fill="FFFFFF"/>
            <w:noWrap/>
            <w:vAlign w:val="center"/>
            <w:hideMark/>
          </w:tcPr>
          <w:p w14:paraId="5DC40B9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10205115756</w:t>
            </w:r>
          </w:p>
        </w:tc>
        <w:tc>
          <w:tcPr>
            <w:tcW w:w="676" w:type="pct"/>
            <w:tcBorders>
              <w:top w:val="nil"/>
              <w:left w:val="nil"/>
              <w:bottom w:val="nil"/>
              <w:right w:val="nil"/>
            </w:tcBorders>
            <w:shd w:val="clear" w:color="000000" w:fill="FFFFFF"/>
            <w:noWrap/>
            <w:vAlign w:val="center"/>
            <w:hideMark/>
          </w:tcPr>
          <w:p w14:paraId="44FE50B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34.189,38</w:t>
            </w:r>
          </w:p>
        </w:tc>
        <w:tc>
          <w:tcPr>
            <w:tcW w:w="855" w:type="pct"/>
            <w:tcBorders>
              <w:top w:val="nil"/>
              <w:left w:val="nil"/>
              <w:bottom w:val="nil"/>
              <w:right w:val="nil"/>
            </w:tcBorders>
            <w:shd w:val="clear" w:color="000000" w:fill="FFFFFF"/>
            <w:noWrap/>
            <w:vAlign w:val="center"/>
            <w:hideMark/>
          </w:tcPr>
          <w:p w14:paraId="6B6C402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00D1DD61" w14:textId="77777777" w:rsidTr="004870AD">
        <w:trPr>
          <w:trHeight w:val="288"/>
        </w:trPr>
        <w:tc>
          <w:tcPr>
            <w:tcW w:w="284" w:type="pct"/>
            <w:tcBorders>
              <w:top w:val="nil"/>
              <w:left w:val="nil"/>
              <w:bottom w:val="nil"/>
              <w:right w:val="nil"/>
            </w:tcBorders>
            <w:shd w:val="clear" w:color="auto" w:fill="auto"/>
            <w:noWrap/>
            <w:vAlign w:val="bottom"/>
            <w:hideMark/>
          </w:tcPr>
          <w:p w14:paraId="5574D21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829</w:t>
            </w:r>
          </w:p>
        </w:tc>
        <w:tc>
          <w:tcPr>
            <w:tcW w:w="1171" w:type="pct"/>
            <w:tcBorders>
              <w:top w:val="nil"/>
              <w:left w:val="nil"/>
              <w:bottom w:val="nil"/>
              <w:right w:val="nil"/>
            </w:tcBorders>
            <w:shd w:val="clear" w:color="000000" w:fill="FFFFFF"/>
            <w:noWrap/>
            <w:vAlign w:val="center"/>
            <w:hideMark/>
          </w:tcPr>
          <w:p w14:paraId="7DACA3E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- 03.103-21</w:t>
            </w:r>
          </w:p>
        </w:tc>
        <w:tc>
          <w:tcPr>
            <w:tcW w:w="1575" w:type="pct"/>
            <w:tcBorders>
              <w:top w:val="nil"/>
              <w:left w:val="nil"/>
              <w:bottom w:val="nil"/>
              <w:right w:val="nil"/>
            </w:tcBorders>
            <w:shd w:val="clear" w:color="000000" w:fill="FFFFFF"/>
            <w:noWrap/>
            <w:vAlign w:val="center"/>
            <w:hideMark/>
          </w:tcPr>
          <w:p w14:paraId="6318D62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ROGERIO SILVA DE OLIVEIRA</w:t>
            </w:r>
          </w:p>
        </w:tc>
        <w:tc>
          <w:tcPr>
            <w:tcW w:w="440" w:type="pct"/>
            <w:tcBorders>
              <w:top w:val="nil"/>
              <w:left w:val="nil"/>
              <w:bottom w:val="nil"/>
              <w:right w:val="nil"/>
            </w:tcBorders>
            <w:shd w:val="clear" w:color="000000" w:fill="FFFFFF"/>
            <w:noWrap/>
            <w:vAlign w:val="center"/>
            <w:hideMark/>
          </w:tcPr>
          <w:p w14:paraId="4ADD163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75997770753</w:t>
            </w:r>
          </w:p>
        </w:tc>
        <w:tc>
          <w:tcPr>
            <w:tcW w:w="676" w:type="pct"/>
            <w:tcBorders>
              <w:top w:val="nil"/>
              <w:left w:val="nil"/>
              <w:bottom w:val="nil"/>
              <w:right w:val="nil"/>
            </w:tcBorders>
            <w:shd w:val="clear" w:color="000000" w:fill="FFFFFF"/>
            <w:noWrap/>
            <w:vAlign w:val="center"/>
            <w:hideMark/>
          </w:tcPr>
          <w:p w14:paraId="1EA96F8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652969E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1FD3E4BA" w14:textId="77777777" w:rsidTr="004870AD">
        <w:trPr>
          <w:trHeight w:val="288"/>
        </w:trPr>
        <w:tc>
          <w:tcPr>
            <w:tcW w:w="284" w:type="pct"/>
            <w:tcBorders>
              <w:top w:val="nil"/>
              <w:left w:val="nil"/>
              <w:bottom w:val="nil"/>
              <w:right w:val="nil"/>
            </w:tcBorders>
            <w:shd w:val="clear" w:color="auto" w:fill="auto"/>
            <w:noWrap/>
            <w:vAlign w:val="bottom"/>
            <w:hideMark/>
          </w:tcPr>
          <w:p w14:paraId="0E2686C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830</w:t>
            </w:r>
          </w:p>
        </w:tc>
        <w:tc>
          <w:tcPr>
            <w:tcW w:w="1171" w:type="pct"/>
            <w:tcBorders>
              <w:top w:val="nil"/>
              <w:left w:val="nil"/>
              <w:bottom w:val="nil"/>
              <w:right w:val="nil"/>
            </w:tcBorders>
            <w:shd w:val="clear" w:color="000000" w:fill="FFFFFF"/>
            <w:noWrap/>
            <w:vAlign w:val="center"/>
            <w:hideMark/>
          </w:tcPr>
          <w:p w14:paraId="770CCD5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- 03.107-19</w:t>
            </w:r>
          </w:p>
        </w:tc>
        <w:tc>
          <w:tcPr>
            <w:tcW w:w="1575" w:type="pct"/>
            <w:tcBorders>
              <w:top w:val="nil"/>
              <w:left w:val="nil"/>
              <w:bottom w:val="nil"/>
              <w:right w:val="nil"/>
            </w:tcBorders>
            <w:shd w:val="clear" w:color="000000" w:fill="FFFFFF"/>
            <w:noWrap/>
            <w:vAlign w:val="center"/>
            <w:hideMark/>
          </w:tcPr>
          <w:p w14:paraId="412E7A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ROGERIO SILVA DE OLIVEIRA</w:t>
            </w:r>
          </w:p>
        </w:tc>
        <w:tc>
          <w:tcPr>
            <w:tcW w:w="440" w:type="pct"/>
            <w:tcBorders>
              <w:top w:val="nil"/>
              <w:left w:val="nil"/>
              <w:bottom w:val="nil"/>
              <w:right w:val="nil"/>
            </w:tcBorders>
            <w:shd w:val="clear" w:color="000000" w:fill="FFFFFF"/>
            <w:noWrap/>
            <w:vAlign w:val="center"/>
            <w:hideMark/>
          </w:tcPr>
          <w:p w14:paraId="2F1F6F4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75997770753</w:t>
            </w:r>
          </w:p>
        </w:tc>
        <w:tc>
          <w:tcPr>
            <w:tcW w:w="676" w:type="pct"/>
            <w:tcBorders>
              <w:top w:val="nil"/>
              <w:left w:val="nil"/>
              <w:bottom w:val="nil"/>
              <w:right w:val="nil"/>
            </w:tcBorders>
            <w:shd w:val="clear" w:color="000000" w:fill="FFFFFF"/>
            <w:noWrap/>
            <w:vAlign w:val="center"/>
            <w:hideMark/>
          </w:tcPr>
          <w:p w14:paraId="63FCAF4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6FDD821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49D3F438" w14:textId="77777777" w:rsidTr="004870AD">
        <w:trPr>
          <w:trHeight w:val="288"/>
        </w:trPr>
        <w:tc>
          <w:tcPr>
            <w:tcW w:w="284" w:type="pct"/>
            <w:tcBorders>
              <w:top w:val="nil"/>
              <w:left w:val="nil"/>
              <w:bottom w:val="nil"/>
              <w:right w:val="nil"/>
            </w:tcBorders>
            <w:shd w:val="clear" w:color="auto" w:fill="auto"/>
            <w:noWrap/>
            <w:vAlign w:val="bottom"/>
            <w:hideMark/>
          </w:tcPr>
          <w:p w14:paraId="1EFA748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831</w:t>
            </w:r>
          </w:p>
        </w:tc>
        <w:tc>
          <w:tcPr>
            <w:tcW w:w="1171" w:type="pct"/>
            <w:tcBorders>
              <w:top w:val="nil"/>
              <w:left w:val="nil"/>
              <w:bottom w:val="nil"/>
              <w:right w:val="nil"/>
            </w:tcBorders>
            <w:shd w:val="clear" w:color="000000" w:fill="FFFFFF"/>
            <w:noWrap/>
            <w:vAlign w:val="center"/>
            <w:hideMark/>
          </w:tcPr>
          <w:p w14:paraId="095571C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- 03.107-15</w:t>
            </w:r>
          </w:p>
        </w:tc>
        <w:tc>
          <w:tcPr>
            <w:tcW w:w="1575" w:type="pct"/>
            <w:tcBorders>
              <w:top w:val="nil"/>
              <w:left w:val="nil"/>
              <w:bottom w:val="nil"/>
              <w:right w:val="nil"/>
            </w:tcBorders>
            <w:shd w:val="clear" w:color="000000" w:fill="FFFFFF"/>
            <w:noWrap/>
            <w:vAlign w:val="center"/>
            <w:hideMark/>
          </w:tcPr>
          <w:p w14:paraId="2DF9C59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ROMEU EDUARDO FURGERI</w:t>
            </w:r>
          </w:p>
        </w:tc>
        <w:tc>
          <w:tcPr>
            <w:tcW w:w="440" w:type="pct"/>
            <w:tcBorders>
              <w:top w:val="nil"/>
              <w:left w:val="nil"/>
              <w:bottom w:val="nil"/>
              <w:right w:val="nil"/>
            </w:tcBorders>
            <w:shd w:val="clear" w:color="000000" w:fill="FFFFFF"/>
            <w:noWrap/>
            <w:vAlign w:val="center"/>
            <w:hideMark/>
          </w:tcPr>
          <w:p w14:paraId="621F035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86781928872</w:t>
            </w:r>
          </w:p>
        </w:tc>
        <w:tc>
          <w:tcPr>
            <w:tcW w:w="676" w:type="pct"/>
            <w:tcBorders>
              <w:top w:val="nil"/>
              <w:left w:val="nil"/>
              <w:bottom w:val="nil"/>
              <w:right w:val="nil"/>
            </w:tcBorders>
            <w:shd w:val="clear" w:color="000000" w:fill="FFFFFF"/>
            <w:noWrap/>
            <w:vAlign w:val="center"/>
            <w:hideMark/>
          </w:tcPr>
          <w:p w14:paraId="5ACFB1E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6CE936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642F5A98" w14:textId="77777777" w:rsidTr="004870AD">
        <w:trPr>
          <w:trHeight w:val="288"/>
        </w:trPr>
        <w:tc>
          <w:tcPr>
            <w:tcW w:w="284" w:type="pct"/>
            <w:tcBorders>
              <w:top w:val="nil"/>
              <w:left w:val="nil"/>
              <w:bottom w:val="nil"/>
              <w:right w:val="nil"/>
            </w:tcBorders>
            <w:shd w:val="clear" w:color="auto" w:fill="auto"/>
            <w:noWrap/>
            <w:vAlign w:val="bottom"/>
            <w:hideMark/>
          </w:tcPr>
          <w:p w14:paraId="634CEB9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832</w:t>
            </w:r>
          </w:p>
        </w:tc>
        <w:tc>
          <w:tcPr>
            <w:tcW w:w="1171" w:type="pct"/>
            <w:tcBorders>
              <w:top w:val="nil"/>
              <w:left w:val="nil"/>
              <w:bottom w:val="nil"/>
              <w:right w:val="nil"/>
            </w:tcBorders>
            <w:shd w:val="clear" w:color="000000" w:fill="FFFFFF"/>
            <w:noWrap/>
            <w:vAlign w:val="center"/>
            <w:hideMark/>
          </w:tcPr>
          <w:p w14:paraId="18F826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- 19.104-16</w:t>
            </w:r>
          </w:p>
        </w:tc>
        <w:tc>
          <w:tcPr>
            <w:tcW w:w="1575" w:type="pct"/>
            <w:tcBorders>
              <w:top w:val="nil"/>
              <w:left w:val="nil"/>
              <w:bottom w:val="nil"/>
              <w:right w:val="nil"/>
            </w:tcBorders>
            <w:shd w:val="clear" w:color="000000" w:fill="FFFFFF"/>
            <w:noWrap/>
            <w:vAlign w:val="center"/>
            <w:hideMark/>
          </w:tcPr>
          <w:p w14:paraId="02E7F5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ROMUALDO DOS SANTOS INHAN</w:t>
            </w:r>
          </w:p>
        </w:tc>
        <w:tc>
          <w:tcPr>
            <w:tcW w:w="440" w:type="pct"/>
            <w:tcBorders>
              <w:top w:val="nil"/>
              <w:left w:val="nil"/>
              <w:bottom w:val="nil"/>
              <w:right w:val="nil"/>
            </w:tcBorders>
            <w:shd w:val="clear" w:color="000000" w:fill="FFFFFF"/>
            <w:noWrap/>
            <w:vAlign w:val="center"/>
            <w:hideMark/>
          </w:tcPr>
          <w:p w14:paraId="17AED81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05801056602</w:t>
            </w:r>
          </w:p>
        </w:tc>
        <w:tc>
          <w:tcPr>
            <w:tcW w:w="676" w:type="pct"/>
            <w:tcBorders>
              <w:top w:val="nil"/>
              <w:left w:val="nil"/>
              <w:bottom w:val="nil"/>
              <w:right w:val="nil"/>
            </w:tcBorders>
            <w:shd w:val="clear" w:color="000000" w:fill="FFFFFF"/>
            <w:noWrap/>
            <w:vAlign w:val="center"/>
            <w:hideMark/>
          </w:tcPr>
          <w:p w14:paraId="29A3E09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0EEAE3B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05/04/2027</w:t>
            </w:r>
          </w:p>
        </w:tc>
      </w:tr>
      <w:tr w:rsidR="004E2D59" w:rsidRPr="00A6001B" w14:paraId="3AB8D8BA" w14:textId="77777777" w:rsidTr="004870AD">
        <w:trPr>
          <w:trHeight w:val="288"/>
        </w:trPr>
        <w:tc>
          <w:tcPr>
            <w:tcW w:w="284" w:type="pct"/>
            <w:tcBorders>
              <w:top w:val="nil"/>
              <w:left w:val="nil"/>
              <w:bottom w:val="nil"/>
              <w:right w:val="nil"/>
            </w:tcBorders>
            <w:shd w:val="clear" w:color="auto" w:fill="auto"/>
            <w:noWrap/>
            <w:vAlign w:val="bottom"/>
            <w:hideMark/>
          </w:tcPr>
          <w:p w14:paraId="07B3550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833</w:t>
            </w:r>
          </w:p>
        </w:tc>
        <w:tc>
          <w:tcPr>
            <w:tcW w:w="1171" w:type="pct"/>
            <w:tcBorders>
              <w:top w:val="nil"/>
              <w:left w:val="nil"/>
              <w:bottom w:val="nil"/>
              <w:right w:val="nil"/>
            </w:tcBorders>
            <w:shd w:val="clear" w:color="000000" w:fill="FFFFFF"/>
            <w:noWrap/>
            <w:vAlign w:val="center"/>
            <w:hideMark/>
          </w:tcPr>
          <w:p w14:paraId="05D0F4C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- 10.201-15</w:t>
            </w:r>
          </w:p>
        </w:tc>
        <w:tc>
          <w:tcPr>
            <w:tcW w:w="1575" w:type="pct"/>
            <w:tcBorders>
              <w:top w:val="nil"/>
              <w:left w:val="nil"/>
              <w:bottom w:val="nil"/>
              <w:right w:val="nil"/>
            </w:tcBorders>
            <w:shd w:val="clear" w:color="000000" w:fill="FFFFFF"/>
            <w:noWrap/>
            <w:vAlign w:val="center"/>
            <w:hideMark/>
          </w:tcPr>
          <w:p w14:paraId="3C4A97C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RONALDO VIEIRA DE FREITAS</w:t>
            </w:r>
          </w:p>
        </w:tc>
        <w:tc>
          <w:tcPr>
            <w:tcW w:w="440" w:type="pct"/>
            <w:tcBorders>
              <w:top w:val="nil"/>
              <w:left w:val="nil"/>
              <w:bottom w:val="nil"/>
              <w:right w:val="nil"/>
            </w:tcBorders>
            <w:shd w:val="clear" w:color="000000" w:fill="FFFFFF"/>
            <w:noWrap/>
            <w:vAlign w:val="center"/>
            <w:hideMark/>
          </w:tcPr>
          <w:p w14:paraId="14AEB82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07337025700</w:t>
            </w:r>
          </w:p>
        </w:tc>
        <w:tc>
          <w:tcPr>
            <w:tcW w:w="676" w:type="pct"/>
            <w:tcBorders>
              <w:top w:val="nil"/>
              <w:left w:val="nil"/>
              <w:bottom w:val="nil"/>
              <w:right w:val="nil"/>
            </w:tcBorders>
            <w:shd w:val="clear" w:color="000000" w:fill="FFFFFF"/>
            <w:noWrap/>
            <w:vAlign w:val="center"/>
            <w:hideMark/>
          </w:tcPr>
          <w:p w14:paraId="0DDC068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4CF3A97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01/01/2028</w:t>
            </w:r>
          </w:p>
        </w:tc>
      </w:tr>
      <w:tr w:rsidR="004E2D59" w:rsidRPr="00A6001B" w14:paraId="7AD165C8" w14:textId="77777777" w:rsidTr="004870AD">
        <w:trPr>
          <w:trHeight w:val="288"/>
        </w:trPr>
        <w:tc>
          <w:tcPr>
            <w:tcW w:w="284" w:type="pct"/>
            <w:tcBorders>
              <w:top w:val="nil"/>
              <w:left w:val="nil"/>
              <w:bottom w:val="nil"/>
              <w:right w:val="nil"/>
            </w:tcBorders>
            <w:shd w:val="clear" w:color="auto" w:fill="auto"/>
            <w:noWrap/>
            <w:vAlign w:val="bottom"/>
            <w:hideMark/>
          </w:tcPr>
          <w:p w14:paraId="605F2EA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834</w:t>
            </w:r>
          </w:p>
        </w:tc>
        <w:tc>
          <w:tcPr>
            <w:tcW w:w="1171" w:type="pct"/>
            <w:tcBorders>
              <w:top w:val="nil"/>
              <w:left w:val="nil"/>
              <w:bottom w:val="nil"/>
              <w:right w:val="nil"/>
            </w:tcBorders>
            <w:shd w:val="clear" w:color="000000" w:fill="FFFFFF"/>
            <w:noWrap/>
            <w:vAlign w:val="center"/>
            <w:hideMark/>
          </w:tcPr>
          <w:p w14:paraId="3E8CFF9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- 09.102-16</w:t>
            </w:r>
          </w:p>
        </w:tc>
        <w:tc>
          <w:tcPr>
            <w:tcW w:w="1575" w:type="pct"/>
            <w:tcBorders>
              <w:top w:val="nil"/>
              <w:left w:val="nil"/>
              <w:bottom w:val="nil"/>
              <w:right w:val="nil"/>
            </w:tcBorders>
            <w:shd w:val="clear" w:color="000000" w:fill="FFFFFF"/>
            <w:noWrap/>
            <w:vAlign w:val="center"/>
            <w:hideMark/>
          </w:tcPr>
          <w:p w14:paraId="42368F5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ROSALVA GOMES DA SILVA</w:t>
            </w:r>
          </w:p>
        </w:tc>
        <w:tc>
          <w:tcPr>
            <w:tcW w:w="440" w:type="pct"/>
            <w:tcBorders>
              <w:top w:val="nil"/>
              <w:left w:val="nil"/>
              <w:bottom w:val="nil"/>
              <w:right w:val="nil"/>
            </w:tcBorders>
            <w:shd w:val="clear" w:color="000000" w:fill="FFFFFF"/>
            <w:noWrap/>
            <w:vAlign w:val="center"/>
            <w:hideMark/>
          </w:tcPr>
          <w:p w14:paraId="4226A32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07372252709</w:t>
            </w:r>
          </w:p>
        </w:tc>
        <w:tc>
          <w:tcPr>
            <w:tcW w:w="676" w:type="pct"/>
            <w:tcBorders>
              <w:top w:val="nil"/>
              <w:left w:val="nil"/>
              <w:bottom w:val="nil"/>
              <w:right w:val="nil"/>
            </w:tcBorders>
            <w:shd w:val="clear" w:color="000000" w:fill="FFFFFF"/>
            <w:noWrap/>
            <w:vAlign w:val="center"/>
            <w:hideMark/>
          </w:tcPr>
          <w:p w14:paraId="5F4DC3C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455C23A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05/02/2027</w:t>
            </w:r>
          </w:p>
        </w:tc>
      </w:tr>
      <w:tr w:rsidR="004E2D59" w:rsidRPr="00A6001B" w14:paraId="5AC69547" w14:textId="77777777" w:rsidTr="004870AD">
        <w:trPr>
          <w:trHeight w:val="288"/>
        </w:trPr>
        <w:tc>
          <w:tcPr>
            <w:tcW w:w="284" w:type="pct"/>
            <w:tcBorders>
              <w:top w:val="nil"/>
              <w:left w:val="nil"/>
              <w:bottom w:val="nil"/>
              <w:right w:val="nil"/>
            </w:tcBorders>
            <w:shd w:val="clear" w:color="auto" w:fill="auto"/>
            <w:noWrap/>
            <w:vAlign w:val="bottom"/>
            <w:hideMark/>
          </w:tcPr>
          <w:p w14:paraId="4E3AA3D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835</w:t>
            </w:r>
          </w:p>
        </w:tc>
        <w:tc>
          <w:tcPr>
            <w:tcW w:w="1171" w:type="pct"/>
            <w:tcBorders>
              <w:top w:val="nil"/>
              <w:left w:val="nil"/>
              <w:bottom w:val="nil"/>
              <w:right w:val="nil"/>
            </w:tcBorders>
            <w:shd w:val="clear" w:color="000000" w:fill="FFFFFF"/>
            <w:noWrap/>
            <w:vAlign w:val="center"/>
            <w:hideMark/>
          </w:tcPr>
          <w:p w14:paraId="3AAD390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- 11.204-06</w:t>
            </w:r>
          </w:p>
        </w:tc>
        <w:tc>
          <w:tcPr>
            <w:tcW w:w="1575" w:type="pct"/>
            <w:tcBorders>
              <w:top w:val="nil"/>
              <w:left w:val="nil"/>
              <w:bottom w:val="nil"/>
              <w:right w:val="nil"/>
            </w:tcBorders>
            <w:shd w:val="clear" w:color="000000" w:fill="FFFFFF"/>
            <w:noWrap/>
            <w:vAlign w:val="center"/>
            <w:hideMark/>
          </w:tcPr>
          <w:p w14:paraId="22711F3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ROSEANE ALVES OLIVEIRA</w:t>
            </w:r>
          </w:p>
        </w:tc>
        <w:tc>
          <w:tcPr>
            <w:tcW w:w="440" w:type="pct"/>
            <w:tcBorders>
              <w:top w:val="nil"/>
              <w:left w:val="nil"/>
              <w:bottom w:val="nil"/>
              <w:right w:val="nil"/>
            </w:tcBorders>
            <w:shd w:val="clear" w:color="000000" w:fill="FFFFFF"/>
            <w:noWrap/>
            <w:vAlign w:val="center"/>
            <w:hideMark/>
          </w:tcPr>
          <w:p w14:paraId="68C7C69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38069291818</w:t>
            </w:r>
          </w:p>
        </w:tc>
        <w:tc>
          <w:tcPr>
            <w:tcW w:w="676" w:type="pct"/>
            <w:tcBorders>
              <w:top w:val="nil"/>
              <w:left w:val="nil"/>
              <w:bottom w:val="nil"/>
              <w:right w:val="nil"/>
            </w:tcBorders>
            <w:shd w:val="clear" w:color="000000" w:fill="FFFFFF"/>
            <w:noWrap/>
            <w:vAlign w:val="center"/>
            <w:hideMark/>
          </w:tcPr>
          <w:p w14:paraId="531981F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49CB48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05/02/2028</w:t>
            </w:r>
          </w:p>
        </w:tc>
      </w:tr>
      <w:tr w:rsidR="004E2D59" w:rsidRPr="00A6001B" w14:paraId="52072801" w14:textId="77777777" w:rsidTr="004870AD">
        <w:trPr>
          <w:trHeight w:val="288"/>
        </w:trPr>
        <w:tc>
          <w:tcPr>
            <w:tcW w:w="284" w:type="pct"/>
            <w:tcBorders>
              <w:top w:val="nil"/>
              <w:left w:val="nil"/>
              <w:bottom w:val="nil"/>
              <w:right w:val="nil"/>
            </w:tcBorders>
            <w:shd w:val="clear" w:color="auto" w:fill="auto"/>
            <w:noWrap/>
            <w:vAlign w:val="bottom"/>
            <w:hideMark/>
          </w:tcPr>
          <w:p w14:paraId="0F59B6C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836</w:t>
            </w:r>
          </w:p>
        </w:tc>
        <w:tc>
          <w:tcPr>
            <w:tcW w:w="1171" w:type="pct"/>
            <w:tcBorders>
              <w:top w:val="nil"/>
              <w:left w:val="nil"/>
              <w:bottom w:val="nil"/>
              <w:right w:val="nil"/>
            </w:tcBorders>
            <w:shd w:val="clear" w:color="000000" w:fill="FFFFFF"/>
            <w:noWrap/>
            <w:vAlign w:val="center"/>
            <w:hideMark/>
          </w:tcPr>
          <w:p w14:paraId="7FC514E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- 03.110-19</w:t>
            </w:r>
          </w:p>
        </w:tc>
        <w:tc>
          <w:tcPr>
            <w:tcW w:w="1575" w:type="pct"/>
            <w:tcBorders>
              <w:top w:val="nil"/>
              <w:left w:val="nil"/>
              <w:bottom w:val="nil"/>
              <w:right w:val="nil"/>
            </w:tcBorders>
            <w:shd w:val="clear" w:color="000000" w:fill="FFFFFF"/>
            <w:noWrap/>
            <w:vAlign w:val="center"/>
            <w:hideMark/>
          </w:tcPr>
          <w:p w14:paraId="46BEE4D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ROSELI ROSA AUGUSTO</w:t>
            </w:r>
          </w:p>
        </w:tc>
        <w:tc>
          <w:tcPr>
            <w:tcW w:w="440" w:type="pct"/>
            <w:tcBorders>
              <w:top w:val="nil"/>
              <w:left w:val="nil"/>
              <w:bottom w:val="nil"/>
              <w:right w:val="nil"/>
            </w:tcBorders>
            <w:shd w:val="clear" w:color="000000" w:fill="FFFFFF"/>
            <w:noWrap/>
            <w:vAlign w:val="center"/>
            <w:hideMark/>
          </w:tcPr>
          <w:p w14:paraId="245EC62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06304930658</w:t>
            </w:r>
          </w:p>
        </w:tc>
        <w:tc>
          <w:tcPr>
            <w:tcW w:w="676" w:type="pct"/>
            <w:tcBorders>
              <w:top w:val="nil"/>
              <w:left w:val="nil"/>
              <w:bottom w:val="nil"/>
              <w:right w:val="nil"/>
            </w:tcBorders>
            <w:shd w:val="clear" w:color="000000" w:fill="FFFFFF"/>
            <w:noWrap/>
            <w:vAlign w:val="center"/>
            <w:hideMark/>
          </w:tcPr>
          <w:p w14:paraId="62E3C3A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6D55AB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237D4236" w14:textId="77777777" w:rsidTr="004870AD">
        <w:trPr>
          <w:trHeight w:val="288"/>
        </w:trPr>
        <w:tc>
          <w:tcPr>
            <w:tcW w:w="284" w:type="pct"/>
            <w:tcBorders>
              <w:top w:val="nil"/>
              <w:left w:val="nil"/>
              <w:bottom w:val="nil"/>
              <w:right w:val="nil"/>
            </w:tcBorders>
            <w:shd w:val="clear" w:color="auto" w:fill="auto"/>
            <w:noWrap/>
            <w:vAlign w:val="bottom"/>
            <w:hideMark/>
          </w:tcPr>
          <w:p w14:paraId="7796874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837</w:t>
            </w:r>
          </w:p>
        </w:tc>
        <w:tc>
          <w:tcPr>
            <w:tcW w:w="1171" w:type="pct"/>
            <w:tcBorders>
              <w:top w:val="nil"/>
              <w:left w:val="nil"/>
              <w:bottom w:val="nil"/>
              <w:right w:val="nil"/>
            </w:tcBorders>
            <w:shd w:val="clear" w:color="000000" w:fill="FFFFFF"/>
            <w:noWrap/>
            <w:vAlign w:val="center"/>
            <w:hideMark/>
          </w:tcPr>
          <w:p w14:paraId="64D1861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- 02.103-07</w:t>
            </w:r>
          </w:p>
        </w:tc>
        <w:tc>
          <w:tcPr>
            <w:tcW w:w="1575" w:type="pct"/>
            <w:tcBorders>
              <w:top w:val="nil"/>
              <w:left w:val="nil"/>
              <w:bottom w:val="nil"/>
              <w:right w:val="nil"/>
            </w:tcBorders>
            <w:shd w:val="clear" w:color="000000" w:fill="FFFFFF"/>
            <w:noWrap/>
            <w:vAlign w:val="center"/>
            <w:hideMark/>
          </w:tcPr>
          <w:p w14:paraId="5512EB2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ROSELISE LINO MONTEIRO</w:t>
            </w:r>
          </w:p>
        </w:tc>
        <w:tc>
          <w:tcPr>
            <w:tcW w:w="440" w:type="pct"/>
            <w:tcBorders>
              <w:top w:val="nil"/>
              <w:left w:val="nil"/>
              <w:bottom w:val="nil"/>
              <w:right w:val="nil"/>
            </w:tcBorders>
            <w:shd w:val="clear" w:color="000000" w:fill="FFFFFF"/>
            <w:noWrap/>
            <w:vAlign w:val="center"/>
            <w:hideMark/>
          </w:tcPr>
          <w:p w14:paraId="51D481E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31048529878</w:t>
            </w:r>
          </w:p>
        </w:tc>
        <w:tc>
          <w:tcPr>
            <w:tcW w:w="676" w:type="pct"/>
            <w:tcBorders>
              <w:top w:val="nil"/>
              <w:left w:val="nil"/>
              <w:bottom w:val="nil"/>
              <w:right w:val="nil"/>
            </w:tcBorders>
            <w:shd w:val="clear" w:color="000000" w:fill="FFFFFF"/>
            <w:noWrap/>
            <w:vAlign w:val="center"/>
            <w:hideMark/>
          </w:tcPr>
          <w:p w14:paraId="6089288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34.932,22</w:t>
            </w:r>
          </w:p>
        </w:tc>
        <w:tc>
          <w:tcPr>
            <w:tcW w:w="855" w:type="pct"/>
            <w:tcBorders>
              <w:top w:val="nil"/>
              <w:left w:val="nil"/>
              <w:bottom w:val="nil"/>
              <w:right w:val="nil"/>
            </w:tcBorders>
            <w:shd w:val="clear" w:color="000000" w:fill="FFFFFF"/>
            <w:noWrap/>
            <w:vAlign w:val="center"/>
            <w:hideMark/>
          </w:tcPr>
          <w:p w14:paraId="08E3BAA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17E88CD" w14:textId="77777777" w:rsidTr="004870AD">
        <w:trPr>
          <w:trHeight w:val="288"/>
        </w:trPr>
        <w:tc>
          <w:tcPr>
            <w:tcW w:w="284" w:type="pct"/>
            <w:tcBorders>
              <w:top w:val="nil"/>
              <w:left w:val="nil"/>
              <w:bottom w:val="nil"/>
              <w:right w:val="nil"/>
            </w:tcBorders>
            <w:shd w:val="clear" w:color="auto" w:fill="auto"/>
            <w:noWrap/>
            <w:vAlign w:val="bottom"/>
            <w:hideMark/>
          </w:tcPr>
          <w:p w14:paraId="1761D06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838</w:t>
            </w:r>
          </w:p>
        </w:tc>
        <w:tc>
          <w:tcPr>
            <w:tcW w:w="1171" w:type="pct"/>
            <w:tcBorders>
              <w:top w:val="nil"/>
              <w:left w:val="nil"/>
              <w:bottom w:val="nil"/>
              <w:right w:val="nil"/>
            </w:tcBorders>
            <w:shd w:val="clear" w:color="000000" w:fill="FFFFFF"/>
            <w:noWrap/>
            <w:vAlign w:val="center"/>
            <w:hideMark/>
          </w:tcPr>
          <w:p w14:paraId="1E8507D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- 19.103-16</w:t>
            </w:r>
          </w:p>
        </w:tc>
        <w:tc>
          <w:tcPr>
            <w:tcW w:w="1575" w:type="pct"/>
            <w:tcBorders>
              <w:top w:val="nil"/>
              <w:left w:val="nil"/>
              <w:bottom w:val="nil"/>
              <w:right w:val="nil"/>
            </w:tcBorders>
            <w:shd w:val="clear" w:color="000000" w:fill="FFFFFF"/>
            <w:noWrap/>
            <w:vAlign w:val="center"/>
            <w:hideMark/>
          </w:tcPr>
          <w:p w14:paraId="708B7A3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ROSEMARY FERREIRA DOS SANTOS CASTRO</w:t>
            </w:r>
          </w:p>
        </w:tc>
        <w:tc>
          <w:tcPr>
            <w:tcW w:w="440" w:type="pct"/>
            <w:tcBorders>
              <w:top w:val="nil"/>
              <w:left w:val="nil"/>
              <w:bottom w:val="nil"/>
              <w:right w:val="nil"/>
            </w:tcBorders>
            <w:shd w:val="clear" w:color="000000" w:fill="FFFFFF"/>
            <w:noWrap/>
            <w:vAlign w:val="center"/>
            <w:hideMark/>
          </w:tcPr>
          <w:p w14:paraId="31DC23B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04595273630</w:t>
            </w:r>
          </w:p>
        </w:tc>
        <w:tc>
          <w:tcPr>
            <w:tcW w:w="676" w:type="pct"/>
            <w:tcBorders>
              <w:top w:val="nil"/>
              <w:left w:val="nil"/>
              <w:bottom w:val="nil"/>
              <w:right w:val="nil"/>
            </w:tcBorders>
            <w:shd w:val="clear" w:color="000000" w:fill="FFFFFF"/>
            <w:noWrap/>
            <w:vAlign w:val="center"/>
            <w:hideMark/>
          </w:tcPr>
          <w:p w14:paraId="6551E81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29.568,65</w:t>
            </w:r>
          </w:p>
        </w:tc>
        <w:tc>
          <w:tcPr>
            <w:tcW w:w="855" w:type="pct"/>
            <w:tcBorders>
              <w:top w:val="nil"/>
              <w:left w:val="nil"/>
              <w:bottom w:val="nil"/>
              <w:right w:val="nil"/>
            </w:tcBorders>
            <w:shd w:val="clear" w:color="000000" w:fill="FFFFFF"/>
            <w:noWrap/>
            <w:vAlign w:val="center"/>
            <w:hideMark/>
          </w:tcPr>
          <w:p w14:paraId="124162F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51E4071A" w14:textId="77777777" w:rsidTr="004870AD">
        <w:trPr>
          <w:trHeight w:val="288"/>
        </w:trPr>
        <w:tc>
          <w:tcPr>
            <w:tcW w:w="284" w:type="pct"/>
            <w:tcBorders>
              <w:top w:val="nil"/>
              <w:left w:val="nil"/>
              <w:bottom w:val="nil"/>
              <w:right w:val="nil"/>
            </w:tcBorders>
            <w:shd w:val="clear" w:color="auto" w:fill="auto"/>
            <w:noWrap/>
            <w:vAlign w:val="bottom"/>
            <w:hideMark/>
          </w:tcPr>
          <w:p w14:paraId="1E530FF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839</w:t>
            </w:r>
          </w:p>
        </w:tc>
        <w:tc>
          <w:tcPr>
            <w:tcW w:w="1171" w:type="pct"/>
            <w:tcBorders>
              <w:top w:val="nil"/>
              <w:left w:val="nil"/>
              <w:bottom w:val="nil"/>
              <w:right w:val="nil"/>
            </w:tcBorders>
            <w:shd w:val="clear" w:color="000000" w:fill="FFFFFF"/>
            <w:noWrap/>
            <w:vAlign w:val="center"/>
            <w:hideMark/>
          </w:tcPr>
          <w:p w14:paraId="73985B5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- 21.203-04</w:t>
            </w:r>
          </w:p>
        </w:tc>
        <w:tc>
          <w:tcPr>
            <w:tcW w:w="1575" w:type="pct"/>
            <w:tcBorders>
              <w:top w:val="nil"/>
              <w:left w:val="nil"/>
              <w:bottom w:val="nil"/>
              <w:right w:val="nil"/>
            </w:tcBorders>
            <w:shd w:val="clear" w:color="000000" w:fill="FFFFFF"/>
            <w:noWrap/>
            <w:vAlign w:val="center"/>
            <w:hideMark/>
          </w:tcPr>
          <w:p w14:paraId="36F5B01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ROSEMERE COSTA DOS SANTOS RODRIGUES</w:t>
            </w:r>
          </w:p>
        </w:tc>
        <w:tc>
          <w:tcPr>
            <w:tcW w:w="440" w:type="pct"/>
            <w:tcBorders>
              <w:top w:val="nil"/>
              <w:left w:val="nil"/>
              <w:bottom w:val="nil"/>
              <w:right w:val="nil"/>
            </w:tcBorders>
            <w:shd w:val="clear" w:color="000000" w:fill="FFFFFF"/>
            <w:noWrap/>
            <w:vAlign w:val="center"/>
            <w:hideMark/>
          </w:tcPr>
          <w:p w14:paraId="0A7129E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08065733760</w:t>
            </w:r>
          </w:p>
        </w:tc>
        <w:tc>
          <w:tcPr>
            <w:tcW w:w="676" w:type="pct"/>
            <w:tcBorders>
              <w:top w:val="nil"/>
              <w:left w:val="nil"/>
              <w:bottom w:val="nil"/>
              <w:right w:val="nil"/>
            </w:tcBorders>
            <w:shd w:val="clear" w:color="000000" w:fill="FFFFFF"/>
            <w:noWrap/>
            <w:vAlign w:val="center"/>
            <w:hideMark/>
          </w:tcPr>
          <w:p w14:paraId="3261BB6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6A5ECCC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3FF79BD9" w14:textId="77777777" w:rsidTr="004870AD">
        <w:trPr>
          <w:trHeight w:val="288"/>
        </w:trPr>
        <w:tc>
          <w:tcPr>
            <w:tcW w:w="284" w:type="pct"/>
            <w:tcBorders>
              <w:top w:val="nil"/>
              <w:left w:val="nil"/>
              <w:bottom w:val="nil"/>
              <w:right w:val="nil"/>
            </w:tcBorders>
            <w:shd w:val="clear" w:color="auto" w:fill="auto"/>
            <w:noWrap/>
            <w:vAlign w:val="bottom"/>
            <w:hideMark/>
          </w:tcPr>
          <w:p w14:paraId="33F14B7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840</w:t>
            </w:r>
          </w:p>
        </w:tc>
        <w:tc>
          <w:tcPr>
            <w:tcW w:w="1171" w:type="pct"/>
            <w:tcBorders>
              <w:top w:val="nil"/>
              <w:left w:val="nil"/>
              <w:bottom w:val="nil"/>
              <w:right w:val="nil"/>
            </w:tcBorders>
            <w:shd w:val="clear" w:color="000000" w:fill="FFFFFF"/>
            <w:noWrap/>
            <w:vAlign w:val="center"/>
            <w:hideMark/>
          </w:tcPr>
          <w:p w14:paraId="4AE9A21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- 09.204-01</w:t>
            </w:r>
          </w:p>
        </w:tc>
        <w:tc>
          <w:tcPr>
            <w:tcW w:w="1575" w:type="pct"/>
            <w:tcBorders>
              <w:top w:val="nil"/>
              <w:left w:val="nil"/>
              <w:bottom w:val="nil"/>
              <w:right w:val="nil"/>
            </w:tcBorders>
            <w:shd w:val="clear" w:color="000000" w:fill="FFFFFF"/>
            <w:noWrap/>
            <w:vAlign w:val="center"/>
            <w:hideMark/>
          </w:tcPr>
          <w:p w14:paraId="7FFD637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ROSIANE BATISTA PAIVA</w:t>
            </w:r>
          </w:p>
        </w:tc>
        <w:tc>
          <w:tcPr>
            <w:tcW w:w="440" w:type="pct"/>
            <w:tcBorders>
              <w:top w:val="nil"/>
              <w:left w:val="nil"/>
              <w:bottom w:val="nil"/>
              <w:right w:val="nil"/>
            </w:tcBorders>
            <w:shd w:val="clear" w:color="000000" w:fill="FFFFFF"/>
            <w:noWrap/>
            <w:vAlign w:val="center"/>
            <w:hideMark/>
          </w:tcPr>
          <w:p w14:paraId="36DCBA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09625819681</w:t>
            </w:r>
          </w:p>
        </w:tc>
        <w:tc>
          <w:tcPr>
            <w:tcW w:w="676" w:type="pct"/>
            <w:tcBorders>
              <w:top w:val="nil"/>
              <w:left w:val="nil"/>
              <w:bottom w:val="nil"/>
              <w:right w:val="nil"/>
            </w:tcBorders>
            <w:shd w:val="clear" w:color="000000" w:fill="FFFFFF"/>
            <w:noWrap/>
            <w:vAlign w:val="center"/>
            <w:hideMark/>
          </w:tcPr>
          <w:p w14:paraId="4CE2C93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22.955,04</w:t>
            </w:r>
          </w:p>
        </w:tc>
        <w:tc>
          <w:tcPr>
            <w:tcW w:w="855" w:type="pct"/>
            <w:tcBorders>
              <w:top w:val="nil"/>
              <w:left w:val="nil"/>
              <w:bottom w:val="nil"/>
              <w:right w:val="nil"/>
            </w:tcBorders>
            <w:shd w:val="clear" w:color="000000" w:fill="FFFFFF"/>
            <w:noWrap/>
            <w:vAlign w:val="center"/>
            <w:hideMark/>
          </w:tcPr>
          <w:p w14:paraId="334D851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56A857E4" w14:textId="77777777" w:rsidTr="004870AD">
        <w:trPr>
          <w:trHeight w:val="288"/>
        </w:trPr>
        <w:tc>
          <w:tcPr>
            <w:tcW w:w="284" w:type="pct"/>
            <w:tcBorders>
              <w:top w:val="nil"/>
              <w:left w:val="nil"/>
              <w:bottom w:val="nil"/>
              <w:right w:val="nil"/>
            </w:tcBorders>
            <w:shd w:val="clear" w:color="auto" w:fill="auto"/>
            <w:noWrap/>
            <w:vAlign w:val="bottom"/>
            <w:hideMark/>
          </w:tcPr>
          <w:p w14:paraId="19229B2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841</w:t>
            </w:r>
          </w:p>
        </w:tc>
        <w:tc>
          <w:tcPr>
            <w:tcW w:w="1171" w:type="pct"/>
            <w:tcBorders>
              <w:top w:val="nil"/>
              <w:left w:val="nil"/>
              <w:bottom w:val="nil"/>
              <w:right w:val="nil"/>
            </w:tcBorders>
            <w:shd w:val="clear" w:color="000000" w:fill="FFFFFF"/>
            <w:noWrap/>
            <w:vAlign w:val="center"/>
            <w:hideMark/>
          </w:tcPr>
          <w:p w14:paraId="5FA771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- 19.102-04</w:t>
            </w:r>
          </w:p>
        </w:tc>
        <w:tc>
          <w:tcPr>
            <w:tcW w:w="1575" w:type="pct"/>
            <w:tcBorders>
              <w:top w:val="nil"/>
              <w:left w:val="nil"/>
              <w:bottom w:val="nil"/>
              <w:right w:val="nil"/>
            </w:tcBorders>
            <w:shd w:val="clear" w:color="000000" w:fill="FFFFFF"/>
            <w:noWrap/>
            <w:vAlign w:val="center"/>
            <w:hideMark/>
          </w:tcPr>
          <w:p w14:paraId="35AAB9E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ROSIMEIRE DE LOURDES DA COSTA</w:t>
            </w:r>
          </w:p>
        </w:tc>
        <w:tc>
          <w:tcPr>
            <w:tcW w:w="440" w:type="pct"/>
            <w:tcBorders>
              <w:top w:val="nil"/>
              <w:left w:val="nil"/>
              <w:bottom w:val="nil"/>
              <w:right w:val="nil"/>
            </w:tcBorders>
            <w:shd w:val="clear" w:color="000000" w:fill="FFFFFF"/>
            <w:noWrap/>
            <w:vAlign w:val="center"/>
            <w:hideMark/>
          </w:tcPr>
          <w:p w14:paraId="71AB9D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05418207709</w:t>
            </w:r>
          </w:p>
        </w:tc>
        <w:tc>
          <w:tcPr>
            <w:tcW w:w="676" w:type="pct"/>
            <w:tcBorders>
              <w:top w:val="nil"/>
              <w:left w:val="nil"/>
              <w:bottom w:val="nil"/>
              <w:right w:val="nil"/>
            </w:tcBorders>
            <w:shd w:val="clear" w:color="000000" w:fill="FFFFFF"/>
            <w:noWrap/>
            <w:vAlign w:val="center"/>
            <w:hideMark/>
          </w:tcPr>
          <w:p w14:paraId="5FD47FF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23.862,02</w:t>
            </w:r>
          </w:p>
        </w:tc>
        <w:tc>
          <w:tcPr>
            <w:tcW w:w="855" w:type="pct"/>
            <w:tcBorders>
              <w:top w:val="nil"/>
              <w:left w:val="nil"/>
              <w:bottom w:val="nil"/>
              <w:right w:val="nil"/>
            </w:tcBorders>
            <w:shd w:val="clear" w:color="000000" w:fill="FFFFFF"/>
            <w:noWrap/>
            <w:vAlign w:val="center"/>
            <w:hideMark/>
          </w:tcPr>
          <w:p w14:paraId="763E7F5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786EA27A" w14:textId="77777777" w:rsidTr="004870AD">
        <w:trPr>
          <w:trHeight w:val="288"/>
        </w:trPr>
        <w:tc>
          <w:tcPr>
            <w:tcW w:w="284" w:type="pct"/>
            <w:tcBorders>
              <w:top w:val="nil"/>
              <w:left w:val="nil"/>
              <w:bottom w:val="nil"/>
              <w:right w:val="nil"/>
            </w:tcBorders>
            <w:shd w:val="clear" w:color="auto" w:fill="auto"/>
            <w:noWrap/>
            <w:vAlign w:val="bottom"/>
            <w:hideMark/>
          </w:tcPr>
          <w:p w14:paraId="1340A8A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842</w:t>
            </w:r>
          </w:p>
        </w:tc>
        <w:tc>
          <w:tcPr>
            <w:tcW w:w="1171" w:type="pct"/>
            <w:tcBorders>
              <w:top w:val="nil"/>
              <w:left w:val="nil"/>
              <w:bottom w:val="nil"/>
              <w:right w:val="nil"/>
            </w:tcBorders>
            <w:shd w:val="clear" w:color="000000" w:fill="FFFFFF"/>
            <w:noWrap/>
            <w:vAlign w:val="center"/>
            <w:hideMark/>
          </w:tcPr>
          <w:p w14:paraId="3293254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- 19.103-06</w:t>
            </w:r>
          </w:p>
        </w:tc>
        <w:tc>
          <w:tcPr>
            <w:tcW w:w="1575" w:type="pct"/>
            <w:tcBorders>
              <w:top w:val="nil"/>
              <w:left w:val="nil"/>
              <w:bottom w:val="nil"/>
              <w:right w:val="nil"/>
            </w:tcBorders>
            <w:shd w:val="clear" w:color="000000" w:fill="FFFFFF"/>
            <w:noWrap/>
            <w:vAlign w:val="center"/>
            <w:hideMark/>
          </w:tcPr>
          <w:p w14:paraId="5209CC0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ROSINEIA DA CONCEIÇÃO SILVEIRA DIAS</w:t>
            </w:r>
          </w:p>
        </w:tc>
        <w:tc>
          <w:tcPr>
            <w:tcW w:w="440" w:type="pct"/>
            <w:tcBorders>
              <w:top w:val="nil"/>
              <w:left w:val="nil"/>
              <w:bottom w:val="nil"/>
              <w:right w:val="nil"/>
            </w:tcBorders>
            <w:shd w:val="clear" w:color="000000" w:fill="FFFFFF"/>
            <w:noWrap/>
            <w:vAlign w:val="center"/>
            <w:hideMark/>
          </w:tcPr>
          <w:p w14:paraId="5CE48A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83740929715</w:t>
            </w:r>
          </w:p>
        </w:tc>
        <w:tc>
          <w:tcPr>
            <w:tcW w:w="676" w:type="pct"/>
            <w:tcBorders>
              <w:top w:val="nil"/>
              <w:left w:val="nil"/>
              <w:bottom w:val="nil"/>
              <w:right w:val="nil"/>
            </w:tcBorders>
            <w:shd w:val="clear" w:color="000000" w:fill="FFFFFF"/>
            <w:noWrap/>
            <w:vAlign w:val="center"/>
            <w:hideMark/>
          </w:tcPr>
          <w:p w14:paraId="46996A9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069AB71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47C46014" w14:textId="77777777" w:rsidTr="004870AD">
        <w:trPr>
          <w:trHeight w:val="288"/>
        </w:trPr>
        <w:tc>
          <w:tcPr>
            <w:tcW w:w="284" w:type="pct"/>
            <w:tcBorders>
              <w:top w:val="nil"/>
              <w:left w:val="nil"/>
              <w:bottom w:val="nil"/>
              <w:right w:val="nil"/>
            </w:tcBorders>
            <w:shd w:val="clear" w:color="auto" w:fill="auto"/>
            <w:noWrap/>
            <w:vAlign w:val="bottom"/>
            <w:hideMark/>
          </w:tcPr>
          <w:p w14:paraId="475C1A3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843</w:t>
            </w:r>
          </w:p>
        </w:tc>
        <w:tc>
          <w:tcPr>
            <w:tcW w:w="1171" w:type="pct"/>
            <w:tcBorders>
              <w:top w:val="nil"/>
              <w:left w:val="nil"/>
              <w:bottom w:val="nil"/>
              <w:right w:val="nil"/>
            </w:tcBorders>
            <w:shd w:val="clear" w:color="000000" w:fill="FFFFFF"/>
            <w:noWrap/>
            <w:vAlign w:val="center"/>
            <w:hideMark/>
          </w:tcPr>
          <w:p w14:paraId="33662EB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- 10.102-06</w:t>
            </w:r>
          </w:p>
        </w:tc>
        <w:tc>
          <w:tcPr>
            <w:tcW w:w="1575" w:type="pct"/>
            <w:tcBorders>
              <w:top w:val="nil"/>
              <w:left w:val="nil"/>
              <w:bottom w:val="nil"/>
              <w:right w:val="nil"/>
            </w:tcBorders>
            <w:shd w:val="clear" w:color="000000" w:fill="FFFFFF"/>
            <w:noWrap/>
            <w:vAlign w:val="center"/>
            <w:hideMark/>
          </w:tcPr>
          <w:p w14:paraId="721AAC3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RUTH DE MENDONCA MACHADO DO NASCIMENTO</w:t>
            </w:r>
          </w:p>
        </w:tc>
        <w:tc>
          <w:tcPr>
            <w:tcW w:w="440" w:type="pct"/>
            <w:tcBorders>
              <w:top w:val="nil"/>
              <w:left w:val="nil"/>
              <w:bottom w:val="nil"/>
              <w:right w:val="nil"/>
            </w:tcBorders>
            <w:shd w:val="clear" w:color="000000" w:fill="FFFFFF"/>
            <w:noWrap/>
            <w:vAlign w:val="center"/>
            <w:hideMark/>
          </w:tcPr>
          <w:p w14:paraId="044DD1B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12067145738</w:t>
            </w:r>
          </w:p>
        </w:tc>
        <w:tc>
          <w:tcPr>
            <w:tcW w:w="676" w:type="pct"/>
            <w:tcBorders>
              <w:top w:val="nil"/>
              <w:left w:val="nil"/>
              <w:bottom w:val="nil"/>
              <w:right w:val="nil"/>
            </w:tcBorders>
            <w:shd w:val="clear" w:color="000000" w:fill="FFFFFF"/>
            <w:noWrap/>
            <w:vAlign w:val="center"/>
            <w:hideMark/>
          </w:tcPr>
          <w:p w14:paraId="3873063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2FC230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5FE3D85" w14:textId="77777777" w:rsidTr="004870AD">
        <w:trPr>
          <w:trHeight w:val="288"/>
        </w:trPr>
        <w:tc>
          <w:tcPr>
            <w:tcW w:w="284" w:type="pct"/>
            <w:tcBorders>
              <w:top w:val="nil"/>
              <w:left w:val="nil"/>
              <w:bottom w:val="nil"/>
              <w:right w:val="nil"/>
            </w:tcBorders>
            <w:shd w:val="clear" w:color="auto" w:fill="auto"/>
            <w:noWrap/>
            <w:vAlign w:val="bottom"/>
            <w:hideMark/>
          </w:tcPr>
          <w:p w14:paraId="53A6B22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844</w:t>
            </w:r>
          </w:p>
        </w:tc>
        <w:tc>
          <w:tcPr>
            <w:tcW w:w="1171" w:type="pct"/>
            <w:tcBorders>
              <w:top w:val="nil"/>
              <w:left w:val="nil"/>
              <w:bottom w:val="nil"/>
              <w:right w:val="nil"/>
            </w:tcBorders>
            <w:shd w:val="clear" w:color="000000" w:fill="FFFFFF"/>
            <w:noWrap/>
            <w:vAlign w:val="center"/>
            <w:hideMark/>
          </w:tcPr>
          <w:p w14:paraId="3D0CBE8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- 09.203-17</w:t>
            </w:r>
          </w:p>
        </w:tc>
        <w:tc>
          <w:tcPr>
            <w:tcW w:w="1575" w:type="pct"/>
            <w:tcBorders>
              <w:top w:val="nil"/>
              <w:left w:val="nil"/>
              <w:bottom w:val="nil"/>
              <w:right w:val="nil"/>
            </w:tcBorders>
            <w:shd w:val="clear" w:color="000000" w:fill="FFFFFF"/>
            <w:noWrap/>
            <w:vAlign w:val="center"/>
            <w:hideMark/>
          </w:tcPr>
          <w:p w14:paraId="2CF55A3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SABRINA MICHELE ALCANTARA DE OLIVEIRA</w:t>
            </w:r>
          </w:p>
        </w:tc>
        <w:tc>
          <w:tcPr>
            <w:tcW w:w="440" w:type="pct"/>
            <w:tcBorders>
              <w:top w:val="nil"/>
              <w:left w:val="nil"/>
              <w:bottom w:val="nil"/>
              <w:right w:val="nil"/>
            </w:tcBorders>
            <w:shd w:val="clear" w:color="000000" w:fill="FFFFFF"/>
            <w:noWrap/>
            <w:vAlign w:val="center"/>
            <w:hideMark/>
          </w:tcPr>
          <w:p w14:paraId="5B93CE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06268646665</w:t>
            </w:r>
          </w:p>
        </w:tc>
        <w:tc>
          <w:tcPr>
            <w:tcW w:w="676" w:type="pct"/>
            <w:tcBorders>
              <w:top w:val="nil"/>
              <w:left w:val="nil"/>
              <w:bottom w:val="nil"/>
              <w:right w:val="nil"/>
            </w:tcBorders>
            <w:shd w:val="clear" w:color="000000" w:fill="FFFFFF"/>
            <w:noWrap/>
            <w:vAlign w:val="center"/>
            <w:hideMark/>
          </w:tcPr>
          <w:p w14:paraId="505D0D6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1CD8D8B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05/11/2027</w:t>
            </w:r>
          </w:p>
        </w:tc>
      </w:tr>
      <w:tr w:rsidR="004E2D59" w:rsidRPr="00A6001B" w14:paraId="7C9B4184" w14:textId="77777777" w:rsidTr="004870AD">
        <w:trPr>
          <w:trHeight w:val="288"/>
        </w:trPr>
        <w:tc>
          <w:tcPr>
            <w:tcW w:w="284" w:type="pct"/>
            <w:tcBorders>
              <w:top w:val="nil"/>
              <w:left w:val="nil"/>
              <w:bottom w:val="nil"/>
              <w:right w:val="nil"/>
            </w:tcBorders>
            <w:shd w:val="clear" w:color="auto" w:fill="auto"/>
            <w:noWrap/>
            <w:vAlign w:val="bottom"/>
            <w:hideMark/>
          </w:tcPr>
          <w:p w14:paraId="458ADFC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845</w:t>
            </w:r>
          </w:p>
        </w:tc>
        <w:tc>
          <w:tcPr>
            <w:tcW w:w="1171" w:type="pct"/>
            <w:tcBorders>
              <w:top w:val="nil"/>
              <w:left w:val="nil"/>
              <w:bottom w:val="nil"/>
              <w:right w:val="nil"/>
            </w:tcBorders>
            <w:shd w:val="clear" w:color="000000" w:fill="FFFFFF"/>
            <w:noWrap/>
            <w:vAlign w:val="center"/>
            <w:hideMark/>
          </w:tcPr>
          <w:p w14:paraId="7BB77B3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- 09.104-24</w:t>
            </w:r>
          </w:p>
        </w:tc>
        <w:tc>
          <w:tcPr>
            <w:tcW w:w="1575" w:type="pct"/>
            <w:tcBorders>
              <w:top w:val="nil"/>
              <w:left w:val="nil"/>
              <w:bottom w:val="nil"/>
              <w:right w:val="nil"/>
            </w:tcBorders>
            <w:shd w:val="clear" w:color="000000" w:fill="FFFFFF"/>
            <w:noWrap/>
            <w:vAlign w:val="center"/>
            <w:hideMark/>
          </w:tcPr>
          <w:p w14:paraId="48FE76A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SADRAQUE GONCALVES MARQUES</w:t>
            </w:r>
          </w:p>
        </w:tc>
        <w:tc>
          <w:tcPr>
            <w:tcW w:w="440" w:type="pct"/>
            <w:tcBorders>
              <w:top w:val="nil"/>
              <w:left w:val="nil"/>
              <w:bottom w:val="nil"/>
              <w:right w:val="nil"/>
            </w:tcBorders>
            <w:shd w:val="clear" w:color="000000" w:fill="FFFFFF"/>
            <w:noWrap/>
            <w:vAlign w:val="center"/>
            <w:hideMark/>
          </w:tcPr>
          <w:p w14:paraId="651A826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56392583734</w:t>
            </w:r>
          </w:p>
        </w:tc>
        <w:tc>
          <w:tcPr>
            <w:tcW w:w="676" w:type="pct"/>
            <w:tcBorders>
              <w:top w:val="nil"/>
              <w:left w:val="nil"/>
              <w:bottom w:val="nil"/>
              <w:right w:val="nil"/>
            </w:tcBorders>
            <w:shd w:val="clear" w:color="000000" w:fill="FFFFFF"/>
            <w:noWrap/>
            <w:vAlign w:val="center"/>
            <w:hideMark/>
          </w:tcPr>
          <w:p w14:paraId="4509FA9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2AE05EA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42CB1782" w14:textId="77777777" w:rsidTr="004870AD">
        <w:trPr>
          <w:trHeight w:val="288"/>
        </w:trPr>
        <w:tc>
          <w:tcPr>
            <w:tcW w:w="284" w:type="pct"/>
            <w:tcBorders>
              <w:top w:val="nil"/>
              <w:left w:val="nil"/>
              <w:bottom w:val="nil"/>
              <w:right w:val="nil"/>
            </w:tcBorders>
            <w:shd w:val="clear" w:color="auto" w:fill="auto"/>
            <w:noWrap/>
            <w:vAlign w:val="bottom"/>
            <w:hideMark/>
          </w:tcPr>
          <w:p w14:paraId="6B2D6EE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846</w:t>
            </w:r>
          </w:p>
        </w:tc>
        <w:tc>
          <w:tcPr>
            <w:tcW w:w="1171" w:type="pct"/>
            <w:tcBorders>
              <w:top w:val="nil"/>
              <w:left w:val="nil"/>
              <w:bottom w:val="nil"/>
              <w:right w:val="nil"/>
            </w:tcBorders>
            <w:shd w:val="clear" w:color="000000" w:fill="FFFFFF"/>
            <w:noWrap/>
            <w:vAlign w:val="center"/>
            <w:hideMark/>
          </w:tcPr>
          <w:p w14:paraId="4904307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- 10.104-22</w:t>
            </w:r>
          </w:p>
        </w:tc>
        <w:tc>
          <w:tcPr>
            <w:tcW w:w="1575" w:type="pct"/>
            <w:tcBorders>
              <w:top w:val="nil"/>
              <w:left w:val="nil"/>
              <w:bottom w:val="nil"/>
              <w:right w:val="nil"/>
            </w:tcBorders>
            <w:shd w:val="clear" w:color="000000" w:fill="FFFFFF"/>
            <w:noWrap/>
            <w:vAlign w:val="center"/>
            <w:hideMark/>
          </w:tcPr>
          <w:p w14:paraId="40C4270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SADRAQUE GONCALVES MARQUES</w:t>
            </w:r>
          </w:p>
        </w:tc>
        <w:tc>
          <w:tcPr>
            <w:tcW w:w="440" w:type="pct"/>
            <w:tcBorders>
              <w:top w:val="nil"/>
              <w:left w:val="nil"/>
              <w:bottom w:val="nil"/>
              <w:right w:val="nil"/>
            </w:tcBorders>
            <w:shd w:val="clear" w:color="000000" w:fill="FFFFFF"/>
            <w:noWrap/>
            <w:vAlign w:val="center"/>
            <w:hideMark/>
          </w:tcPr>
          <w:p w14:paraId="4019798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56392583734</w:t>
            </w:r>
          </w:p>
        </w:tc>
        <w:tc>
          <w:tcPr>
            <w:tcW w:w="676" w:type="pct"/>
            <w:tcBorders>
              <w:top w:val="nil"/>
              <w:left w:val="nil"/>
              <w:bottom w:val="nil"/>
              <w:right w:val="nil"/>
            </w:tcBorders>
            <w:shd w:val="clear" w:color="000000" w:fill="FFFFFF"/>
            <w:noWrap/>
            <w:vAlign w:val="center"/>
            <w:hideMark/>
          </w:tcPr>
          <w:p w14:paraId="2C57146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23B71C7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6272B295" w14:textId="77777777" w:rsidTr="004870AD">
        <w:trPr>
          <w:trHeight w:val="288"/>
        </w:trPr>
        <w:tc>
          <w:tcPr>
            <w:tcW w:w="284" w:type="pct"/>
            <w:tcBorders>
              <w:top w:val="nil"/>
              <w:left w:val="nil"/>
              <w:bottom w:val="nil"/>
              <w:right w:val="nil"/>
            </w:tcBorders>
            <w:shd w:val="clear" w:color="auto" w:fill="auto"/>
            <w:noWrap/>
            <w:vAlign w:val="bottom"/>
            <w:hideMark/>
          </w:tcPr>
          <w:p w14:paraId="0451A4C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847</w:t>
            </w:r>
          </w:p>
        </w:tc>
        <w:tc>
          <w:tcPr>
            <w:tcW w:w="1171" w:type="pct"/>
            <w:tcBorders>
              <w:top w:val="nil"/>
              <w:left w:val="nil"/>
              <w:bottom w:val="nil"/>
              <w:right w:val="nil"/>
            </w:tcBorders>
            <w:shd w:val="clear" w:color="000000" w:fill="FFFFFF"/>
            <w:noWrap/>
            <w:vAlign w:val="center"/>
            <w:hideMark/>
          </w:tcPr>
          <w:p w14:paraId="4B2A416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- 05.106-11</w:t>
            </w:r>
          </w:p>
        </w:tc>
        <w:tc>
          <w:tcPr>
            <w:tcW w:w="1575" w:type="pct"/>
            <w:tcBorders>
              <w:top w:val="nil"/>
              <w:left w:val="nil"/>
              <w:bottom w:val="nil"/>
              <w:right w:val="nil"/>
            </w:tcBorders>
            <w:shd w:val="clear" w:color="000000" w:fill="FFFFFF"/>
            <w:noWrap/>
            <w:vAlign w:val="center"/>
            <w:hideMark/>
          </w:tcPr>
          <w:p w14:paraId="2F1AE1B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SAINT CLAIR FERREIRA SANTOS</w:t>
            </w:r>
          </w:p>
        </w:tc>
        <w:tc>
          <w:tcPr>
            <w:tcW w:w="440" w:type="pct"/>
            <w:tcBorders>
              <w:top w:val="nil"/>
              <w:left w:val="nil"/>
              <w:bottom w:val="nil"/>
              <w:right w:val="nil"/>
            </w:tcBorders>
            <w:shd w:val="clear" w:color="000000" w:fill="FFFFFF"/>
            <w:noWrap/>
            <w:vAlign w:val="center"/>
            <w:hideMark/>
          </w:tcPr>
          <w:p w14:paraId="3552A55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12025051719</w:t>
            </w:r>
          </w:p>
        </w:tc>
        <w:tc>
          <w:tcPr>
            <w:tcW w:w="676" w:type="pct"/>
            <w:tcBorders>
              <w:top w:val="nil"/>
              <w:left w:val="nil"/>
              <w:bottom w:val="nil"/>
              <w:right w:val="nil"/>
            </w:tcBorders>
            <w:shd w:val="clear" w:color="000000" w:fill="FFFFFF"/>
            <w:noWrap/>
            <w:vAlign w:val="center"/>
            <w:hideMark/>
          </w:tcPr>
          <w:p w14:paraId="3E9CDAD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284F9D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E0F7D07" w14:textId="77777777" w:rsidTr="004870AD">
        <w:trPr>
          <w:trHeight w:val="288"/>
        </w:trPr>
        <w:tc>
          <w:tcPr>
            <w:tcW w:w="284" w:type="pct"/>
            <w:tcBorders>
              <w:top w:val="nil"/>
              <w:left w:val="nil"/>
              <w:bottom w:val="nil"/>
              <w:right w:val="nil"/>
            </w:tcBorders>
            <w:shd w:val="clear" w:color="auto" w:fill="auto"/>
            <w:noWrap/>
            <w:vAlign w:val="bottom"/>
            <w:hideMark/>
          </w:tcPr>
          <w:p w14:paraId="6539DE6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848</w:t>
            </w:r>
          </w:p>
        </w:tc>
        <w:tc>
          <w:tcPr>
            <w:tcW w:w="1171" w:type="pct"/>
            <w:tcBorders>
              <w:top w:val="nil"/>
              <w:left w:val="nil"/>
              <w:bottom w:val="nil"/>
              <w:right w:val="nil"/>
            </w:tcBorders>
            <w:shd w:val="clear" w:color="000000" w:fill="FFFFFF"/>
            <w:noWrap/>
            <w:vAlign w:val="center"/>
            <w:hideMark/>
          </w:tcPr>
          <w:p w14:paraId="78164BA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- 10.202-22</w:t>
            </w:r>
          </w:p>
        </w:tc>
        <w:tc>
          <w:tcPr>
            <w:tcW w:w="1575" w:type="pct"/>
            <w:tcBorders>
              <w:top w:val="nil"/>
              <w:left w:val="nil"/>
              <w:bottom w:val="nil"/>
              <w:right w:val="nil"/>
            </w:tcBorders>
            <w:shd w:val="clear" w:color="000000" w:fill="FFFFFF"/>
            <w:noWrap/>
            <w:vAlign w:val="center"/>
            <w:hideMark/>
          </w:tcPr>
          <w:p w14:paraId="0A60C93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SAMUEL CLAUDINO SIMOES</w:t>
            </w:r>
          </w:p>
        </w:tc>
        <w:tc>
          <w:tcPr>
            <w:tcW w:w="440" w:type="pct"/>
            <w:tcBorders>
              <w:top w:val="nil"/>
              <w:left w:val="nil"/>
              <w:bottom w:val="nil"/>
              <w:right w:val="nil"/>
            </w:tcBorders>
            <w:shd w:val="clear" w:color="000000" w:fill="FFFFFF"/>
            <w:noWrap/>
            <w:vAlign w:val="center"/>
            <w:hideMark/>
          </w:tcPr>
          <w:p w14:paraId="3E1324F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00614544947</w:t>
            </w:r>
          </w:p>
        </w:tc>
        <w:tc>
          <w:tcPr>
            <w:tcW w:w="676" w:type="pct"/>
            <w:tcBorders>
              <w:top w:val="nil"/>
              <w:left w:val="nil"/>
              <w:bottom w:val="nil"/>
              <w:right w:val="nil"/>
            </w:tcBorders>
            <w:shd w:val="clear" w:color="000000" w:fill="FFFFFF"/>
            <w:noWrap/>
            <w:vAlign w:val="center"/>
            <w:hideMark/>
          </w:tcPr>
          <w:p w14:paraId="7F7DA1C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26.959,16</w:t>
            </w:r>
          </w:p>
        </w:tc>
        <w:tc>
          <w:tcPr>
            <w:tcW w:w="855" w:type="pct"/>
            <w:tcBorders>
              <w:top w:val="nil"/>
              <w:left w:val="nil"/>
              <w:bottom w:val="nil"/>
              <w:right w:val="nil"/>
            </w:tcBorders>
            <w:shd w:val="clear" w:color="000000" w:fill="FFFFFF"/>
            <w:noWrap/>
            <w:vAlign w:val="center"/>
            <w:hideMark/>
          </w:tcPr>
          <w:p w14:paraId="11B3E97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47A9AABA" w14:textId="77777777" w:rsidTr="004870AD">
        <w:trPr>
          <w:trHeight w:val="288"/>
        </w:trPr>
        <w:tc>
          <w:tcPr>
            <w:tcW w:w="284" w:type="pct"/>
            <w:tcBorders>
              <w:top w:val="nil"/>
              <w:left w:val="nil"/>
              <w:bottom w:val="nil"/>
              <w:right w:val="nil"/>
            </w:tcBorders>
            <w:shd w:val="clear" w:color="auto" w:fill="auto"/>
            <w:noWrap/>
            <w:vAlign w:val="bottom"/>
            <w:hideMark/>
          </w:tcPr>
          <w:p w14:paraId="733C3B6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849</w:t>
            </w:r>
          </w:p>
        </w:tc>
        <w:tc>
          <w:tcPr>
            <w:tcW w:w="1171" w:type="pct"/>
            <w:tcBorders>
              <w:top w:val="nil"/>
              <w:left w:val="nil"/>
              <w:bottom w:val="nil"/>
              <w:right w:val="nil"/>
            </w:tcBorders>
            <w:shd w:val="clear" w:color="000000" w:fill="FFFFFF"/>
            <w:noWrap/>
            <w:vAlign w:val="center"/>
            <w:hideMark/>
          </w:tcPr>
          <w:p w14:paraId="68BEB6C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- 19.103-19</w:t>
            </w:r>
          </w:p>
        </w:tc>
        <w:tc>
          <w:tcPr>
            <w:tcW w:w="1575" w:type="pct"/>
            <w:tcBorders>
              <w:top w:val="nil"/>
              <w:left w:val="nil"/>
              <w:bottom w:val="nil"/>
              <w:right w:val="nil"/>
            </w:tcBorders>
            <w:shd w:val="clear" w:color="000000" w:fill="FFFFFF"/>
            <w:noWrap/>
            <w:vAlign w:val="center"/>
            <w:hideMark/>
          </w:tcPr>
          <w:p w14:paraId="7777CA1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SANDRA REGINA LEAL DA SILVA</w:t>
            </w:r>
          </w:p>
        </w:tc>
        <w:tc>
          <w:tcPr>
            <w:tcW w:w="440" w:type="pct"/>
            <w:tcBorders>
              <w:top w:val="nil"/>
              <w:left w:val="nil"/>
              <w:bottom w:val="nil"/>
              <w:right w:val="nil"/>
            </w:tcBorders>
            <w:shd w:val="clear" w:color="000000" w:fill="FFFFFF"/>
            <w:noWrap/>
            <w:vAlign w:val="center"/>
            <w:hideMark/>
          </w:tcPr>
          <w:p w14:paraId="4990923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26438926825</w:t>
            </w:r>
          </w:p>
        </w:tc>
        <w:tc>
          <w:tcPr>
            <w:tcW w:w="676" w:type="pct"/>
            <w:tcBorders>
              <w:top w:val="nil"/>
              <w:left w:val="nil"/>
              <w:bottom w:val="nil"/>
              <w:right w:val="nil"/>
            </w:tcBorders>
            <w:shd w:val="clear" w:color="000000" w:fill="FFFFFF"/>
            <w:noWrap/>
            <w:vAlign w:val="center"/>
            <w:hideMark/>
          </w:tcPr>
          <w:p w14:paraId="4A47563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DC3B2A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23186E6" w14:textId="77777777" w:rsidTr="004870AD">
        <w:trPr>
          <w:trHeight w:val="288"/>
        </w:trPr>
        <w:tc>
          <w:tcPr>
            <w:tcW w:w="284" w:type="pct"/>
            <w:tcBorders>
              <w:top w:val="nil"/>
              <w:left w:val="nil"/>
              <w:bottom w:val="nil"/>
              <w:right w:val="nil"/>
            </w:tcBorders>
            <w:shd w:val="clear" w:color="auto" w:fill="auto"/>
            <w:noWrap/>
            <w:vAlign w:val="bottom"/>
            <w:hideMark/>
          </w:tcPr>
          <w:p w14:paraId="5307774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850</w:t>
            </w:r>
          </w:p>
        </w:tc>
        <w:tc>
          <w:tcPr>
            <w:tcW w:w="1171" w:type="pct"/>
            <w:tcBorders>
              <w:top w:val="nil"/>
              <w:left w:val="nil"/>
              <w:bottom w:val="nil"/>
              <w:right w:val="nil"/>
            </w:tcBorders>
            <w:shd w:val="clear" w:color="000000" w:fill="FFFFFF"/>
            <w:noWrap/>
            <w:vAlign w:val="center"/>
            <w:hideMark/>
          </w:tcPr>
          <w:p w14:paraId="607823E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- 21.103-15</w:t>
            </w:r>
          </w:p>
        </w:tc>
        <w:tc>
          <w:tcPr>
            <w:tcW w:w="1575" w:type="pct"/>
            <w:tcBorders>
              <w:top w:val="nil"/>
              <w:left w:val="nil"/>
              <w:bottom w:val="nil"/>
              <w:right w:val="nil"/>
            </w:tcBorders>
            <w:shd w:val="clear" w:color="000000" w:fill="FFFFFF"/>
            <w:noWrap/>
            <w:vAlign w:val="center"/>
            <w:hideMark/>
          </w:tcPr>
          <w:p w14:paraId="7C0737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SANDRO COQUEIRO PEREIRA</w:t>
            </w:r>
          </w:p>
        </w:tc>
        <w:tc>
          <w:tcPr>
            <w:tcW w:w="440" w:type="pct"/>
            <w:tcBorders>
              <w:top w:val="nil"/>
              <w:left w:val="nil"/>
              <w:bottom w:val="nil"/>
              <w:right w:val="nil"/>
            </w:tcBorders>
            <w:shd w:val="clear" w:color="000000" w:fill="FFFFFF"/>
            <w:noWrap/>
            <w:vAlign w:val="center"/>
            <w:hideMark/>
          </w:tcPr>
          <w:p w14:paraId="3BE2718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77520262120</w:t>
            </w:r>
          </w:p>
        </w:tc>
        <w:tc>
          <w:tcPr>
            <w:tcW w:w="676" w:type="pct"/>
            <w:tcBorders>
              <w:top w:val="nil"/>
              <w:left w:val="nil"/>
              <w:bottom w:val="nil"/>
              <w:right w:val="nil"/>
            </w:tcBorders>
            <w:shd w:val="clear" w:color="000000" w:fill="FFFFFF"/>
            <w:noWrap/>
            <w:vAlign w:val="center"/>
            <w:hideMark/>
          </w:tcPr>
          <w:p w14:paraId="7929093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3652D13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10/03/2027</w:t>
            </w:r>
          </w:p>
        </w:tc>
      </w:tr>
      <w:tr w:rsidR="004E2D59" w:rsidRPr="00A6001B" w14:paraId="44056D08" w14:textId="77777777" w:rsidTr="004870AD">
        <w:trPr>
          <w:trHeight w:val="288"/>
        </w:trPr>
        <w:tc>
          <w:tcPr>
            <w:tcW w:w="284" w:type="pct"/>
            <w:tcBorders>
              <w:top w:val="nil"/>
              <w:left w:val="nil"/>
              <w:bottom w:val="nil"/>
              <w:right w:val="nil"/>
            </w:tcBorders>
            <w:shd w:val="clear" w:color="auto" w:fill="auto"/>
            <w:noWrap/>
            <w:vAlign w:val="bottom"/>
            <w:hideMark/>
          </w:tcPr>
          <w:p w14:paraId="6110DD7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851</w:t>
            </w:r>
          </w:p>
        </w:tc>
        <w:tc>
          <w:tcPr>
            <w:tcW w:w="1171" w:type="pct"/>
            <w:tcBorders>
              <w:top w:val="nil"/>
              <w:left w:val="nil"/>
              <w:bottom w:val="nil"/>
              <w:right w:val="nil"/>
            </w:tcBorders>
            <w:shd w:val="clear" w:color="000000" w:fill="FFFFFF"/>
            <w:noWrap/>
            <w:vAlign w:val="center"/>
            <w:hideMark/>
          </w:tcPr>
          <w:p w14:paraId="5F0C71F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- 09.204-03</w:t>
            </w:r>
          </w:p>
        </w:tc>
        <w:tc>
          <w:tcPr>
            <w:tcW w:w="1575" w:type="pct"/>
            <w:tcBorders>
              <w:top w:val="nil"/>
              <w:left w:val="nil"/>
              <w:bottom w:val="nil"/>
              <w:right w:val="nil"/>
            </w:tcBorders>
            <w:shd w:val="clear" w:color="000000" w:fill="FFFFFF"/>
            <w:noWrap/>
            <w:vAlign w:val="center"/>
            <w:hideMark/>
          </w:tcPr>
          <w:p w14:paraId="7B7C43B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SARAH GONCALVES QUINTANILHA</w:t>
            </w:r>
          </w:p>
        </w:tc>
        <w:tc>
          <w:tcPr>
            <w:tcW w:w="440" w:type="pct"/>
            <w:tcBorders>
              <w:top w:val="nil"/>
              <w:left w:val="nil"/>
              <w:bottom w:val="nil"/>
              <w:right w:val="nil"/>
            </w:tcBorders>
            <w:shd w:val="clear" w:color="000000" w:fill="FFFFFF"/>
            <w:noWrap/>
            <w:vAlign w:val="center"/>
            <w:hideMark/>
          </w:tcPr>
          <w:p w14:paraId="693E34B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15027320760</w:t>
            </w:r>
          </w:p>
        </w:tc>
        <w:tc>
          <w:tcPr>
            <w:tcW w:w="676" w:type="pct"/>
            <w:tcBorders>
              <w:top w:val="nil"/>
              <w:left w:val="nil"/>
              <w:bottom w:val="nil"/>
              <w:right w:val="nil"/>
            </w:tcBorders>
            <w:shd w:val="clear" w:color="000000" w:fill="FFFFFF"/>
            <w:noWrap/>
            <w:vAlign w:val="center"/>
            <w:hideMark/>
          </w:tcPr>
          <w:p w14:paraId="1279591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545B0CC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01/01/2028</w:t>
            </w:r>
          </w:p>
        </w:tc>
      </w:tr>
      <w:tr w:rsidR="004E2D59" w:rsidRPr="00A6001B" w14:paraId="5EE8E396" w14:textId="77777777" w:rsidTr="004870AD">
        <w:trPr>
          <w:trHeight w:val="288"/>
        </w:trPr>
        <w:tc>
          <w:tcPr>
            <w:tcW w:w="284" w:type="pct"/>
            <w:tcBorders>
              <w:top w:val="nil"/>
              <w:left w:val="nil"/>
              <w:bottom w:val="nil"/>
              <w:right w:val="nil"/>
            </w:tcBorders>
            <w:shd w:val="clear" w:color="auto" w:fill="auto"/>
            <w:noWrap/>
            <w:vAlign w:val="bottom"/>
            <w:hideMark/>
          </w:tcPr>
          <w:p w14:paraId="1F349DB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852</w:t>
            </w:r>
          </w:p>
        </w:tc>
        <w:tc>
          <w:tcPr>
            <w:tcW w:w="1171" w:type="pct"/>
            <w:tcBorders>
              <w:top w:val="nil"/>
              <w:left w:val="nil"/>
              <w:bottom w:val="nil"/>
              <w:right w:val="nil"/>
            </w:tcBorders>
            <w:shd w:val="clear" w:color="000000" w:fill="FFFFFF"/>
            <w:noWrap/>
            <w:vAlign w:val="center"/>
            <w:hideMark/>
          </w:tcPr>
          <w:p w14:paraId="4093CFE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- 09.205-11</w:t>
            </w:r>
          </w:p>
        </w:tc>
        <w:tc>
          <w:tcPr>
            <w:tcW w:w="1575" w:type="pct"/>
            <w:tcBorders>
              <w:top w:val="nil"/>
              <w:left w:val="nil"/>
              <w:bottom w:val="nil"/>
              <w:right w:val="nil"/>
            </w:tcBorders>
            <w:shd w:val="clear" w:color="000000" w:fill="FFFFFF"/>
            <w:noWrap/>
            <w:vAlign w:val="center"/>
            <w:hideMark/>
          </w:tcPr>
          <w:p w14:paraId="019B708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SAULLA MORGANA AZEVEDO DE ALMEIDA</w:t>
            </w:r>
          </w:p>
        </w:tc>
        <w:tc>
          <w:tcPr>
            <w:tcW w:w="440" w:type="pct"/>
            <w:tcBorders>
              <w:top w:val="nil"/>
              <w:left w:val="nil"/>
              <w:bottom w:val="nil"/>
              <w:right w:val="nil"/>
            </w:tcBorders>
            <w:shd w:val="clear" w:color="000000" w:fill="FFFFFF"/>
            <w:noWrap/>
            <w:vAlign w:val="center"/>
            <w:hideMark/>
          </w:tcPr>
          <w:p w14:paraId="43392AA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00372525180</w:t>
            </w:r>
          </w:p>
        </w:tc>
        <w:tc>
          <w:tcPr>
            <w:tcW w:w="676" w:type="pct"/>
            <w:tcBorders>
              <w:top w:val="nil"/>
              <w:left w:val="nil"/>
              <w:bottom w:val="nil"/>
              <w:right w:val="nil"/>
            </w:tcBorders>
            <w:shd w:val="clear" w:color="000000" w:fill="FFFFFF"/>
            <w:noWrap/>
            <w:vAlign w:val="center"/>
            <w:hideMark/>
          </w:tcPr>
          <w:p w14:paraId="0325742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4EE5BF4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1CB5E3A" w14:textId="77777777" w:rsidTr="004870AD">
        <w:trPr>
          <w:trHeight w:val="288"/>
        </w:trPr>
        <w:tc>
          <w:tcPr>
            <w:tcW w:w="284" w:type="pct"/>
            <w:tcBorders>
              <w:top w:val="nil"/>
              <w:left w:val="nil"/>
              <w:bottom w:val="nil"/>
              <w:right w:val="nil"/>
            </w:tcBorders>
            <w:shd w:val="clear" w:color="auto" w:fill="auto"/>
            <w:noWrap/>
            <w:vAlign w:val="bottom"/>
            <w:hideMark/>
          </w:tcPr>
          <w:p w14:paraId="276FD09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853</w:t>
            </w:r>
          </w:p>
        </w:tc>
        <w:tc>
          <w:tcPr>
            <w:tcW w:w="1171" w:type="pct"/>
            <w:tcBorders>
              <w:top w:val="nil"/>
              <w:left w:val="nil"/>
              <w:bottom w:val="nil"/>
              <w:right w:val="nil"/>
            </w:tcBorders>
            <w:shd w:val="clear" w:color="000000" w:fill="FFFFFF"/>
            <w:noWrap/>
            <w:vAlign w:val="center"/>
            <w:hideMark/>
          </w:tcPr>
          <w:p w14:paraId="07A1848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- 10.102-03</w:t>
            </w:r>
          </w:p>
        </w:tc>
        <w:tc>
          <w:tcPr>
            <w:tcW w:w="1575" w:type="pct"/>
            <w:tcBorders>
              <w:top w:val="nil"/>
              <w:left w:val="nil"/>
              <w:bottom w:val="nil"/>
              <w:right w:val="nil"/>
            </w:tcBorders>
            <w:shd w:val="clear" w:color="000000" w:fill="FFFFFF"/>
            <w:noWrap/>
            <w:vAlign w:val="center"/>
            <w:hideMark/>
          </w:tcPr>
          <w:p w14:paraId="5A64E7F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SERGIO BARROSO</w:t>
            </w:r>
          </w:p>
        </w:tc>
        <w:tc>
          <w:tcPr>
            <w:tcW w:w="440" w:type="pct"/>
            <w:tcBorders>
              <w:top w:val="nil"/>
              <w:left w:val="nil"/>
              <w:bottom w:val="nil"/>
              <w:right w:val="nil"/>
            </w:tcBorders>
            <w:shd w:val="clear" w:color="000000" w:fill="FFFFFF"/>
            <w:noWrap/>
            <w:vAlign w:val="center"/>
            <w:hideMark/>
          </w:tcPr>
          <w:p w14:paraId="6C238A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02603968696</w:t>
            </w:r>
          </w:p>
        </w:tc>
        <w:tc>
          <w:tcPr>
            <w:tcW w:w="676" w:type="pct"/>
            <w:tcBorders>
              <w:top w:val="nil"/>
              <w:left w:val="nil"/>
              <w:bottom w:val="nil"/>
              <w:right w:val="nil"/>
            </w:tcBorders>
            <w:shd w:val="clear" w:color="000000" w:fill="FFFFFF"/>
            <w:noWrap/>
            <w:vAlign w:val="center"/>
            <w:hideMark/>
          </w:tcPr>
          <w:p w14:paraId="2A8365E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0DE9EA3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4A78D06D" w14:textId="77777777" w:rsidTr="004870AD">
        <w:trPr>
          <w:trHeight w:val="288"/>
        </w:trPr>
        <w:tc>
          <w:tcPr>
            <w:tcW w:w="284" w:type="pct"/>
            <w:tcBorders>
              <w:top w:val="nil"/>
              <w:left w:val="nil"/>
              <w:bottom w:val="nil"/>
              <w:right w:val="nil"/>
            </w:tcBorders>
            <w:shd w:val="clear" w:color="auto" w:fill="auto"/>
            <w:noWrap/>
            <w:vAlign w:val="bottom"/>
            <w:hideMark/>
          </w:tcPr>
          <w:p w14:paraId="51EAC8E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854</w:t>
            </w:r>
          </w:p>
        </w:tc>
        <w:tc>
          <w:tcPr>
            <w:tcW w:w="1171" w:type="pct"/>
            <w:tcBorders>
              <w:top w:val="nil"/>
              <w:left w:val="nil"/>
              <w:bottom w:val="nil"/>
              <w:right w:val="nil"/>
            </w:tcBorders>
            <w:shd w:val="clear" w:color="000000" w:fill="FFFFFF"/>
            <w:noWrap/>
            <w:vAlign w:val="center"/>
            <w:hideMark/>
          </w:tcPr>
          <w:p w14:paraId="372982E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- 10.205-05</w:t>
            </w:r>
          </w:p>
        </w:tc>
        <w:tc>
          <w:tcPr>
            <w:tcW w:w="1575" w:type="pct"/>
            <w:tcBorders>
              <w:top w:val="nil"/>
              <w:left w:val="nil"/>
              <w:bottom w:val="nil"/>
              <w:right w:val="nil"/>
            </w:tcBorders>
            <w:shd w:val="clear" w:color="000000" w:fill="FFFFFF"/>
            <w:noWrap/>
            <w:vAlign w:val="center"/>
            <w:hideMark/>
          </w:tcPr>
          <w:p w14:paraId="4E90D5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SERGIO BARROSO</w:t>
            </w:r>
          </w:p>
        </w:tc>
        <w:tc>
          <w:tcPr>
            <w:tcW w:w="440" w:type="pct"/>
            <w:tcBorders>
              <w:top w:val="nil"/>
              <w:left w:val="nil"/>
              <w:bottom w:val="nil"/>
              <w:right w:val="nil"/>
            </w:tcBorders>
            <w:shd w:val="clear" w:color="000000" w:fill="FFFFFF"/>
            <w:noWrap/>
            <w:vAlign w:val="center"/>
            <w:hideMark/>
          </w:tcPr>
          <w:p w14:paraId="2567F90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02603968696</w:t>
            </w:r>
          </w:p>
        </w:tc>
        <w:tc>
          <w:tcPr>
            <w:tcW w:w="676" w:type="pct"/>
            <w:tcBorders>
              <w:top w:val="nil"/>
              <w:left w:val="nil"/>
              <w:bottom w:val="nil"/>
              <w:right w:val="nil"/>
            </w:tcBorders>
            <w:shd w:val="clear" w:color="000000" w:fill="FFFFFF"/>
            <w:noWrap/>
            <w:vAlign w:val="center"/>
            <w:hideMark/>
          </w:tcPr>
          <w:p w14:paraId="20C9B20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74BE7AC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4B910D0A" w14:textId="77777777" w:rsidTr="004870AD">
        <w:trPr>
          <w:trHeight w:val="288"/>
        </w:trPr>
        <w:tc>
          <w:tcPr>
            <w:tcW w:w="284" w:type="pct"/>
            <w:tcBorders>
              <w:top w:val="nil"/>
              <w:left w:val="nil"/>
              <w:bottom w:val="nil"/>
              <w:right w:val="nil"/>
            </w:tcBorders>
            <w:shd w:val="clear" w:color="auto" w:fill="auto"/>
            <w:noWrap/>
            <w:vAlign w:val="bottom"/>
            <w:hideMark/>
          </w:tcPr>
          <w:p w14:paraId="17E0BEF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855</w:t>
            </w:r>
          </w:p>
        </w:tc>
        <w:tc>
          <w:tcPr>
            <w:tcW w:w="1171" w:type="pct"/>
            <w:tcBorders>
              <w:top w:val="nil"/>
              <w:left w:val="nil"/>
              <w:bottom w:val="nil"/>
              <w:right w:val="nil"/>
            </w:tcBorders>
            <w:shd w:val="clear" w:color="000000" w:fill="FFFFFF"/>
            <w:noWrap/>
            <w:vAlign w:val="center"/>
            <w:hideMark/>
          </w:tcPr>
          <w:p w14:paraId="240BBE2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- 02.103-18</w:t>
            </w:r>
          </w:p>
        </w:tc>
        <w:tc>
          <w:tcPr>
            <w:tcW w:w="1575" w:type="pct"/>
            <w:tcBorders>
              <w:top w:val="nil"/>
              <w:left w:val="nil"/>
              <w:bottom w:val="nil"/>
              <w:right w:val="nil"/>
            </w:tcBorders>
            <w:shd w:val="clear" w:color="000000" w:fill="FFFFFF"/>
            <w:noWrap/>
            <w:vAlign w:val="center"/>
            <w:hideMark/>
          </w:tcPr>
          <w:p w14:paraId="718A107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SERGIO DA FONSECA  DE OLIVEIRA</w:t>
            </w:r>
          </w:p>
        </w:tc>
        <w:tc>
          <w:tcPr>
            <w:tcW w:w="440" w:type="pct"/>
            <w:tcBorders>
              <w:top w:val="nil"/>
              <w:left w:val="nil"/>
              <w:bottom w:val="nil"/>
              <w:right w:val="nil"/>
            </w:tcBorders>
            <w:shd w:val="clear" w:color="000000" w:fill="FFFFFF"/>
            <w:noWrap/>
            <w:vAlign w:val="center"/>
            <w:hideMark/>
          </w:tcPr>
          <w:p w14:paraId="58A6979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03320133756</w:t>
            </w:r>
          </w:p>
        </w:tc>
        <w:tc>
          <w:tcPr>
            <w:tcW w:w="676" w:type="pct"/>
            <w:tcBorders>
              <w:top w:val="nil"/>
              <w:left w:val="nil"/>
              <w:bottom w:val="nil"/>
              <w:right w:val="nil"/>
            </w:tcBorders>
            <w:shd w:val="clear" w:color="000000" w:fill="FFFFFF"/>
            <w:noWrap/>
            <w:vAlign w:val="center"/>
            <w:hideMark/>
          </w:tcPr>
          <w:p w14:paraId="0A119D1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60C39D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6E89C92D" w14:textId="77777777" w:rsidTr="004870AD">
        <w:trPr>
          <w:trHeight w:val="288"/>
        </w:trPr>
        <w:tc>
          <w:tcPr>
            <w:tcW w:w="284" w:type="pct"/>
            <w:tcBorders>
              <w:top w:val="nil"/>
              <w:left w:val="nil"/>
              <w:bottom w:val="nil"/>
              <w:right w:val="nil"/>
            </w:tcBorders>
            <w:shd w:val="clear" w:color="auto" w:fill="auto"/>
            <w:noWrap/>
            <w:vAlign w:val="bottom"/>
            <w:hideMark/>
          </w:tcPr>
          <w:p w14:paraId="16AE047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856</w:t>
            </w:r>
          </w:p>
        </w:tc>
        <w:tc>
          <w:tcPr>
            <w:tcW w:w="1171" w:type="pct"/>
            <w:tcBorders>
              <w:top w:val="nil"/>
              <w:left w:val="nil"/>
              <w:bottom w:val="nil"/>
              <w:right w:val="nil"/>
            </w:tcBorders>
            <w:shd w:val="clear" w:color="000000" w:fill="FFFFFF"/>
            <w:noWrap/>
            <w:vAlign w:val="center"/>
            <w:hideMark/>
          </w:tcPr>
          <w:p w14:paraId="2CEDF5D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- 26.102-04</w:t>
            </w:r>
          </w:p>
        </w:tc>
        <w:tc>
          <w:tcPr>
            <w:tcW w:w="1575" w:type="pct"/>
            <w:tcBorders>
              <w:top w:val="nil"/>
              <w:left w:val="nil"/>
              <w:bottom w:val="nil"/>
              <w:right w:val="nil"/>
            </w:tcBorders>
            <w:shd w:val="clear" w:color="000000" w:fill="FFFFFF"/>
            <w:noWrap/>
            <w:vAlign w:val="center"/>
            <w:hideMark/>
          </w:tcPr>
          <w:p w14:paraId="3FFC095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SERGIO DA FONSECA  DE OLIVEIRA</w:t>
            </w:r>
          </w:p>
        </w:tc>
        <w:tc>
          <w:tcPr>
            <w:tcW w:w="440" w:type="pct"/>
            <w:tcBorders>
              <w:top w:val="nil"/>
              <w:left w:val="nil"/>
              <w:bottom w:val="nil"/>
              <w:right w:val="nil"/>
            </w:tcBorders>
            <w:shd w:val="clear" w:color="000000" w:fill="FFFFFF"/>
            <w:noWrap/>
            <w:vAlign w:val="center"/>
            <w:hideMark/>
          </w:tcPr>
          <w:p w14:paraId="42FE8A0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03320133756</w:t>
            </w:r>
          </w:p>
        </w:tc>
        <w:tc>
          <w:tcPr>
            <w:tcW w:w="676" w:type="pct"/>
            <w:tcBorders>
              <w:top w:val="nil"/>
              <w:left w:val="nil"/>
              <w:bottom w:val="nil"/>
              <w:right w:val="nil"/>
            </w:tcBorders>
            <w:shd w:val="clear" w:color="000000" w:fill="FFFFFF"/>
            <w:noWrap/>
            <w:vAlign w:val="center"/>
            <w:hideMark/>
          </w:tcPr>
          <w:p w14:paraId="3A02C07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34.932,22</w:t>
            </w:r>
          </w:p>
        </w:tc>
        <w:tc>
          <w:tcPr>
            <w:tcW w:w="855" w:type="pct"/>
            <w:tcBorders>
              <w:top w:val="nil"/>
              <w:left w:val="nil"/>
              <w:bottom w:val="nil"/>
              <w:right w:val="nil"/>
            </w:tcBorders>
            <w:shd w:val="clear" w:color="000000" w:fill="FFFFFF"/>
            <w:noWrap/>
            <w:vAlign w:val="center"/>
            <w:hideMark/>
          </w:tcPr>
          <w:p w14:paraId="169F0B8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07997AB" w14:textId="77777777" w:rsidTr="004870AD">
        <w:trPr>
          <w:trHeight w:val="288"/>
        </w:trPr>
        <w:tc>
          <w:tcPr>
            <w:tcW w:w="284" w:type="pct"/>
            <w:tcBorders>
              <w:top w:val="nil"/>
              <w:left w:val="nil"/>
              <w:bottom w:val="nil"/>
              <w:right w:val="nil"/>
            </w:tcBorders>
            <w:shd w:val="clear" w:color="auto" w:fill="auto"/>
            <w:noWrap/>
            <w:vAlign w:val="bottom"/>
            <w:hideMark/>
          </w:tcPr>
          <w:p w14:paraId="36F7B7B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857</w:t>
            </w:r>
          </w:p>
        </w:tc>
        <w:tc>
          <w:tcPr>
            <w:tcW w:w="1171" w:type="pct"/>
            <w:tcBorders>
              <w:top w:val="nil"/>
              <w:left w:val="nil"/>
              <w:bottom w:val="nil"/>
              <w:right w:val="nil"/>
            </w:tcBorders>
            <w:shd w:val="clear" w:color="000000" w:fill="FFFFFF"/>
            <w:noWrap/>
            <w:vAlign w:val="center"/>
            <w:hideMark/>
          </w:tcPr>
          <w:p w14:paraId="584F9E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- 02.202-23</w:t>
            </w:r>
          </w:p>
        </w:tc>
        <w:tc>
          <w:tcPr>
            <w:tcW w:w="1575" w:type="pct"/>
            <w:tcBorders>
              <w:top w:val="nil"/>
              <w:left w:val="nil"/>
              <w:bottom w:val="nil"/>
              <w:right w:val="nil"/>
            </w:tcBorders>
            <w:shd w:val="clear" w:color="000000" w:fill="FFFFFF"/>
            <w:noWrap/>
            <w:vAlign w:val="center"/>
            <w:hideMark/>
          </w:tcPr>
          <w:p w14:paraId="017CB4B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SERGIO DE CASTRO MIRANDA</w:t>
            </w:r>
          </w:p>
        </w:tc>
        <w:tc>
          <w:tcPr>
            <w:tcW w:w="440" w:type="pct"/>
            <w:tcBorders>
              <w:top w:val="nil"/>
              <w:left w:val="nil"/>
              <w:bottom w:val="nil"/>
              <w:right w:val="nil"/>
            </w:tcBorders>
            <w:shd w:val="clear" w:color="000000" w:fill="FFFFFF"/>
            <w:noWrap/>
            <w:vAlign w:val="center"/>
            <w:hideMark/>
          </w:tcPr>
          <w:p w14:paraId="282E1F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02971115747</w:t>
            </w:r>
          </w:p>
        </w:tc>
        <w:tc>
          <w:tcPr>
            <w:tcW w:w="676" w:type="pct"/>
            <w:tcBorders>
              <w:top w:val="nil"/>
              <w:left w:val="nil"/>
              <w:bottom w:val="nil"/>
              <w:right w:val="nil"/>
            </w:tcBorders>
            <w:shd w:val="clear" w:color="000000" w:fill="FFFFFF"/>
            <w:noWrap/>
            <w:vAlign w:val="center"/>
            <w:hideMark/>
          </w:tcPr>
          <w:p w14:paraId="0C7013B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39.672,95</w:t>
            </w:r>
          </w:p>
        </w:tc>
        <w:tc>
          <w:tcPr>
            <w:tcW w:w="855" w:type="pct"/>
            <w:tcBorders>
              <w:top w:val="nil"/>
              <w:left w:val="nil"/>
              <w:bottom w:val="nil"/>
              <w:right w:val="nil"/>
            </w:tcBorders>
            <w:shd w:val="clear" w:color="000000" w:fill="FFFFFF"/>
            <w:noWrap/>
            <w:vAlign w:val="center"/>
            <w:hideMark/>
          </w:tcPr>
          <w:p w14:paraId="42B1223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346A9F4F" w14:textId="77777777" w:rsidTr="004870AD">
        <w:trPr>
          <w:trHeight w:val="288"/>
        </w:trPr>
        <w:tc>
          <w:tcPr>
            <w:tcW w:w="284" w:type="pct"/>
            <w:tcBorders>
              <w:top w:val="nil"/>
              <w:left w:val="nil"/>
              <w:bottom w:val="nil"/>
              <w:right w:val="nil"/>
            </w:tcBorders>
            <w:shd w:val="clear" w:color="auto" w:fill="auto"/>
            <w:noWrap/>
            <w:vAlign w:val="bottom"/>
            <w:hideMark/>
          </w:tcPr>
          <w:p w14:paraId="73BC3F7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858</w:t>
            </w:r>
          </w:p>
        </w:tc>
        <w:tc>
          <w:tcPr>
            <w:tcW w:w="1171" w:type="pct"/>
            <w:tcBorders>
              <w:top w:val="nil"/>
              <w:left w:val="nil"/>
              <w:bottom w:val="nil"/>
              <w:right w:val="nil"/>
            </w:tcBorders>
            <w:shd w:val="clear" w:color="000000" w:fill="FFFFFF"/>
            <w:noWrap/>
            <w:vAlign w:val="center"/>
            <w:hideMark/>
          </w:tcPr>
          <w:p w14:paraId="17DB382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- 19.102-17</w:t>
            </w:r>
          </w:p>
        </w:tc>
        <w:tc>
          <w:tcPr>
            <w:tcW w:w="1575" w:type="pct"/>
            <w:tcBorders>
              <w:top w:val="nil"/>
              <w:left w:val="nil"/>
              <w:bottom w:val="nil"/>
              <w:right w:val="nil"/>
            </w:tcBorders>
            <w:shd w:val="clear" w:color="000000" w:fill="FFFFFF"/>
            <w:noWrap/>
            <w:vAlign w:val="center"/>
            <w:hideMark/>
          </w:tcPr>
          <w:p w14:paraId="5006297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SERGIO RUFINO JUNIOR</w:t>
            </w:r>
          </w:p>
        </w:tc>
        <w:tc>
          <w:tcPr>
            <w:tcW w:w="440" w:type="pct"/>
            <w:tcBorders>
              <w:top w:val="nil"/>
              <w:left w:val="nil"/>
              <w:bottom w:val="nil"/>
              <w:right w:val="nil"/>
            </w:tcBorders>
            <w:shd w:val="clear" w:color="000000" w:fill="FFFFFF"/>
            <w:noWrap/>
            <w:vAlign w:val="center"/>
            <w:hideMark/>
          </w:tcPr>
          <w:p w14:paraId="17720A1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72267968649</w:t>
            </w:r>
          </w:p>
        </w:tc>
        <w:tc>
          <w:tcPr>
            <w:tcW w:w="676" w:type="pct"/>
            <w:tcBorders>
              <w:top w:val="nil"/>
              <w:left w:val="nil"/>
              <w:bottom w:val="nil"/>
              <w:right w:val="nil"/>
            </w:tcBorders>
            <w:shd w:val="clear" w:color="000000" w:fill="FFFFFF"/>
            <w:noWrap/>
            <w:vAlign w:val="center"/>
            <w:hideMark/>
          </w:tcPr>
          <w:p w14:paraId="0CF99C8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31.542,46</w:t>
            </w:r>
          </w:p>
        </w:tc>
        <w:tc>
          <w:tcPr>
            <w:tcW w:w="855" w:type="pct"/>
            <w:tcBorders>
              <w:top w:val="nil"/>
              <w:left w:val="nil"/>
              <w:bottom w:val="nil"/>
              <w:right w:val="nil"/>
            </w:tcBorders>
            <w:shd w:val="clear" w:color="000000" w:fill="FFFFFF"/>
            <w:noWrap/>
            <w:vAlign w:val="center"/>
            <w:hideMark/>
          </w:tcPr>
          <w:p w14:paraId="5EF692C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45FF8C69" w14:textId="77777777" w:rsidTr="004870AD">
        <w:trPr>
          <w:trHeight w:val="288"/>
        </w:trPr>
        <w:tc>
          <w:tcPr>
            <w:tcW w:w="284" w:type="pct"/>
            <w:tcBorders>
              <w:top w:val="nil"/>
              <w:left w:val="nil"/>
              <w:bottom w:val="nil"/>
              <w:right w:val="nil"/>
            </w:tcBorders>
            <w:shd w:val="clear" w:color="auto" w:fill="auto"/>
            <w:noWrap/>
            <w:vAlign w:val="bottom"/>
            <w:hideMark/>
          </w:tcPr>
          <w:p w14:paraId="796E758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859</w:t>
            </w:r>
          </w:p>
        </w:tc>
        <w:tc>
          <w:tcPr>
            <w:tcW w:w="1171" w:type="pct"/>
            <w:tcBorders>
              <w:top w:val="nil"/>
              <w:left w:val="nil"/>
              <w:bottom w:val="nil"/>
              <w:right w:val="nil"/>
            </w:tcBorders>
            <w:shd w:val="clear" w:color="000000" w:fill="FFFFFF"/>
            <w:noWrap/>
            <w:vAlign w:val="center"/>
            <w:hideMark/>
          </w:tcPr>
          <w:p w14:paraId="1DA0E35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- 10.201-02</w:t>
            </w:r>
          </w:p>
        </w:tc>
        <w:tc>
          <w:tcPr>
            <w:tcW w:w="1575" w:type="pct"/>
            <w:tcBorders>
              <w:top w:val="nil"/>
              <w:left w:val="nil"/>
              <w:bottom w:val="nil"/>
              <w:right w:val="nil"/>
            </w:tcBorders>
            <w:shd w:val="clear" w:color="000000" w:fill="FFFFFF"/>
            <w:noWrap/>
            <w:vAlign w:val="center"/>
            <w:hideMark/>
          </w:tcPr>
          <w:p w14:paraId="403D515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SERGIO SAMUEL</w:t>
            </w:r>
          </w:p>
        </w:tc>
        <w:tc>
          <w:tcPr>
            <w:tcW w:w="440" w:type="pct"/>
            <w:tcBorders>
              <w:top w:val="nil"/>
              <w:left w:val="nil"/>
              <w:bottom w:val="nil"/>
              <w:right w:val="nil"/>
            </w:tcBorders>
            <w:shd w:val="clear" w:color="000000" w:fill="FFFFFF"/>
            <w:noWrap/>
            <w:vAlign w:val="center"/>
            <w:hideMark/>
          </w:tcPr>
          <w:p w14:paraId="0B66A2A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68675968787</w:t>
            </w:r>
          </w:p>
        </w:tc>
        <w:tc>
          <w:tcPr>
            <w:tcW w:w="676" w:type="pct"/>
            <w:tcBorders>
              <w:top w:val="nil"/>
              <w:left w:val="nil"/>
              <w:bottom w:val="nil"/>
              <w:right w:val="nil"/>
            </w:tcBorders>
            <w:shd w:val="clear" w:color="000000" w:fill="FFFFFF"/>
            <w:noWrap/>
            <w:vAlign w:val="center"/>
            <w:hideMark/>
          </w:tcPr>
          <w:p w14:paraId="7B7A493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1D57A2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016F188D" w14:textId="77777777" w:rsidTr="004870AD">
        <w:trPr>
          <w:trHeight w:val="288"/>
        </w:trPr>
        <w:tc>
          <w:tcPr>
            <w:tcW w:w="284" w:type="pct"/>
            <w:tcBorders>
              <w:top w:val="nil"/>
              <w:left w:val="nil"/>
              <w:bottom w:val="nil"/>
              <w:right w:val="nil"/>
            </w:tcBorders>
            <w:shd w:val="clear" w:color="auto" w:fill="auto"/>
            <w:noWrap/>
            <w:vAlign w:val="bottom"/>
            <w:hideMark/>
          </w:tcPr>
          <w:p w14:paraId="77BA7D4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860</w:t>
            </w:r>
          </w:p>
        </w:tc>
        <w:tc>
          <w:tcPr>
            <w:tcW w:w="1171" w:type="pct"/>
            <w:tcBorders>
              <w:top w:val="nil"/>
              <w:left w:val="nil"/>
              <w:bottom w:val="nil"/>
              <w:right w:val="nil"/>
            </w:tcBorders>
            <w:shd w:val="clear" w:color="000000" w:fill="FFFFFF"/>
            <w:noWrap/>
            <w:vAlign w:val="center"/>
            <w:hideMark/>
          </w:tcPr>
          <w:p w14:paraId="4865AEB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- 09.203-22</w:t>
            </w:r>
          </w:p>
        </w:tc>
        <w:tc>
          <w:tcPr>
            <w:tcW w:w="1575" w:type="pct"/>
            <w:tcBorders>
              <w:top w:val="nil"/>
              <w:left w:val="nil"/>
              <w:bottom w:val="nil"/>
              <w:right w:val="nil"/>
            </w:tcBorders>
            <w:shd w:val="clear" w:color="000000" w:fill="FFFFFF"/>
            <w:noWrap/>
            <w:vAlign w:val="center"/>
            <w:hideMark/>
          </w:tcPr>
          <w:p w14:paraId="7FEB8D4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SERGIO SANTOS DE OLIVEIRA</w:t>
            </w:r>
          </w:p>
        </w:tc>
        <w:tc>
          <w:tcPr>
            <w:tcW w:w="440" w:type="pct"/>
            <w:tcBorders>
              <w:top w:val="nil"/>
              <w:left w:val="nil"/>
              <w:bottom w:val="nil"/>
              <w:right w:val="nil"/>
            </w:tcBorders>
            <w:shd w:val="clear" w:color="000000" w:fill="FFFFFF"/>
            <w:noWrap/>
            <w:vAlign w:val="center"/>
            <w:hideMark/>
          </w:tcPr>
          <w:p w14:paraId="0A98840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80017371791</w:t>
            </w:r>
          </w:p>
        </w:tc>
        <w:tc>
          <w:tcPr>
            <w:tcW w:w="676" w:type="pct"/>
            <w:tcBorders>
              <w:top w:val="nil"/>
              <w:left w:val="nil"/>
              <w:bottom w:val="nil"/>
              <w:right w:val="nil"/>
            </w:tcBorders>
            <w:shd w:val="clear" w:color="000000" w:fill="FFFFFF"/>
            <w:noWrap/>
            <w:vAlign w:val="center"/>
            <w:hideMark/>
          </w:tcPr>
          <w:p w14:paraId="180D340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32.814,21</w:t>
            </w:r>
          </w:p>
        </w:tc>
        <w:tc>
          <w:tcPr>
            <w:tcW w:w="855" w:type="pct"/>
            <w:tcBorders>
              <w:top w:val="nil"/>
              <w:left w:val="nil"/>
              <w:bottom w:val="nil"/>
              <w:right w:val="nil"/>
            </w:tcBorders>
            <w:shd w:val="clear" w:color="000000" w:fill="FFFFFF"/>
            <w:noWrap/>
            <w:vAlign w:val="center"/>
            <w:hideMark/>
          </w:tcPr>
          <w:p w14:paraId="4D92526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5ECB0EF1" w14:textId="77777777" w:rsidTr="004870AD">
        <w:trPr>
          <w:trHeight w:val="288"/>
        </w:trPr>
        <w:tc>
          <w:tcPr>
            <w:tcW w:w="284" w:type="pct"/>
            <w:tcBorders>
              <w:top w:val="nil"/>
              <w:left w:val="nil"/>
              <w:bottom w:val="nil"/>
              <w:right w:val="nil"/>
            </w:tcBorders>
            <w:shd w:val="clear" w:color="auto" w:fill="auto"/>
            <w:noWrap/>
            <w:vAlign w:val="bottom"/>
            <w:hideMark/>
          </w:tcPr>
          <w:p w14:paraId="1E0D8D6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861</w:t>
            </w:r>
          </w:p>
        </w:tc>
        <w:tc>
          <w:tcPr>
            <w:tcW w:w="1171" w:type="pct"/>
            <w:tcBorders>
              <w:top w:val="nil"/>
              <w:left w:val="nil"/>
              <w:bottom w:val="nil"/>
              <w:right w:val="nil"/>
            </w:tcBorders>
            <w:shd w:val="clear" w:color="000000" w:fill="FFFFFF"/>
            <w:noWrap/>
            <w:vAlign w:val="center"/>
            <w:hideMark/>
          </w:tcPr>
          <w:p w14:paraId="08F55F8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- 21.203-09</w:t>
            </w:r>
          </w:p>
        </w:tc>
        <w:tc>
          <w:tcPr>
            <w:tcW w:w="1575" w:type="pct"/>
            <w:tcBorders>
              <w:top w:val="nil"/>
              <w:left w:val="nil"/>
              <w:bottom w:val="nil"/>
              <w:right w:val="nil"/>
            </w:tcBorders>
            <w:shd w:val="clear" w:color="000000" w:fill="FFFFFF"/>
            <w:noWrap/>
            <w:vAlign w:val="center"/>
            <w:hideMark/>
          </w:tcPr>
          <w:p w14:paraId="485EF0E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SHEILA DE MORAES CONGO RIBEIRO</w:t>
            </w:r>
          </w:p>
        </w:tc>
        <w:tc>
          <w:tcPr>
            <w:tcW w:w="440" w:type="pct"/>
            <w:tcBorders>
              <w:top w:val="nil"/>
              <w:left w:val="nil"/>
              <w:bottom w:val="nil"/>
              <w:right w:val="nil"/>
            </w:tcBorders>
            <w:shd w:val="clear" w:color="000000" w:fill="FFFFFF"/>
            <w:noWrap/>
            <w:vAlign w:val="center"/>
            <w:hideMark/>
          </w:tcPr>
          <w:p w14:paraId="7D4DE11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05615466731</w:t>
            </w:r>
          </w:p>
        </w:tc>
        <w:tc>
          <w:tcPr>
            <w:tcW w:w="676" w:type="pct"/>
            <w:tcBorders>
              <w:top w:val="nil"/>
              <w:left w:val="nil"/>
              <w:bottom w:val="nil"/>
              <w:right w:val="nil"/>
            </w:tcBorders>
            <w:shd w:val="clear" w:color="000000" w:fill="FFFFFF"/>
            <w:noWrap/>
            <w:vAlign w:val="center"/>
            <w:hideMark/>
          </w:tcPr>
          <w:p w14:paraId="2FC0426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34.207,26</w:t>
            </w:r>
          </w:p>
        </w:tc>
        <w:tc>
          <w:tcPr>
            <w:tcW w:w="855" w:type="pct"/>
            <w:tcBorders>
              <w:top w:val="nil"/>
              <w:left w:val="nil"/>
              <w:bottom w:val="nil"/>
              <w:right w:val="nil"/>
            </w:tcBorders>
            <w:shd w:val="clear" w:color="000000" w:fill="FFFFFF"/>
            <w:noWrap/>
            <w:vAlign w:val="center"/>
            <w:hideMark/>
          </w:tcPr>
          <w:p w14:paraId="7DC08C1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1388C4BC" w14:textId="77777777" w:rsidTr="004870AD">
        <w:trPr>
          <w:trHeight w:val="288"/>
        </w:trPr>
        <w:tc>
          <w:tcPr>
            <w:tcW w:w="284" w:type="pct"/>
            <w:tcBorders>
              <w:top w:val="nil"/>
              <w:left w:val="nil"/>
              <w:bottom w:val="nil"/>
              <w:right w:val="nil"/>
            </w:tcBorders>
            <w:shd w:val="clear" w:color="auto" w:fill="auto"/>
            <w:noWrap/>
            <w:vAlign w:val="bottom"/>
            <w:hideMark/>
          </w:tcPr>
          <w:p w14:paraId="2F09239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862</w:t>
            </w:r>
          </w:p>
        </w:tc>
        <w:tc>
          <w:tcPr>
            <w:tcW w:w="1171" w:type="pct"/>
            <w:tcBorders>
              <w:top w:val="nil"/>
              <w:left w:val="nil"/>
              <w:bottom w:val="nil"/>
              <w:right w:val="nil"/>
            </w:tcBorders>
            <w:shd w:val="clear" w:color="000000" w:fill="FFFFFF"/>
            <w:noWrap/>
            <w:vAlign w:val="center"/>
            <w:hideMark/>
          </w:tcPr>
          <w:p w14:paraId="0CA660B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- 21.203-18</w:t>
            </w:r>
          </w:p>
        </w:tc>
        <w:tc>
          <w:tcPr>
            <w:tcW w:w="1575" w:type="pct"/>
            <w:tcBorders>
              <w:top w:val="nil"/>
              <w:left w:val="nil"/>
              <w:bottom w:val="nil"/>
              <w:right w:val="nil"/>
            </w:tcBorders>
            <w:shd w:val="clear" w:color="000000" w:fill="FFFFFF"/>
            <w:noWrap/>
            <w:vAlign w:val="center"/>
            <w:hideMark/>
          </w:tcPr>
          <w:p w14:paraId="65D9540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SIDNEI MORAES DE PAULA</w:t>
            </w:r>
          </w:p>
        </w:tc>
        <w:tc>
          <w:tcPr>
            <w:tcW w:w="440" w:type="pct"/>
            <w:tcBorders>
              <w:top w:val="nil"/>
              <w:left w:val="nil"/>
              <w:bottom w:val="nil"/>
              <w:right w:val="nil"/>
            </w:tcBorders>
            <w:shd w:val="clear" w:color="000000" w:fill="FFFFFF"/>
            <w:noWrap/>
            <w:vAlign w:val="center"/>
            <w:hideMark/>
          </w:tcPr>
          <w:p w14:paraId="5D795A9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05521633766</w:t>
            </w:r>
          </w:p>
        </w:tc>
        <w:tc>
          <w:tcPr>
            <w:tcW w:w="676" w:type="pct"/>
            <w:tcBorders>
              <w:top w:val="nil"/>
              <w:left w:val="nil"/>
              <w:bottom w:val="nil"/>
              <w:right w:val="nil"/>
            </w:tcBorders>
            <w:shd w:val="clear" w:color="000000" w:fill="FFFFFF"/>
            <w:noWrap/>
            <w:vAlign w:val="center"/>
            <w:hideMark/>
          </w:tcPr>
          <w:p w14:paraId="13947E9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34.744,89</w:t>
            </w:r>
          </w:p>
        </w:tc>
        <w:tc>
          <w:tcPr>
            <w:tcW w:w="855" w:type="pct"/>
            <w:tcBorders>
              <w:top w:val="nil"/>
              <w:left w:val="nil"/>
              <w:bottom w:val="nil"/>
              <w:right w:val="nil"/>
            </w:tcBorders>
            <w:shd w:val="clear" w:color="000000" w:fill="FFFFFF"/>
            <w:noWrap/>
            <w:vAlign w:val="center"/>
            <w:hideMark/>
          </w:tcPr>
          <w:p w14:paraId="42C826E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17/09/2027</w:t>
            </w:r>
          </w:p>
        </w:tc>
      </w:tr>
      <w:tr w:rsidR="004E2D59" w:rsidRPr="00A6001B" w14:paraId="4DADF9CF" w14:textId="77777777" w:rsidTr="004870AD">
        <w:trPr>
          <w:trHeight w:val="288"/>
        </w:trPr>
        <w:tc>
          <w:tcPr>
            <w:tcW w:w="284" w:type="pct"/>
            <w:tcBorders>
              <w:top w:val="nil"/>
              <w:left w:val="nil"/>
              <w:bottom w:val="nil"/>
              <w:right w:val="nil"/>
            </w:tcBorders>
            <w:shd w:val="clear" w:color="auto" w:fill="auto"/>
            <w:noWrap/>
            <w:vAlign w:val="bottom"/>
            <w:hideMark/>
          </w:tcPr>
          <w:p w14:paraId="00F013D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863</w:t>
            </w:r>
          </w:p>
        </w:tc>
        <w:tc>
          <w:tcPr>
            <w:tcW w:w="1171" w:type="pct"/>
            <w:tcBorders>
              <w:top w:val="nil"/>
              <w:left w:val="nil"/>
              <w:bottom w:val="nil"/>
              <w:right w:val="nil"/>
            </w:tcBorders>
            <w:shd w:val="clear" w:color="000000" w:fill="FFFFFF"/>
            <w:noWrap/>
            <w:vAlign w:val="center"/>
            <w:hideMark/>
          </w:tcPr>
          <w:p w14:paraId="1536447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- 18.202-25</w:t>
            </w:r>
          </w:p>
        </w:tc>
        <w:tc>
          <w:tcPr>
            <w:tcW w:w="1575" w:type="pct"/>
            <w:tcBorders>
              <w:top w:val="nil"/>
              <w:left w:val="nil"/>
              <w:bottom w:val="nil"/>
              <w:right w:val="nil"/>
            </w:tcBorders>
            <w:shd w:val="clear" w:color="000000" w:fill="FFFFFF"/>
            <w:noWrap/>
            <w:vAlign w:val="center"/>
            <w:hideMark/>
          </w:tcPr>
          <w:p w14:paraId="5DEDAB3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SIDNEY BARROSO DE CASTRO</w:t>
            </w:r>
          </w:p>
        </w:tc>
        <w:tc>
          <w:tcPr>
            <w:tcW w:w="440" w:type="pct"/>
            <w:tcBorders>
              <w:top w:val="nil"/>
              <w:left w:val="nil"/>
              <w:bottom w:val="nil"/>
              <w:right w:val="nil"/>
            </w:tcBorders>
            <w:shd w:val="clear" w:color="000000" w:fill="FFFFFF"/>
            <w:noWrap/>
            <w:vAlign w:val="center"/>
            <w:hideMark/>
          </w:tcPr>
          <w:p w14:paraId="01CEAA2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75179296749</w:t>
            </w:r>
          </w:p>
        </w:tc>
        <w:tc>
          <w:tcPr>
            <w:tcW w:w="676" w:type="pct"/>
            <w:tcBorders>
              <w:top w:val="nil"/>
              <w:left w:val="nil"/>
              <w:bottom w:val="nil"/>
              <w:right w:val="nil"/>
            </w:tcBorders>
            <w:shd w:val="clear" w:color="000000" w:fill="FFFFFF"/>
            <w:noWrap/>
            <w:vAlign w:val="center"/>
            <w:hideMark/>
          </w:tcPr>
          <w:p w14:paraId="706330E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26.097,30</w:t>
            </w:r>
          </w:p>
        </w:tc>
        <w:tc>
          <w:tcPr>
            <w:tcW w:w="855" w:type="pct"/>
            <w:tcBorders>
              <w:top w:val="nil"/>
              <w:left w:val="nil"/>
              <w:bottom w:val="nil"/>
              <w:right w:val="nil"/>
            </w:tcBorders>
            <w:shd w:val="clear" w:color="000000" w:fill="FFFFFF"/>
            <w:noWrap/>
            <w:vAlign w:val="center"/>
            <w:hideMark/>
          </w:tcPr>
          <w:p w14:paraId="2857DC5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43BA474" w14:textId="77777777" w:rsidTr="004870AD">
        <w:trPr>
          <w:trHeight w:val="288"/>
        </w:trPr>
        <w:tc>
          <w:tcPr>
            <w:tcW w:w="284" w:type="pct"/>
            <w:tcBorders>
              <w:top w:val="nil"/>
              <w:left w:val="nil"/>
              <w:bottom w:val="nil"/>
              <w:right w:val="nil"/>
            </w:tcBorders>
            <w:shd w:val="clear" w:color="auto" w:fill="auto"/>
            <w:noWrap/>
            <w:vAlign w:val="bottom"/>
            <w:hideMark/>
          </w:tcPr>
          <w:p w14:paraId="2655571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864</w:t>
            </w:r>
          </w:p>
        </w:tc>
        <w:tc>
          <w:tcPr>
            <w:tcW w:w="1171" w:type="pct"/>
            <w:tcBorders>
              <w:top w:val="nil"/>
              <w:left w:val="nil"/>
              <w:bottom w:val="nil"/>
              <w:right w:val="nil"/>
            </w:tcBorders>
            <w:shd w:val="clear" w:color="000000" w:fill="FFFFFF"/>
            <w:noWrap/>
            <w:vAlign w:val="center"/>
            <w:hideMark/>
          </w:tcPr>
          <w:p w14:paraId="32FBB0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- 21.202-07</w:t>
            </w:r>
          </w:p>
        </w:tc>
        <w:tc>
          <w:tcPr>
            <w:tcW w:w="1575" w:type="pct"/>
            <w:tcBorders>
              <w:top w:val="nil"/>
              <w:left w:val="nil"/>
              <w:bottom w:val="nil"/>
              <w:right w:val="nil"/>
            </w:tcBorders>
            <w:shd w:val="clear" w:color="000000" w:fill="FFFFFF"/>
            <w:noWrap/>
            <w:vAlign w:val="center"/>
            <w:hideMark/>
          </w:tcPr>
          <w:p w14:paraId="7C9BE0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SILVANA FERREIRA SILVA</w:t>
            </w:r>
          </w:p>
        </w:tc>
        <w:tc>
          <w:tcPr>
            <w:tcW w:w="440" w:type="pct"/>
            <w:tcBorders>
              <w:top w:val="nil"/>
              <w:left w:val="nil"/>
              <w:bottom w:val="nil"/>
              <w:right w:val="nil"/>
            </w:tcBorders>
            <w:shd w:val="clear" w:color="000000" w:fill="FFFFFF"/>
            <w:noWrap/>
            <w:vAlign w:val="center"/>
            <w:hideMark/>
          </w:tcPr>
          <w:p w14:paraId="02F6881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11349066761</w:t>
            </w:r>
          </w:p>
        </w:tc>
        <w:tc>
          <w:tcPr>
            <w:tcW w:w="676" w:type="pct"/>
            <w:tcBorders>
              <w:top w:val="nil"/>
              <w:left w:val="nil"/>
              <w:bottom w:val="nil"/>
              <w:right w:val="nil"/>
            </w:tcBorders>
            <w:shd w:val="clear" w:color="000000" w:fill="FFFFFF"/>
            <w:noWrap/>
            <w:vAlign w:val="center"/>
            <w:hideMark/>
          </w:tcPr>
          <w:p w14:paraId="46D06F1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32.889,86</w:t>
            </w:r>
          </w:p>
        </w:tc>
        <w:tc>
          <w:tcPr>
            <w:tcW w:w="855" w:type="pct"/>
            <w:tcBorders>
              <w:top w:val="nil"/>
              <w:left w:val="nil"/>
              <w:bottom w:val="nil"/>
              <w:right w:val="nil"/>
            </w:tcBorders>
            <w:shd w:val="clear" w:color="000000" w:fill="FFFFFF"/>
            <w:noWrap/>
            <w:vAlign w:val="center"/>
            <w:hideMark/>
          </w:tcPr>
          <w:p w14:paraId="4541B14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754B6A27" w14:textId="77777777" w:rsidTr="004870AD">
        <w:trPr>
          <w:trHeight w:val="288"/>
        </w:trPr>
        <w:tc>
          <w:tcPr>
            <w:tcW w:w="284" w:type="pct"/>
            <w:tcBorders>
              <w:top w:val="nil"/>
              <w:left w:val="nil"/>
              <w:bottom w:val="nil"/>
              <w:right w:val="nil"/>
            </w:tcBorders>
            <w:shd w:val="clear" w:color="auto" w:fill="auto"/>
            <w:noWrap/>
            <w:vAlign w:val="bottom"/>
            <w:hideMark/>
          </w:tcPr>
          <w:p w14:paraId="7F20A29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865</w:t>
            </w:r>
          </w:p>
        </w:tc>
        <w:tc>
          <w:tcPr>
            <w:tcW w:w="1171" w:type="pct"/>
            <w:tcBorders>
              <w:top w:val="nil"/>
              <w:left w:val="nil"/>
              <w:bottom w:val="nil"/>
              <w:right w:val="nil"/>
            </w:tcBorders>
            <w:shd w:val="clear" w:color="000000" w:fill="FFFFFF"/>
            <w:noWrap/>
            <w:vAlign w:val="center"/>
            <w:hideMark/>
          </w:tcPr>
          <w:p w14:paraId="2209B03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- 06.203-11</w:t>
            </w:r>
          </w:p>
        </w:tc>
        <w:tc>
          <w:tcPr>
            <w:tcW w:w="1575" w:type="pct"/>
            <w:tcBorders>
              <w:top w:val="nil"/>
              <w:left w:val="nil"/>
              <w:bottom w:val="nil"/>
              <w:right w:val="nil"/>
            </w:tcBorders>
            <w:shd w:val="clear" w:color="000000" w:fill="FFFFFF"/>
            <w:noWrap/>
            <w:vAlign w:val="center"/>
            <w:hideMark/>
          </w:tcPr>
          <w:p w14:paraId="68BA7E3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SILVIA MARGARETH DOS SANTOS GUEDES DE CARVALHO</w:t>
            </w:r>
          </w:p>
        </w:tc>
        <w:tc>
          <w:tcPr>
            <w:tcW w:w="440" w:type="pct"/>
            <w:tcBorders>
              <w:top w:val="nil"/>
              <w:left w:val="nil"/>
              <w:bottom w:val="nil"/>
              <w:right w:val="nil"/>
            </w:tcBorders>
            <w:shd w:val="clear" w:color="000000" w:fill="FFFFFF"/>
            <w:noWrap/>
            <w:vAlign w:val="center"/>
            <w:hideMark/>
          </w:tcPr>
          <w:p w14:paraId="558888A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13376352860</w:t>
            </w:r>
          </w:p>
        </w:tc>
        <w:tc>
          <w:tcPr>
            <w:tcW w:w="676" w:type="pct"/>
            <w:tcBorders>
              <w:top w:val="nil"/>
              <w:left w:val="nil"/>
              <w:bottom w:val="nil"/>
              <w:right w:val="nil"/>
            </w:tcBorders>
            <w:shd w:val="clear" w:color="000000" w:fill="FFFFFF"/>
            <w:noWrap/>
            <w:vAlign w:val="center"/>
            <w:hideMark/>
          </w:tcPr>
          <w:p w14:paraId="71EE460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5D00731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24C2D1CD" w14:textId="77777777" w:rsidTr="004870AD">
        <w:trPr>
          <w:trHeight w:val="288"/>
        </w:trPr>
        <w:tc>
          <w:tcPr>
            <w:tcW w:w="284" w:type="pct"/>
            <w:tcBorders>
              <w:top w:val="nil"/>
              <w:left w:val="nil"/>
              <w:bottom w:val="nil"/>
              <w:right w:val="nil"/>
            </w:tcBorders>
            <w:shd w:val="clear" w:color="auto" w:fill="auto"/>
            <w:noWrap/>
            <w:vAlign w:val="bottom"/>
            <w:hideMark/>
          </w:tcPr>
          <w:p w14:paraId="69345A9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866</w:t>
            </w:r>
          </w:p>
        </w:tc>
        <w:tc>
          <w:tcPr>
            <w:tcW w:w="1171" w:type="pct"/>
            <w:tcBorders>
              <w:top w:val="nil"/>
              <w:left w:val="nil"/>
              <w:bottom w:val="nil"/>
              <w:right w:val="nil"/>
            </w:tcBorders>
            <w:shd w:val="clear" w:color="000000" w:fill="FFFFFF"/>
            <w:noWrap/>
            <w:vAlign w:val="center"/>
            <w:hideMark/>
          </w:tcPr>
          <w:p w14:paraId="18845FF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- 09.202-08</w:t>
            </w:r>
          </w:p>
        </w:tc>
        <w:tc>
          <w:tcPr>
            <w:tcW w:w="1575" w:type="pct"/>
            <w:tcBorders>
              <w:top w:val="nil"/>
              <w:left w:val="nil"/>
              <w:bottom w:val="nil"/>
              <w:right w:val="nil"/>
            </w:tcBorders>
            <w:shd w:val="clear" w:color="000000" w:fill="FFFFFF"/>
            <w:noWrap/>
            <w:vAlign w:val="center"/>
            <w:hideMark/>
          </w:tcPr>
          <w:p w14:paraId="2961A1E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SILVIO LACERDA DE SOUZA JUNIOR</w:t>
            </w:r>
          </w:p>
        </w:tc>
        <w:tc>
          <w:tcPr>
            <w:tcW w:w="440" w:type="pct"/>
            <w:tcBorders>
              <w:top w:val="nil"/>
              <w:left w:val="nil"/>
              <w:bottom w:val="nil"/>
              <w:right w:val="nil"/>
            </w:tcBorders>
            <w:shd w:val="clear" w:color="000000" w:fill="FFFFFF"/>
            <w:noWrap/>
            <w:vAlign w:val="center"/>
            <w:hideMark/>
          </w:tcPr>
          <w:p w14:paraId="218BFBD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10011847778</w:t>
            </w:r>
          </w:p>
        </w:tc>
        <w:tc>
          <w:tcPr>
            <w:tcW w:w="676" w:type="pct"/>
            <w:tcBorders>
              <w:top w:val="nil"/>
              <w:left w:val="nil"/>
              <w:bottom w:val="nil"/>
              <w:right w:val="nil"/>
            </w:tcBorders>
            <w:shd w:val="clear" w:color="000000" w:fill="FFFFFF"/>
            <w:noWrap/>
            <w:vAlign w:val="center"/>
            <w:hideMark/>
          </w:tcPr>
          <w:p w14:paraId="124975C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2737DA6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3CA6D601" w14:textId="77777777" w:rsidTr="004870AD">
        <w:trPr>
          <w:trHeight w:val="288"/>
        </w:trPr>
        <w:tc>
          <w:tcPr>
            <w:tcW w:w="284" w:type="pct"/>
            <w:tcBorders>
              <w:top w:val="nil"/>
              <w:left w:val="nil"/>
              <w:bottom w:val="nil"/>
              <w:right w:val="nil"/>
            </w:tcBorders>
            <w:shd w:val="clear" w:color="auto" w:fill="auto"/>
            <w:noWrap/>
            <w:vAlign w:val="bottom"/>
            <w:hideMark/>
          </w:tcPr>
          <w:p w14:paraId="60F76F4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867</w:t>
            </w:r>
          </w:p>
        </w:tc>
        <w:tc>
          <w:tcPr>
            <w:tcW w:w="1171" w:type="pct"/>
            <w:tcBorders>
              <w:top w:val="nil"/>
              <w:left w:val="nil"/>
              <w:bottom w:val="nil"/>
              <w:right w:val="nil"/>
            </w:tcBorders>
            <w:shd w:val="clear" w:color="000000" w:fill="FFFFFF"/>
            <w:noWrap/>
            <w:vAlign w:val="center"/>
            <w:hideMark/>
          </w:tcPr>
          <w:p w14:paraId="0F74CD6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- 10.205-21</w:t>
            </w:r>
          </w:p>
        </w:tc>
        <w:tc>
          <w:tcPr>
            <w:tcW w:w="1575" w:type="pct"/>
            <w:tcBorders>
              <w:top w:val="nil"/>
              <w:left w:val="nil"/>
              <w:bottom w:val="nil"/>
              <w:right w:val="nil"/>
            </w:tcBorders>
            <w:shd w:val="clear" w:color="000000" w:fill="FFFFFF"/>
            <w:noWrap/>
            <w:vAlign w:val="center"/>
            <w:hideMark/>
          </w:tcPr>
          <w:p w14:paraId="0EF90E1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SIMONE BORSSATO WILLIG</w:t>
            </w:r>
          </w:p>
        </w:tc>
        <w:tc>
          <w:tcPr>
            <w:tcW w:w="440" w:type="pct"/>
            <w:tcBorders>
              <w:top w:val="nil"/>
              <w:left w:val="nil"/>
              <w:bottom w:val="nil"/>
              <w:right w:val="nil"/>
            </w:tcBorders>
            <w:shd w:val="clear" w:color="000000" w:fill="FFFFFF"/>
            <w:noWrap/>
            <w:vAlign w:val="center"/>
            <w:hideMark/>
          </w:tcPr>
          <w:p w14:paraId="039E2CC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69926204600</w:t>
            </w:r>
          </w:p>
        </w:tc>
        <w:tc>
          <w:tcPr>
            <w:tcW w:w="676" w:type="pct"/>
            <w:tcBorders>
              <w:top w:val="nil"/>
              <w:left w:val="nil"/>
              <w:bottom w:val="nil"/>
              <w:right w:val="nil"/>
            </w:tcBorders>
            <w:shd w:val="clear" w:color="000000" w:fill="FFFFFF"/>
            <w:noWrap/>
            <w:vAlign w:val="center"/>
            <w:hideMark/>
          </w:tcPr>
          <w:p w14:paraId="6628660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27.177,32</w:t>
            </w:r>
          </w:p>
        </w:tc>
        <w:tc>
          <w:tcPr>
            <w:tcW w:w="855" w:type="pct"/>
            <w:tcBorders>
              <w:top w:val="nil"/>
              <w:left w:val="nil"/>
              <w:bottom w:val="nil"/>
              <w:right w:val="nil"/>
            </w:tcBorders>
            <w:shd w:val="clear" w:color="000000" w:fill="FFFFFF"/>
            <w:noWrap/>
            <w:vAlign w:val="center"/>
            <w:hideMark/>
          </w:tcPr>
          <w:p w14:paraId="36DFA41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15/11/2026</w:t>
            </w:r>
          </w:p>
        </w:tc>
      </w:tr>
      <w:tr w:rsidR="004E2D59" w:rsidRPr="00A6001B" w14:paraId="0D7C21F8" w14:textId="77777777" w:rsidTr="004870AD">
        <w:trPr>
          <w:trHeight w:val="288"/>
        </w:trPr>
        <w:tc>
          <w:tcPr>
            <w:tcW w:w="284" w:type="pct"/>
            <w:tcBorders>
              <w:top w:val="nil"/>
              <w:left w:val="nil"/>
              <w:bottom w:val="nil"/>
              <w:right w:val="nil"/>
            </w:tcBorders>
            <w:shd w:val="clear" w:color="auto" w:fill="auto"/>
            <w:noWrap/>
            <w:vAlign w:val="bottom"/>
            <w:hideMark/>
          </w:tcPr>
          <w:p w14:paraId="676CC16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868</w:t>
            </w:r>
          </w:p>
        </w:tc>
        <w:tc>
          <w:tcPr>
            <w:tcW w:w="1171" w:type="pct"/>
            <w:tcBorders>
              <w:top w:val="nil"/>
              <w:left w:val="nil"/>
              <w:bottom w:val="nil"/>
              <w:right w:val="nil"/>
            </w:tcBorders>
            <w:shd w:val="clear" w:color="000000" w:fill="FFFFFF"/>
            <w:noWrap/>
            <w:vAlign w:val="center"/>
            <w:hideMark/>
          </w:tcPr>
          <w:p w14:paraId="52453D0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- 09.202-09</w:t>
            </w:r>
          </w:p>
        </w:tc>
        <w:tc>
          <w:tcPr>
            <w:tcW w:w="1575" w:type="pct"/>
            <w:tcBorders>
              <w:top w:val="nil"/>
              <w:left w:val="nil"/>
              <w:bottom w:val="nil"/>
              <w:right w:val="nil"/>
            </w:tcBorders>
            <w:shd w:val="clear" w:color="000000" w:fill="FFFFFF"/>
            <w:noWrap/>
            <w:vAlign w:val="center"/>
            <w:hideMark/>
          </w:tcPr>
          <w:p w14:paraId="4542110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SIMONE DO NASCIMENTO SOUZA</w:t>
            </w:r>
          </w:p>
        </w:tc>
        <w:tc>
          <w:tcPr>
            <w:tcW w:w="440" w:type="pct"/>
            <w:tcBorders>
              <w:top w:val="nil"/>
              <w:left w:val="nil"/>
              <w:bottom w:val="nil"/>
              <w:right w:val="nil"/>
            </w:tcBorders>
            <w:shd w:val="clear" w:color="000000" w:fill="FFFFFF"/>
            <w:noWrap/>
            <w:vAlign w:val="center"/>
            <w:hideMark/>
          </w:tcPr>
          <w:p w14:paraId="12930B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05252039747</w:t>
            </w:r>
          </w:p>
        </w:tc>
        <w:tc>
          <w:tcPr>
            <w:tcW w:w="676" w:type="pct"/>
            <w:tcBorders>
              <w:top w:val="nil"/>
              <w:left w:val="nil"/>
              <w:bottom w:val="nil"/>
              <w:right w:val="nil"/>
            </w:tcBorders>
            <w:shd w:val="clear" w:color="000000" w:fill="FFFFFF"/>
            <w:noWrap/>
            <w:vAlign w:val="center"/>
            <w:hideMark/>
          </w:tcPr>
          <w:p w14:paraId="2E26B00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1D3B782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0861B921" w14:textId="77777777" w:rsidTr="004870AD">
        <w:trPr>
          <w:trHeight w:val="288"/>
        </w:trPr>
        <w:tc>
          <w:tcPr>
            <w:tcW w:w="284" w:type="pct"/>
            <w:tcBorders>
              <w:top w:val="nil"/>
              <w:left w:val="nil"/>
              <w:bottom w:val="nil"/>
              <w:right w:val="nil"/>
            </w:tcBorders>
            <w:shd w:val="clear" w:color="auto" w:fill="auto"/>
            <w:noWrap/>
            <w:vAlign w:val="bottom"/>
            <w:hideMark/>
          </w:tcPr>
          <w:p w14:paraId="6E2FDF5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869</w:t>
            </w:r>
          </w:p>
        </w:tc>
        <w:tc>
          <w:tcPr>
            <w:tcW w:w="1171" w:type="pct"/>
            <w:tcBorders>
              <w:top w:val="nil"/>
              <w:left w:val="nil"/>
              <w:bottom w:val="nil"/>
              <w:right w:val="nil"/>
            </w:tcBorders>
            <w:shd w:val="clear" w:color="000000" w:fill="FFFFFF"/>
            <w:noWrap/>
            <w:vAlign w:val="center"/>
            <w:hideMark/>
          </w:tcPr>
          <w:p w14:paraId="3D98DC6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- 10.205-16</w:t>
            </w:r>
          </w:p>
        </w:tc>
        <w:tc>
          <w:tcPr>
            <w:tcW w:w="1575" w:type="pct"/>
            <w:tcBorders>
              <w:top w:val="nil"/>
              <w:left w:val="nil"/>
              <w:bottom w:val="nil"/>
              <w:right w:val="nil"/>
            </w:tcBorders>
            <w:shd w:val="clear" w:color="000000" w:fill="FFFFFF"/>
            <w:noWrap/>
            <w:vAlign w:val="center"/>
            <w:hideMark/>
          </w:tcPr>
          <w:p w14:paraId="2C4D6CA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SIMONE DO NASCIMENTO SOUZA</w:t>
            </w:r>
          </w:p>
        </w:tc>
        <w:tc>
          <w:tcPr>
            <w:tcW w:w="440" w:type="pct"/>
            <w:tcBorders>
              <w:top w:val="nil"/>
              <w:left w:val="nil"/>
              <w:bottom w:val="nil"/>
              <w:right w:val="nil"/>
            </w:tcBorders>
            <w:shd w:val="clear" w:color="000000" w:fill="FFFFFF"/>
            <w:noWrap/>
            <w:vAlign w:val="center"/>
            <w:hideMark/>
          </w:tcPr>
          <w:p w14:paraId="314E5D2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05252039747</w:t>
            </w:r>
          </w:p>
        </w:tc>
        <w:tc>
          <w:tcPr>
            <w:tcW w:w="676" w:type="pct"/>
            <w:tcBorders>
              <w:top w:val="nil"/>
              <w:left w:val="nil"/>
              <w:bottom w:val="nil"/>
              <w:right w:val="nil"/>
            </w:tcBorders>
            <w:shd w:val="clear" w:color="000000" w:fill="FFFFFF"/>
            <w:noWrap/>
            <w:vAlign w:val="center"/>
            <w:hideMark/>
          </w:tcPr>
          <w:p w14:paraId="2659294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4591E0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C056E75" w14:textId="77777777" w:rsidTr="004870AD">
        <w:trPr>
          <w:trHeight w:val="288"/>
        </w:trPr>
        <w:tc>
          <w:tcPr>
            <w:tcW w:w="284" w:type="pct"/>
            <w:tcBorders>
              <w:top w:val="nil"/>
              <w:left w:val="nil"/>
              <w:bottom w:val="nil"/>
              <w:right w:val="nil"/>
            </w:tcBorders>
            <w:shd w:val="clear" w:color="auto" w:fill="auto"/>
            <w:noWrap/>
            <w:vAlign w:val="bottom"/>
            <w:hideMark/>
          </w:tcPr>
          <w:p w14:paraId="2807EA4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870</w:t>
            </w:r>
          </w:p>
        </w:tc>
        <w:tc>
          <w:tcPr>
            <w:tcW w:w="1171" w:type="pct"/>
            <w:tcBorders>
              <w:top w:val="nil"/>
              <w:left w:val="nil"/>
              <w:bottom w:val="nil"/>
              <w:right w:val="nil"/>
            </w:tcBorders>
            <w:shd w:val="clear" w:color="000000" w:fill="FFFFFF"/>
            <w:noWrap/>
            <w:vAlign w:val="center"/>
            <w:hideMark/>
          </w:tcPr>
          <w:p w14:paraId="52B35D9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- 09.103-06</w:t>
            </w:r>
          </w:p>
        </w:tc>
        <w:tc>
          <w:tcPr>
            <w:tcW w:w="1575" w:type="pct"/>
            <w:tcBorders>
              <w:top w:val="nil"/>
              <w:left w:val="nil"/>
              <w:bottom w:val="nil"/>
              <w:right w:val="nil"/>
            </w:tcBorders>
            <w:shd w:val="clear" w:color="000000" w:fill="FFFFFF"/>
            <w:noWrap/>
            <w:vAlign w:val="center"/>
            <w:hideMark/>
          </w:tcPr>
          <w:p w14:paraId="461B363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SIMONE HADDAD LOPES DE CARVALHO</w:t>
            </w:r>
          </w:p>
        </w:tc>
        <w:tc>
          <w:tcPr>
            <w:tcW w:w="440" w:type="pct"/>
            <w:tcBorders>
              <w:top w:val="nil"/>
              <w:left w:val="nil"/>
              <w:bottom w:val="nil"/>
              <w:right w:val="nil"/>
            </w:tcBorders>
            <w:shd w:val="clear" w:color="000000" w:fill="FFFFFF"/>
            <w:noWrap/>
            <w:vAlign w:val="center"/>
            <w:hideMark/>
          </w:tcPr>
          <w:p w14:paraId="1CFC92B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02415760757</w:t>
            </w:r>
          </w:p>
        </w:tc>
        <w:tc>
          <w:tcPr>
            <w:tcW w:w="676" w:type="pct"/>
            <w:tcBorders>
              <w:top w:val="nil"/>
              <w:left w:val="nil"/>
              <w:bottom w:val="nil"/>
              <w:right w:val="nil"/>
            </w:tcBorders>
            <w:shd w:val="clear" w:color="000000" w:fill="FFFFFF"/>
            <w:noWrap/>
            <w:vAlign w:val="center"/>
            <w:hideMark/>
          </w:tcPr>
          <w:p w14:paraId="20950DB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29.308,64</w:t>
            </w:r>
          </w:p>
        </w:tc>
        <w:tc>
          <w:tcPr>
            <w:tcW w:w="855" w:type="pct"/>
            <w:tcBorders>
              <w:top w:val="nil"/>
              <w:left w:val="nil"/>
              <w:bottom w:val="nil"/>
              <w:right w:val="nil"/>
            </w:tcBorders>
            <w:shd w:val="clear" w:color="000000" w:fill="FFFFFF"/>
            <w:noWrap/>
            <w:vAlign w:val="center"/>
            <w:hideMark/>
          </w:tcPr>
          <w:p w14:paraId="113BBE6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2B742A14" w14:textId="77777777" w:rsidTr="004870AD">
        <w:trPr>
          <w:trHeight w:val="288"/>
        </w:trPr>
        <w:tc>
          <w:tcPr>
            <w:tcW w:w="284" w:type="pct"/>
            <w:tcBorders>
              <w:top w:val="nil"/>
              <w:left w:val="nil"/>
              <w:bottom w:val="nil"/>
              <w:right w:val="nil"/>
            </w:tcBorders>
            <w:shd w:val="clear" w:color="auto" w:fill="auto"/>
            <w:noWrap/>
            <w:vAlign w:val="bottom"/>
            <w:hideMark/>
          </w:tcPr>
          <w:p w14:paraId="376B58F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871</w:t>
            </w:r>
          </w:p>
        </w:tc>
        <w:tc>
          <w:tcPr>
            <w:tcW w:w="1171" w:type="pct"/>
            <w:tcBorders>
              <w:top w:val="nil"/>
              <w:left w:val="nil"/>
              <w:bottom w:val="nil"/>
              <w:right w:val="nil"/>
            </w:tcBorders>
            <w:shd w:val="clear" w:color="000000" w:fill="FFFFFF"/>
            <w:noWrap/>
            <w:vAlign w:val="center"/>
            <w:hideMark/>
          </w:tcPr>
          <w:p w14:paraId="2C3FF8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- 06.105-12</w:t>
            </w:r>
          </w:p>
        </w:tc>
        <w:tc>
          <w:tcPr>
            <w:tcW w:w="1575" w:type="pct"/>
            <w:tcBorders>
              <w:top w:val="nil"/>
              <w:left w:val="nil"/>
              <w:bottom w:val="nil"/>
              <w:right w:val="nil"/>
            </w:tcBorders>
            <w:shd w:val="clear" w:color="000000" w:fill="FFFFFF"/>
            <w:noWrap/>
            <w:vAlign w:val="center"/>
            <w:hideMark/>
          </w:tcPr>
          <w:p w14:paraId="2D31311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SIMONE MAGALHAES DA SILVA</w:t>
            </w:r>
          </w:p>
        </w:tc>
        <w:tc>
          <w:tcPr>
            <w:tcW w:w="440" w:type="pct"/>
            <w:tcBorders>
              <w:top w:val="nil"/>
              <w:left w:val="nil"/>
              <w:bottom w:val="nil"/>
              <w:right w:val="nil"/>
            </w:tcBorders>
            <w:shd w:val="clear" w:color="000000" w:fill="FFFFFF"/>
            <w:noWrap/>
            <w:vAlign w:val="center"/>
            <w:hideMark/>
          </w:tcPr>
          <w:p w14:paraId="533536F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05548629727</w:t>
            </w:r>
          </w:p>
        </w:tc>
        <w:tc>
          <w:tcPr>
            <w:tcW w:w="676" w:type="pct"/>
            <w:tcBorders>
              <w:top w:val="nil"/>
              <w:left w:val="nil"/>
              <w:bottom w:val="nil"/>
              <w:right w:val="nil"/>
            </w:tcBorders>
            <w:shd w:val="clear" w:color="000000" w:fill="FFFFFF"/>
            <w:noWrap/>
            <w:vAlign w:val="center"/>
            <w:hideMark/>
          </w:tcPr>
          <w:p w14:paraId="3B89917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279F75B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93EBE30" w14:textId="77777777" w:rsidTr="004870AD">
        <w:trPr>
          <w:trHeight w:val="288"/>
        </w:trPr>
        <w:tc>
          <w:tcPr>
            <w:tcW w:w="284" w:type="pct"/>
            <w:tcBorders>
              <w:top w:val="nil"/>
              <w:left w:val="nil"/>
              <w:bottom w:val="nil"/>
              <w:right w:val="nil"/>
            </w:tcBorders>
            <w:shd w:val="clear" w:color="auto" w:fill="auto"/>
            <w:noWrap/>
            <w:vAlign w:val="bottom"/>
            <w:hideMark/>
          </w:tcPr>
          <w:p w14:paraId="227EFC0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872</w:t>
            </w:r>
          </w:p>
        </w:tc>
        <w:tc>
          <w:tcPr>
            <w:tcW w:w="1171" w:type="pct"/>
            <w:tcBorders>
              <w:top w:val="nil"/>
              <w:left w:val="nil"/>
              <w:bottom w:val="nil"/>
              <w:right w:val="nil"/>
            </w:tcBorders>
            <w:shd w:val="clear" w:color="000000" w:fill="FFFFFF"/>
            <w:noWrap/>
            <w:vAlign w:val="center"/>
            <w:hideMark/>
          </w:tcPr>
          <w:p w14:paraId="7C96C22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- 19.102-09</w:t>
            </w:r>
          </w:p>
        </w:tc>
        <w:tc>
          <w:tcPr>
            <w:tcW w:w="1575" w:type="pct"/>
            <w:tcBorders>
              <w:top w:val="nil"/>
              <w:left w:val="nil"/>
              <w:bottom w:val="nil"/>
              <w:right w:val="nil"/>
            </w:tcBorders>
            <w:shd w:val="clear" w:color="000000" w:fill="FFFFFF"/>
            <w:noWrap/>
            <w:vAlign w:val="center"/>
            <w:hideMark/>
          </w:tcPr>
          <w:p w14:paraId="3EA31B7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SIMONE MORAES ALVES</w:t>
            </w:r>
          </w:p>
        </w:tc>
        <w:tc>
          <w:tcPr>
            <w:tcW w:w="440" w:type="pct"/>
            <w:tcBorders>
              <w:top w:val="nil"/>
              <w:left w:val="nil"/>
              <w:bottom w:val="nil"/>
              <w:right w:val="nil"/>
            </w:tcBorders>
            <w:shd w:val="clear" w:color="000000" w:fill="FFFFFF"/>
            <w:noWrap/>
            <w:vAlign w:val="center"/>
            <w:hideMark/>
          </w:tcPr>
          <w:p w14:paraId="1260D72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01442304707</w:t>
            </w:r>
          </w:p>
        </w:tc>
        <w:tc>
          <w:tcPr>
            <w:tcW w:w="676" w:type="pct"/>
            <w:tcBorders>
              <w:top w:val="nil"/>
              <w:left w:val="nil"/>
              <w:bottom w:val="nil"/>
              <w:right w:val="nil"/>
            </w:tcBorders>
            <w:shd w:val="clear" w:color="000000" w:fill="FFFFFF"/>
            <w:noWrap/>
            <w:vAlign w:val="center"/>
            <w:hideMark/>
          </w:tcPr>
          <w:p w14:paraId="2829EA5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6B103E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F187488" w14:textId="77777777" w:rsidTr="004870AD">
        <w:trPr>
          <w:trHeight w:val="288"/>
        </w:trPr>
        <w:tc>
          <w:tcPr>
            <w:tcW w:w="284" w:type="pct"/>
            <w:tcBorders>
              <w:top w:val="nil"/>
              <w:left w:val="nil"/>
              <w:bottom w:val="nil"/>
              <w:right w:val="nil"/>
            </w:tcBorders>
            <w:shd w:val="clear" w:color="auto" w:fill="auto"/>
            <w:noWrap/>
            <w:vAlign w:val="bottom"/>
            <w:hideMark/>
          </w:tcPr>
          <w:p w14:paraId="2713174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873</w:t>
            </w:r>
          </w:p>
        </w:tc>
        <w:tc>
          <w:tcPr>
            <w:tcW w:w="1171" w:type="pct"/>
            <w:tcBorders>
              <w:top w:val="nil"/>
              <w:left w:val="nil"/>
              <w:bottom w:val="nil"/>
              <w:right w:val="nil"/>
            </w:tcBorders>
            <w:shd w:val="clear" w:color="000000" w:fill="FFFFFF"/>
            <w:noWrap/>
            <w:vAlign w:val="center"/>
            <w:hideMark/>
          </w:tcPr>
          <w:p w14:paraId="2270981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- 06.103-03</w:t>
            </w:r>
          </w:p>
        </w:tc>
        <w:tc>
          <w:tcPr>
            <w:tcW w:w="1575" w:type="pct"/>
            <w:tcBorders>
              <w:top w:val="nil"/>
              <w:left w:val="nil"/>
              <w:bottom w:val="nil"/>
              <w:right w:val="nil"/>
            </w:tcBorders>
            <w:shd w:val="clear" w:color="000000" w:fill="FFFFFF"/>
            <w:noWrap/>
            <w:vAlign w:val="center"/>
            <w:hideMark/>
          </w:tcPr>
          <w:p w14:paraId="54889FD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SIMONE SOUZA COUTO</w:t>
            </w:r>
          </w:p>
        </w:tc>
        <w:tc>
          <w:tcPr>
            <w:tcW w:w="440" w:type="pct"/>
            <w:tcBorders>
              <w:top w:val="nil"/>
              <w:left w:val="nil"/>
              <w:bottom w:val="nil"/>
              <w:right w:val="nil"/>
            </w:tcBorders>
            <w:shd w:val="clear" w:color="000000" w:fill="FFFFFF"/>
            <w:noWrap/>
            <w:vAlign w:val="center"/>
            <w:hideMark/>
          </w:tcPr>
          <w:p w14:paraId="186A1A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73232343600</w:t>
            </w:r>
          </w:p>
        </w:tc>
        <w:tc>
          <w:tcPr>
            <w:tcW w:w="676" w:type="pct"/>
            <w:tcBorders>
              <w:top w:val="nil"/>
              <w:left w:val="nil"/>
              <w:bottom w:val="nil"/>
              <w:right w:val="nil"/>
            </w:tcBorders>
            <w:shd w:val="clear" w:color="000000" w:fill="FFFFFF"/>
            <w:noWrap/>
            <w:vAlign w:val="center"/>
            <w:hideMark/>
          </w:tcPr>
          <w:p w14:paraId="397C482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31.319,54</w:t>
            </w:r>
          </w:p>
        </w:tc>
        <w:tc>
          <w:tcPr>
            <w:tcW w:w="855" w:type="pct"/>
            <w:tcBorders>
              <w:top w:val="nil"/>
              <w:left w:val="nil"/>
              <w:bottom w:val="nil"/>
              <w:right w:val="nil"/>
            </w:tcBorders>
            <w:shd w:val="clear" w:color="000000" w:fill="FFFFFF"/>
            <w:noWrap/>
            <w:vAlign w:val="center"/>
            <w:hideMark/>
          </w:tcPr>
          <w:p w14:paraId="6FEA003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4CA3A2D1" w14:textId="77777777" w:rsidTr="004870AD">
        <w:trPr>
          <w:trHeight w:val="288"/>
        </w:trPr>
        <w:tc>
          <w:tcPr>
            <w:tcW w:w="284" w:type="pct"/>
            <w:tcBorders>
              <w:top w:val="nil"/>
              <w:left w:val="nil"/>
              <w:bottom w:val="nil"/>
              <w:right w:val="nil"/>
            </w:tcBorders>
            <w:shd w:val="clear" w:color="auto" w:fill="auto"/>
            <w:noWrap/>
            <w:vAlign w:val="bottom"/>
            <w:hideMark/>
          </w:tcPr>
          <w:p w14:paraId="683B8B2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874</w:t>
            </w:r>
          </w:p>
        </w:tc>
        <w:tc>
          <w:tcPr>
            <w:tcW w:w="1171" w:type="pct"/>
            <w:tcBorders>
              <w:top w:val="nil"/>
              <w:left w:val="nil"/>
              <w:bottom w:val="nil"/>
              <w:right w:val="nil"/>
            </w:tcBorders>
            <w:shd w:val="clear" w:color="000000" w:fill="FFFFFF"/>
            <w:noWrap/>
            <w:vAlign w:val="center"/>
            <w:hideMark/>
          </w:tcPr>
          <w:p w14:paraId="4F5639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- 10.106-11</w:t>
            </w:r>
          </w:p>
        </w:tc>
        <w:tc>
          <w:tcPr>
            <w:tcW w:w="1575" w:type="pct"/>
            <w:tcBorders>
              <w:top w:val="nil"/>
              <w:left w:val="nil"/>
              <w:bottom w:val="nil"/>
              <w:right w:val="nil"/>
            </w:tcBorders>
            <w:shd w:val="clear" w:color="000000" w:fill="FFFFFF"/>
            <w:noWrap/>
            <w:vAlign w:val="center"/>
            <w:hideMark/>
          </w:tcPr>
          <w:p w14:paraId="39F61C2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SOLANGE FERNANDES CARDOSO</w:t>
            </w:r>
          </w:p>
        </w:tc>
        <w:tc>
          <w:tcPr>
            <w:tcW w:w="440" w:type="pct"/>
            <w:tcBorders>
              <w:top w:val="nil"/>
              <w:left w:val="nil"/>
              <w:bottom w:val="nil"/>
              <w:right w:val="nil"/>
            </w:tcBorders>
            <w:shd w:val="clear" w:color="000000" w:fill="FFFFFF"/>
            <w:noWrap/>
            <w:vAlign w:val="center"/>
            <w:hideMark/>
          </w:tcPr>
          <w:p w14:paraId="31A250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34599231720</w:t>
            </w:r>
          </w:p>
        </w:tc>
        <w:tc>
          <w:tcPr>
            <w:tcW w:w="676" w:type="pct"/>
            <w:tcBorders>
              <w:top w:val="nil"/>
              <w:left w:val="nil"/>
              <w:bottom w:val="nil"/>
              <w:right w:val="nil"/>
            </w:tcBorders>
            <w:shd w:val="clear" w:color="000000" w:fill="FFFFFF"/>
            <w:noWrap/>
            <w:vAlign w:val="center"/>
            <w:hideMark/>
          </w:tcPr>
          <w:p w14:paraId="3AF8B89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72CD64D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75AEB3EE" w14:textId="77777777" w:rsidTr="004870AD">
        <w:trPr>
          <w:trHeight w:val="288"/>
        </w:trPr>
        <w:tc>
          <w:tcPr>
            <w:tcW w:w="284" w:type="pct"/>
            <w:tcBorders>
              <w:top w:val="nil"/>
              <w:left w:val="nil"/>
              <w:bottom w:val="nil"/>
              <w:right w:val="nil"/>
            </w:tcBorders>
            <w:shd w:val="clear" w:color="auto" w:fill="auto"/>
            <w:noWrap/>
            <w:vAlign w:val="bottom"/>
            <w:hideMark/>
          </w:tcPr>
          <w:p w14:paraId="3CAA03A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875</w:t>
            </w:r>
          </w:p>
        </w:tc>
        <w:tc>
          <w:tcPr>
            <w:tcW w:w="1171" w:type="pct"/>
            <w:tcBorders>
              <w:top w:val="nil"/>
              <w:left w:val="nil"/>
              <w:bottom w:val="nil"/>
              <w:right w:val="nil"/>
            </w:tcBorders>
            <w:shd w:val="clear" w:color="000000" w:fill="FFFFFF"/>
            <w:noWrap/>
            <w:vAlign w:val="center"/>
            <w:hideMark/>
          </w:tcPr>
          <w:p w14:paraId="615B857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- 03.103-06</w:t>
            </w:r>
          </w:p>
        </w:tc>
        <w:tc>
          <w:tcPr>
            <w:tcW w:w="1575" w:type="pct"/>
            <w:tcBorders>
              <w:top w:val="nil"/>
              <w:left w:val="nil"/>
              <w:bottom w:val="nil"/>
              <w:right w:val="nil"/>
            </w:tcBorders>
            <w:shd w:val="clear" w:color="000000" w:fill="FFFFFF"/>
            <w:noWrap/>
            <w:vAlign w:val="center"/>
            <w:hideMark/>
          </w:tcPr>
          <w:p w14:paraId="0F1D32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SOLANGE SANTOS DE SOUZA</w:t>
            </w:r>
          </w:p>
        </w:tc>
        <w:tc>
          <w:tcPr>
            <w:tcW w:w="440" w:type="pct"/>
            <w:tcBorders>
              <w:top w:val="nil"/>
              <w:left w:val="nil"/>
              <w:bottom w:val="nil"/>
              <w:right w:val="nil"/>
            </w:tcBorders>
            <w:shd w:val="clear" w:color="000000" w:fill="FFFFFF"/>
            <w:noWrap/>
            <w:vAlign w:val="center"/>
            <w:hideMark/>
          </w:tcPr>
          <w:p w14:paraId="6E33B2C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26939394885</w:t>
            </w:r>
          </w:p>
        </w:tc>
        <w:tc>
          <w:tcPr>
            <w:tcW w:w="676" w:type="pct"/>
            <w:tcBorders>
              <w:top w:val="nil"/>
              <w:left w:val="nil"/>
              <w:bottom w:val="nil"/>
              <w:right w:val="nil"/>
            </w:tcBorders>
            <w:shd w:val="clear" w:color="000000" w:fill="FFFFFF"/>
            <w:noWrap/>
            <w:vAlign w:val="center"/>
            <w:hideMark/>
          </w:tcPr>
          <w:p w14:paraId="505D516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40.871,20</w:t>
            </w:r>
          </w:p>
        </w:tc>
        <w:tc>
          <w:tcPr>
            <w:tcW w:w="855" w:type="pct"/>
            <w:tcBorders>
              <w:top w:val="nil"/>
              <w:left w:val="nil"/>
              <w:bottom w:val="nil"/>
              <w:right w:val="nil"/>
            </w:tcBorders>
            <w:shd w:val="clear" w:color="000000" w:fill="FFFFFF"/>
            <w:noWrap/>
            <w:vAlign w:val="center"/>
            <w:hideMark/>
          </w:tcPr>
          <w:p w14:paraId="2707EA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3B28258E" w14:textId="77777777" w:rsidTr="004870AD">
        <w:trPr>
          <w:trHeight w:val="288"/>
        </w:trPr>
        <w:tc>
          <w:tcPr>
            <w:tcW w:w="284" w:type="pct"/>
            <w:tcBorders>
              <w:top w:val="nil"/>
              <w:left w:val="nil"/>
              <w:bottom w:val="nil"/>
              <w:right w:val="nil"/>
            </w:tcBorders>
            <w:shd w:val="clear" w:color="auto" w:fill="auto"/>
            <w:noWrap/>
            <w:vAlign w:val="bottom"/>
            <w:hideMark/>
          </w:tcPr>
          <w:p w14:paraId="4A39A28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876</w:t>
            </w:r>
          </w:p>
        </w:tc>
        <w:tc>
          <w:tcPr>
            <w:tcW w:w="1171" w:type="pct"/>
            <w:tcBorders>
              <w:top w:val="nil"/>
              <w:left w:val="nil"/>
              <w:bottom w:val="nil"/>
              <w:right w:val="nil"/>
            </w:tcBorders>
            <w:shd w:val="clear" w:color="000000" w:fill="FFFFFF"/>
            <w:noWrap/>
            <w:vAlign w:val="center"/>
            <w:hideMark/>
          </w:tcPr>
          <w:p w14:paraId="201CF2A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- 01.101-04</w:t>
            </w:r>
          </w:p>
        </w:tc>
        <w:tc>
          <w:tcPr>
            <w:tcW w:w="1575" w:type="pct"/>
            <w:tcBorders>
              <w:top w:val="nil"/>
              <w:left w:val="nil"/>
              <w:bottom w:val="nil"/>
              <w:right w:val="nil"/>
            </w:tcBorders>
            <w:shd w:val="clear" w:color="000000" w:fill="FFFFFF"/>
            <w:noWrap/>
            <w:vAlign w:val="center"/>
            <w:hideMark/>
          </w:tcPr>
          <w:p w14:paraId="1194DF4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SONIA BATISTA DOS ANJOS</w:t>
            </w:r>
          </w:p>
        </w:tc>
        <w:tc>
          <w:tcPr>
            <w:tcW w:w="440" w:type="pct"/>
            <w:tcBorders>
              <w:top w:val="nil"/>
              <w:left w:val="nil"/>
              <w:bottom w:val="nil"/>
              <w:right w:val="nil"/>
            </w:tcBorders>
            <w:shd w:val="clear" w:color="000000" w:fill="FFFFFF"/>
            <w:noWrap/>
            <w:vAlign w:val="center"/>
            <w:hideMark/>
          </w:tcPr>
          <w:p w14:paraId="1747A4D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27557834860</w:t>
            </w:r>
          </w:p>
        </w:tc>
        <w:tc>
          <w:tcPr>
            <w:tcW w:w="676" w:type="pct"/>
            <w:tcBorders>
              <w:top w:val="nil"/>
              <w:left w:val="nil"/>
              <w:bottom w:val="nil"/>
              <w:right w:val="nil"/>
            </w:tcBorders>
            <w:shd w:val="clear" w:color="000000" w:fill="FFFFFF"/>
            <w:noWrap/>
            <w:vAlign w:val="center"/>
            <w:hideMark/>
          </w:tcPr>
          <w:p w14:paraId="328C202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44BA53A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3517C73C" w14:textId="77777777" w:rsidTr="004870AD">
        <w:trPr>
          <w:trHeight w:val="288"/>
        </w:trPr>
        <w:tc>
          <w:tcPr>
            <w:tcW w:w="284" w:type="pct"/>
            <w:tcBorders>
              <w:top w:val="nil"/>
              <w:left w:val="nil"/>
              <w:bottom w:val="nil"/>
              <w:right w:val="nil"/>
            </w:tcBorders>
            <w:shd w:val="clear" w:color="auto" w:fill="auto"/>
            <w:noWrap/>
            <w:vAlign w:val="bottom"/>
            <w:hideMark/>
          </w:tcPr>
          <w:p w14:paraId="0E35840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877</w:t>
            </w:r>
          </w:p>
        </w:tc>
        <w:tc>
          <w:tcPr>
            <w:tcW w:w="1171" w:type="pct"/>
            <w:tcBorders>
              <w:top w:val="nil"/>
              <w:left w:val="nil"/>
              <w:bottom w:val="nil"/>
              <w:right w:val="nil"/>
            </w:tcBorders>
            <w:shd w:val="clear" w:color="000000" w:fill="FFFFFF"/>
            <w:noWrap/>
            <w:vAlign w:val="center"/>
            <w:hideMark/>
          </w:tcPr>
          <w:p w14:paraId="36174A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- 09.102-08</w:t>
            </w:r>
          </w:p>
        </w:tc>
        <w:tc>
          <w:tcPr>
            <w:tcW w:w="1575" w:type="pct"/>
            <w:tcBorders>
              <w:top w:val="nil"/>
              <w:left w:val="nil"/>
              <w:bottom w:val="nil"/>
              <w:right w:val="nil"/>
            </w:tcBorders>
            <w:shd w:val="clear" w:color="000000" w:fill="FFFFFF"/>
            <w:noWrap/>
            <w:vAlign w:val="center"/>
            <w:hideMark/>
          </w:tcPr>
          <w:p w14:paraId="3682927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SUELEN DRUMOND SILVA</w:t>
            </w:r>
          </w:p>
        </w:tc>
        <w:tc>
          <w:tcPr>
            <w:tcW w:w="440" w:type="pct"/>
            <w:tcBorders>
              <w:top w:val="nil"/>
              <w:left w:val="nil"/>
              <w:bottom w:val="nil"/>
              <w:right w:val="nil"/>
            </w:tcBorders>
            <w:shd w:val="clear" w:color="000000" w:fill="FFFFFF"/>
            <w:noWrap/>
            <w:vAlign w:val="center"/>
            <w:hideMark/>
          </w:tcPr>
          <w:p w14:paraId="4A3918C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09980443774</w:t>
            </w:r>
          </w:p>
        </w:tc>
        <w:tc>
          <w:tcPr>
            <w:tcW w:w="676" w:type="pct"/>
            <w:tcBorders>
              <w:top w:val="nil"/>
              <w:left w:val="nil"/>
              <w:bottom w:val="nil"/>
              <w:right w:val="nil"/>
            </w:tcBorders>
            <w:shd w:val="clear" w:color="000000" w:fill="FFFFFF"/>
            <w:noWrap/>
            <w:vAlign w:val="center"/>
            <w:hideMark/>
          </w:tcPr>
          <w:p w14:paraId="0B792DD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42E061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56475052" w14:textId="77777777" w:rsidTr="004870AD">
        <w:trPr>
          <w:trHeight w:val="288"/>
        </w:trPr>
        <w:tc>
          <w:tcPr>
            <w:tcW w:w="284" w:type="pct"/>
            <w:tcBorders>
              <w:top w:val="nil"/>
              <w:left w:val="nil"/>
              <w:bottom w:val="nil"/>
              <w:right w:val="nil"/>
            </w:tcBorders>
            <w:shd w:val="clear" w:color="auto" w:fill="auto"/>
            <w:noWrap/>
            <w:vAlign w:val="bottom"/>
            <w:hideMark/>
          </w:tcPr>
          <w:p w14:paraId="6C43221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878</w:t>
            </w:r>
          </w:p>
        </w:tc>
        <w:tc>
          <w:tcPr>
            <w:tcW w:w="1171" w:type="pct"/>
            <w:tcBorders>
              <w:top w:val="nil"/>
              <w:left w:val="nil"/>
              <w:bottom w:val="nil"/>
              <w:right w:val="nil"/>
            </w:tcBorders>
            <w:shd w:val="clear" w:color="000000" w:fill="FFFFFF"/>
            <w:noWrap/>
            <w:vAlign w:val="center"/>
            <w:hideMark/>
          </w:tcPr>
          <w:p w14:paraId="668079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- 03.103-01</w:t>
            </w:r>
          </w:p>
        </w:tc>
        <w:tc>
          <w:tcPr>
            <w:tcW w:w="1575" w:type="pct"/>
            <w:tcBorders>
              <w:top w:val="nil"/>
              <w:left w:val="nil"/>
              <w:bottom w:val="nil"/>
              <w:right w:val="nil"/>
            </w:tcBorders>
            <w:shd w:val="clear" w:color="000000" w:fill="FFFFFF"/>
            <w:noWrap/>
            <w:vAlign w:val="center"/>
            <w:hideMark/>
          </w:tcPr>
          <w:p w14:paraId="69CD30B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SUELEN MAIRA CASAGRANDE</w:t>
            </w:r>
          </w:p>
        </w:tc>
        <w:tc>
          <w:tcPr>
            <w:tcW w:w="440" w:type="pct"/>
            <w:tcBorders>
              <w:top w:val="nil"/>
              <w:left w:val="nil"/>
              <w:bottom w:val="nil"/>
              <w:right w:val="nil"/>
            </w:tcBorders>
            <w:shd w:val="clear" w:color="000000" w:fill="FFFFFF"/>
            <w:noWrap/>
            <w:vAlign w:val="center"/>
            <w:hideMark/>
          </w:tcPr>
          <w:p w14:paraId="7FD1EF3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07467652909</w:t>
            </w:r>
          </w:p>
        </w:tc>
        <w:tc>
          <w:tcPr>
            <w:tcW w:w="676" w:type="pct"/>
            <w:tcBorders>
              <w:top w:val="nil"/>
              <w:left w:val="nil"/>
              <w:bottom w:val="nil"/>
              <w:right w:val="nil"/>
            </w:tcBorders>
            <w:shd w:val="clear" w:color="000000" w:fill="FFFFFF"/>
            <w:noWrap/>
            <w:vAlign w:val="center"/>
            <w:hideMark/>
          </w:tcPr>
          <w:p w14:paraId="33D3B11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5B3D35D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6A65EC1E" w14:textId="77777777" w:rsidTr="004870AD">
        <w:trPr>
          <w:trHeight w:val="288"/>
        </w:trPr>
        <w:tc>
          <w:tcPr>
            <w:tcW w:w="284" w:type="pct"/>
            <w:tcBorders>
              <w:top w:val="nil"/>
              <w:left w:val="nil"/>
              <w:bottom w:val="nil"/>
              <w:right w:val="nil"/>
            </w:tcBorders>
            <w:shd w:val="clear" w:color="auto" w:fill="auto"/>
            <w:noWrap/>
            <w:vAlign w:val="bottom"/>
            <w:hideMark/>
          </w:tcPr>
          <w:p w14:paraId="08E1441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879</w:t>
            </w:r>
          </w:p>
        </w:tc>
        <w:tc>
          <w:tcPr>
            <w:tcW w:w="1171" w:type="pct"/>
            <w:tcBorders>
              <w:top w:val="nil"/>
              <w:left w:val="nil"/>
              <w:bottom w:val="nil"/>
              <w:right w:val="nil"/>
            </w:tcBorders>
            <w:shd w:val="clear" w:color="000000" w:fill="FFFFFF"/>
            <w:noWrap/>
            <w:vAlign w:val="center"/>
            <w:hideMark/>
          </w:tcPr>
          <w:p w14:paraId="44FEDCB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- 19.104-12</w:t>
            </w:r>
          </w:p>
        </w:tc>
        <w:tc>
          <w:tcPr>
            <w:tcW w:w="1575" w:type="pct"/>
            <w:tcBorders>
              <w:top w:val="nil"/>
              <w:left w:val="nil"/>
              <w:bottom w:val="nil"/>
              <w:right w:val="nil"/>
            </w:tcBorders>
            <w:shd w:val="clear" w:color="000000" w:fill="FFFFFF"/>
            <w:noWrap/>
            <w:vAlign w:val="center"/>
            <w:hideMark/>
          </w:tcPr>
          <w:p w14:paraId="0065F33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SUELEN NERI DE SOUZA</w:t>
            </w:r>
          </w:p>
        </w:tc>
        <w:tc>
          <w:tcPr>
            <w:tcW w:w="440" w:type="pct"/>
            <w:tcBorders>
              <w:top w:val="nil"/>
              <w:left w:val="nil"/>
              <w:bottom w:val="nil"/>
              <w:right w:val="nil"/>
            </w:tcBorders>
            <w:shd w:val="clear" w:color="000000" w:fill="FFFFFF"/>
            <w:noWrap/>
            <w:vAlign w:val="center"/>
            <w:hideMark/>
          </w:tcPr>
          <w:p w14:paraId="6230F25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10486782700</w:t>
            </w:r>
          </w:p>
        </w:tc>
        <w:tc>
          <w:tcPr>
            <w:tcW w:w="676" w:type="pct"/>
            <w:tcBorders>
              <w:top w:val="nil"/>
              <w:left w:val="nil"/>
              <w:bottom w:val="nil"/>
              <w:right w:val="nil"/>
            </w:tcBorders>
            <w:shd w:val="clear" w:color="000000" w:fill="FFFFFF"/>
            <w:noWrap/>
            <w:vAlign w:val="center"/>
            <w:hideMark/>
          </w:tcPr>
          <w:p w14:paraId="0ACE515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28128AD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3EC77EBF" w14:textId="77777777" w:rsidTr="004870AD">
        <w:trPr>
          <w:trHeight w:val="288"/>
        </w:trPr>
        <w:tc>
          <w:tcPr>
            <w:tcW w:w="284" w:type="pct"/>
            <w:tcBorders>
              <w:top w:val="nil"/>
              <w:left w:val="nil"/>
              <w:bottom w:val="nil"/>
              <w:right w:val="nil"/>
            </w:tcBorders>
            <w:shd w:val="clear" w:color="auto" w:fill="auto"/>
            <w:noWrap/>
            <w:vAlign w:val="bottom"/>
            <w:hideMark/>
          </w:tcPr>
          <w:p w14:paraId="63201EB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880</w:t>
            </w:r>
          </w:p>
        </w:tc>
        <w:tc>
          <w:tcPr>
            <w:tcW w:w="1171" w:type="pct"/>
            <w:tcBorders>
              <w:top w:val="nil"/>
              <w:left w:val="nil"/>
              <w:bottom w:val="nil"/>
              <w:right w:val="nil"/>
            </w:tcBorders>
            <w:shd w:val="clear" w:color="000000" w:fill="FFFFFF"/>
            <w:noWrap/>
            <w:vAlign w:val="center"/>
            <w:hideMark/>
          </w:tcPr>
          <w:p w14:paraId="6246B72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- 09.202-21</w:t>
            </w:r>
          </w:p>
        </w:tc>
        <w:tc>
          <w:tcPr>
            <w:tcW w:w="1575" w:type="pct"/>
            <w:tcBorders>
              <w:top w:val="nil"/>
              <w:left w:val="nil"/>
              <w:bottom w:val="nil"/>
              <w:right w:val="nil"/>
            </w:tcBorders>
            <w:shd w:val="clear" w:color="000000" w:fill="FFFFFF"/>
            <w:noWrap/>
            <w:vAlign w:val="center"/>
            <w:hideMark/>
          </w:tcPr>
          <w:p w14:paraId="4DEC61B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SUELEN SIQUEIRA DE ALMEIDA FERREIRA</w:t>
            </w:r>
          </w:p>
        </w:tc>
        <w:tc>
          <w:tcPr>
            <w:tcW w:w="440" w:type="pct"/>
            <w:tcBorders>
              <w:top w:val="nil"/>
              <w:left w:val="nil"/>
              <w:bottom w:val="nil"/>
              <w:right w:val="nil"/>
            </w:tcBorders>
            <w:shd w:val="clear" w:color="000000" w:fill="FFFFFF"/>
            <w:noWrap/>
            <w:vAlign w:val="center"/>
            <w:hideMark/>
          </w:tcPr>
          <w:p w14:paraId="006DF64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12258335744</w:t>
            </w:r>
          </w:p>
        </w:tc>
        <w:tc>
          <w:tcPr>
            <w:tcW w:w="676" w:type="pct"/>
            <w:tcBorders>
              <w:top w:val="nil"/>
              <w:left w:val="nil"/>
              <w:bottom w:val="nil"/>
              <w:right w:val="nil"/>
            </w:tcBorders>
            <w:shd w:val="clear" w:color="000000" w:fill="FFFFFF"/>
            <w:noWrap/>
            <w:vAlign w:val="center"/>
            <w:hideMark/>
          </w:tcPr>
          <w:p w14:paraId="158D2C1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63E0B68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7DF02482" w14:textId="77777777" w:rsidTr="004870AD">
        <w:trPr>
          <w:trHeight w:val="288"/>
        </w:trPr>
        <w:tc>
          <w:tcPr>
            <w:tcW w:w="284" w:type="pct"/>
            <w:tcBorders>
              <w:top w:val="nil"/>
              <w:left w:val="nil"/>
              <w:bottom w:val="nil"/>
              <w:right w:val="nil"/>
            </w:tcBorders>
            <w:shd w:val="clear" w:color="auto" w:fill="auto"/>
            <w:noWrap/>
            <w:vAlign w:val="bottom"/>
            <w:hideMark/>
          </w:tcPr>
          <w:p w14:paraId="065646C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881</w:t>
            </w:r>
          </w:p>
        </w:tc>
        <w:tc>
          <w:tcPr>
            <w:tcW w:w="1171" w:type="pct"/>
            <w:tcBorders>
              <w:top w:val="nil"/>
              <w:left w:val="nil"/>
              <w:bottom w:val="nil"/>
              <w:right w:val="nil"/>
            </w:tcBorders>
            <w:shd w:val="clear" w:color="000000" w:fill="FFFFFF"/>
            <w:noWrap/>
            <w:vAlign w:val="center"/>
            <w:hideMark/>
          </w:tcPr>
          <w:p w14:paraId="36E6B8A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- 03.110-03</w:t>
            </w:r>
          </w:p>
        </w:tc>
        <w:tc>
          <w:tcPr>
            <w:tcW w:w="1575" w:type="pct"/>
            <w:tcBorders>
              <w:top w:val="nil"/>
              <w:left w:val="nil"/>
              <w:bottom w:val="nil"/>
              <w:right w:val="nil"/>
            </w:tcBorders>
            <w:shd w:val="clear" w:color="000000" w:fill="FFFFFF"/>
            <w:noWrap/>
            <w:vAlign w:val="center"/>
            <w:hideMark/>
          </w:tcPr>
          <w:p w14:paraId="4C47CA5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SUELI RODRIGUES DE LIMA MORAES DO NASCIMENTO</w:t>
            </w:r>
          </w:p>
        </w:tc>
        <w:tc>
          <w:tcPr>
            <w:tcW w:w="440" w:type="pct"/>
            <w:tcBorders>
              <w:top w:val="nil"/>
              <w:left w:val="nil"/>
              <w:bottom w:val="nil"/>
              <w:right w:val="nil"/>
            </w:tcBorders>
            <w:shd w:val="clear" w:color="000000" w:fill="FFFFFF"/>
            <w:noWrap/>
            <w:vAlign w:val="center"/>
            <w:hideMark/>
          </w:tcPr>
          <w:p w14:paraId="792B6C3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01446277798</w:t>
            </w:r>
          </w:p>
        </w:tc>
        <w:tc>
          <w:tcPr>
            <w:tcW w:w="676" w:type="pct"/>
            <w:tcBorders>
              <w:top w:val="nil"/>
              <w:left w:val="nil"/>
              <w:bottom w:val="nil"/>
              <w:right w:val="nil"/>
            </w:tcBorders>
            <w:shd w:val="clear" w:color="000000" w:fill="FFFFFF"/>
            <w:noWrap/>
            <w:vAlign w:val="center"/>
            <w:hideMark/>
          </w:tcPr>
          <w:p w14:paraId="11E33B5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5677B4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0A8F4B0" w14:textId="77777777" w:rsidTr="004870AD">
        <w:trPr>
          <w:trHeight w:val="288"/>
        </w:trPr>
        <w:tc>
          <w:tcPr>
            <w:tcW w:w="284" w:type="pct"/>
            <w:tcBorders>
              <w:top w:val="nil"/>
              <w:left w:val="nil"/>
              <w:bottom w:val="nil"/>
              <w:right w:val="nil"/>
            </w:tcBorders>
            <w:shd w:val="clear" w:color="auto" w:fill="auto"/>
            <w:noWrap/>
            <w:vAlign w:val="bottom"/>
            <w:hideMark/>
          </w:tcPr>
          <w:p w14:paraId="00B57C6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882</w:t>
            </w:r>
          </w:p>
        </w:tc>
        <w:tc>
          <w:tcPr>
            <w:tcW w:w="1171" w:type="pct"/>
            <w:tcBorders>
              <w:top w:val="nil"/>
              <w:left w:val="nil"/>
              <w:bottom w:val="nil"/>
              <w:right w:val="nil"/>
            </w:tcBorders>
            <w:shd w:val="clear" w:color="000000" w:fill="FFFFFF"/>
            <w:noWrap/>
            <w:vAlign w:val="center"/>
            <w:hideMark/>
          </w:tcPr>
          <w:p w14:paraId="4D72218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- 19.103-14</w:t>
            </w:r>
          </w:p>
        </w:tc>
        <w:tc>
          <w:tcPr>
            <w:tcW w:w="1575" w:type="pct"/>
            <w:tcBorders>
              <w:top w:val="nil"/>
              <w:left w:val="nil"/>
              <w:bottom w:val="nil"/>
              <w:right w:val="nil"/>
            </w:tcBorders>
            <w:shd w:val="clear" w:color="000000" w:fill="FFFFFF"/>
            <w:noWrap/>
            <w:vAlign w:val="center"/>
            <w:hideMark/>
          </w:tcPr>
          <w:p w14:paraId="2E7E2FE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SUELY MARQUE DE SOUZA</w:t>
            </w:r>
          </w:p>
        </w:tc>
        <w:tc>
          <w:tcPr>
            <w:tcW w:w="440" w:type="pct"/>
            <w:tcBorders>
              <w:top w:val="nil"/>
              <w:left w:val="nil"/>
              <w:bottom w:val="nil"/>
              <w:right w:val="nil"/>
            </w:tcBorders>
            <w:shd w:val="clear" w:color="000000" w:fill="FFFFFF"/>
            <w:noWrap/>
            <w:vAlign w:val="center"/>
            <w:hideMark/>
          </w:tcPr>
          <w:p w14:paraId="39FFDA9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46838074168</w:t>
            </w:r>
          </w:p>
        </w:tc>
        <w:tc>
          <w:tcPr>
            <w:tcW w:w="676" w:type="pct"/>
            <w:tcBorders>
              <w:top w:val="nil"/>
              <w:left w:val="nil"/>
              <w:bottom w:val="nil"/>
              <w:right w:val="nil"/>
            </w:tcBorders>
            <w:shd w:val="clear" w:color="000000" w:fill="FFFFFF"/>
            <w:noWrap/>
            <w:vAlign w:val="center"/>
            <w:hideMark/>
          </w:tcPr>
          <w:p w14:paraId="2772163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5ECA443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3B33F4F8" w14:textId="77777777" w:rsidTr="004870AD">
        <w:trPr>
          <w:trHeight w:val="288"/>
        </w:trPr>
        <w:tc>
          <w:tcPr>
            <w:tcW w:w="284" w:type="pct"/>
            <w:tcBorders>
              <w:top w:val="nil"/>
              <w:left w:val="nil"/>
              <w:bottom w:val="nil"/>
              <w:right w:val="nil"/>
            </w:tcBorders>
            <w:shd w:val="clear" w:color="auto" w:fill="auto"/>
            <w:noWrap/>
            <w:vAlign w:val="bottom"/>
            <w:hideMark/>
          </w:tcPr>
          <w:p w14:paraId="3CBFC89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883</w:t>
            </w:r>
          </w:p>
        </w:tc>
        <w:tc>
          <w:tcPr>
            <w:tcW w:w="1171" w:type="pct"/>
            <w:tcBorders>
              <w:top w:val="nil"/>
              <w:left w:val="nil"/>
              <w:bottom w:val="nil"/>
              <w:right w:val="nil"/>
            </w:tcBorders>
            <w:shd w:val="clear" w:color="000000" w:fill="FFFFFF"/>
            <w:noWrap/>
            <w:vAlign w:val="center"/>
            <w:hideMark/>
          </w:tcPr>
          <w:p w14:paraId="247E719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- 09.204-18</w:t>
            </w:r>
          </w:p>
        </w:tc>
        <w:tc>
          <w:tcPr>
            <w:tcW w:w="1575" w:type="pct"/>
            <w:tcBorders>
              <w:top w:val="nil"/>
              <w:left w:val="nil"/>
              <w:bottom w:val="nil"/>
              <w:right w:val="nil"/>
            </w:tcBorders>
            <w:shd w:val="clear" w:color="000000" w:fill="FFFFFF"/>
            <w:noWrap/>
            <w:vAlign w:val="center"/>
            <w:hideMark/>
          </w:tcPr>
          <w:p w14:paraId="21D78A1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SUZANA MARIA SANTOS DE OLIVEIRA ALENCAR</w:t>
            </w:r>
          </w:p>
        </w:tc>
        <w:tc>
          <w:tcPr>
            <w:tcW w:w="440" w:type="pct"/>
            <w:tcBorders>
              <w:top w:val="nil"/>
              <w:left w:val="nil"/>
              <w:bottom w:val="nil"/>
              <w:right w:val="nil"/>
            </w:tcBorders>
            <w:shd w:val="clear" w:color="000000" w:fill="FFFFFF"/>
            <w:noWrap/>
            <w:vAlign w:val="center"/>
            <w:hideMark/>
          </w:tcPr>
          <w:p w14:paraId="64D85F1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00718555724</w:t>
            </w:r>
          </w:p>
        </w:tc>
        <w:tc>
          <w:tcPr>
            <w:tcW w:w="676" w:type="pct"/>
            <w:tcBorders>
              <w:top w:val="nil"/>
              <w:left w:val="nil"/>
              <w:bottom w:val="nil"/>
              <w:right w:val="nil"/>
            </w:tcBorders>
            <w:shd w:val="clear" w:color="000000" w:fill="FFFFFF"/>
            <w:noWrap/>
            <w:vAlign w:val="center"/>
            <w:hideMark/>
          </w:tcPr>
          <w:p w14:paraId="5BC559B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3D1073B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456B1983" w14:textId="77777777" w:rsidTr="004870AD">
        <w:trPr>
          <w:trHeight w:val="288"/>
        </w:trPr>
        <w:tc>
          <w:tcPr>
            <w:tcW w:w="284" w:type="pct"/>
            <w:tcBorders>
              <w:top w:val="nil"/>
              <w:left w:val="nil"/>
              <w:bottom w:val="nil"/>
              <w:right w:val="nil"/>
            </w:tcBorders>
            <w:shd w:val="clear" w:color="auto" w:fill="auto"/>
            <w:noWrap/>
            <w:vAlign w:val="bottom"/>
            <w:hideMark/>
          </w:tcPr>
          <w:p w14:paraId="53499E7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884</w:t>
            </w:r>
          </w:p>
        </w:tc>
        <w:tc>
          <w:tcPr>
            <w:tcW w:w="1171" w:type="pct"/>
            <w:tcBorders>
              <w:top w:val="nil"/>
              <w:left w:val="nil"/>
              <w:bottom w:val="nil"/>
              <w:right w:val="nil"/>
            </w:tcBorders>
            <w:shd w:val="clear" w:color="000000" w:fill="FFFFFF"/>
            <w:noWrap/>
            <w:vAlign w:val="center"/>
            <w:hideMark/>
          </w:tcPr>
          <w:p w14:paraId="4A521D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- 10.104-20</w:t>
            </w:r>
          </w:p>
        </w:tc>
        <w:tc>
          <w:tcPr>
            <w:tcW w:w="1575" w:type="pct"/>
            <w:tcBorders>
              <w:top w:val="nil"/>
              <w:left w:val="nil"/>
              <w:bottom w:val="nil"/>
              <w:right w:val="nil"/>
            </w:tcBorders>
            <w:shd w:val="clear" w:color="000000" w:fill="FFFFFF"/>
            <w:noWrap/>
            <w:vAlign w:val="center"/>
            <w:hideMark/>
          </w:tcPr>
          <w:p w14:paraId="4B4DBC4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SUZANA MARIA SANTOS DE OLIVEIRA ALENCAR</w:t>
            </w:r>
          </w:p>
        </w:tc>
        <w:tc>
          <w:tcPr>
            <w:tcW w:w="440" w:type="pct"/>
            <w:tcBorders>
              <w:top w:val="nil"/>
              <w:left w:val="nil"/>
              <w:bottom w:val="nil"/>
              <w:right w:val="nil"/>
            </w:tcBorders>
            <w:shd w:val="clear" w:color="000000" w:fill="FFFFFF"/>
            <w:noWrap/>
            <w:vAlign w:val="center"/>
            <w:hideMark/>
          </w:tcPr>
          <w:p w14:paraId="003DC1B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00718555724</w:t>
            </w:r>
          </w:p>
        </w:tc>
        <w:tc>
          <w:tcPr>
            <w:tcW w:w="676" w:type="pct"/>
            <w:tcBorders>
              <w:top w:val="nil"/>
              <w:left w:val="nil"/>
              <w:bottom w:val="nil"/>
              <w:right w:val="nil"/>
            </w:tcBorders>
            <w:shd w:val="clear" w:color="000000" w:fill="FFFFFF"/>
            <w:noWrap/>
            <w:vAlign w:val="center"/>
            <w:hideMark/>
          </w:tcPr>
          <w:p w14:paraId="5C3D915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40FD030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7C04A0ED" w14:textId="77777777" w:rsidTr="004870AD">
        <w:trPr>
          <w:trHeight w:val="288"/>
        </w:trPr>
        <w:tc>
          <w:tcPr>
            <w:tcW w:w="284" w:type="pct"/>
            <w:tcBorders>
              <w:top w:val="nil"/>
              <w:left w:val="nil"/>
              <w:bottom w:val="nil"/>
              <w:right w:val="nil"/>
            </w:tcBorders>
            <w:shd w:val="clear" w:color="auto" w:fill="auto"/>
            <w:noWrap/>
            <w:vAlign w:val="bottom"/>
            <w:hideMark/>
          </w:tcPr>
          <w:p w14:paraId="38BE7FD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885</w:t>
            </w:r>
          </w:p>
        </w:tc>
        <w:tc>
          <w:tcPr>
            <w:tcW w:w="1171" w:type="pct"/>
            <w:tcBorders>
              <w:top w:val="nil"/>
              <w:left w:val="nil"/>
              <w:bottom w:val="nil"/>
              <w:right w:val="nil"/>
            </w:tcBorders>
            <w:shd w:val="clear" w:color="000000" w:fill="FFFFFF"/>
            <w:noWrap/>
            <w:vAlign w:val="center"/>
            <w:hideMark/>
          </w:tcPr>
          <w:p w14:paraId="7F3C5A3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- 06.102-01</w:t>
            </w:r>
          </w:p>
        </w:tc>
        <w:tc>
          <w:tcPr>
            <w:tcW w:w="1575" w:type="pct"/>
            <w:tcBorders>
              <w:top w:val="nil"/>
              <w:left w:val="nil"/>
              <w:bottom w:val="nil"/>
              <w:right w:val="nil"/>
            </w:tcBorders>
            <w:shd w:val="clear" w:color="000000" w:fill="FFFFFF"/>
            <w:noWrap/>
            <w:vAlign w:val="center"/>
            <w:hideMark/>
          </w:tcPr>
          <w:p w14:paraId="495DBF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SYLVIA VERVLOET VALENTINO</w:t>
            </w:r>
          </w:p>
        </w:tc>
        <w:tc>
          <w:tcPr>
            <w:tcW w:w="440" w:type="pct"/>
            <w:tcBorders>
              <w:top w:val="nil"/>
              <w:left w:val="nil"/>
              <w:bottom w:val="nil"/>
              <w:right w:val="nil"/>
            </w:tcBorders>
            <w:shd w:val="clear" w:color="000000" w:fill="FFFFFF"/>
            <w:noWrap/>
            <w:vAlign w:val="center"/>
            <w:hideMark/>
          </w:tcPr>
          <w:p w14:paraId="2C84C0F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05827364711</w:t>
            </w:r>
          </w:p>
        </w:tc>
        <w:tc>
          <w:tcPr>
            <w:tcW w:w="676" w:type="pct"/>
            <w:tcBorders>
              <w:top w:val="nil"/>
              <w:left w:val="nil"/>
              <w:bottom w:val="nil"/>
              <w:right w:val="nil"/>
            </w:tcBorders>
            <w:shd w:val="clear" w:color="000000" w:fill="FFFFFF"/>
            <w:noWrap/>
            <w:vAlign w:val="center"/>
            <w:hideMark/>
          </w:tcPr>
          <w:p w14:paraId="7BEA8DF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27.030,88</w:t>
            </w:r>
          </w:p>
        </w:tc>
        <w:tc>
          <w:tcPr>
            <w:tcW w:w="855" w:type="pct"/>
            <w:tcBorders>
              <w:top w:val="nil"/>
              <w:left w:val="nil"/>
              <w:bottom w:val="nil"/>
              <w:right w:val="nil"/>
            </w:tcBorders>
            <w:shd w:val="clear" w:color="000000" w:fill="FFFFFF"/>
            <w:noWrap/>
            <w:vAlign w:val="center"/>
            <w:hideMark/>
          </w:tcPr>
          <w:p w14:paraId="7054B08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10/01/2024</w:t>
            </w:r>
          </w:p>
        </w:tc>
      </w:tr>
      <w:tr w:rsidR="004E2D59" w:rsidRPr="00A6001B" w14:paraId="55A73D96" w14:textId="77777777" w:rsidTr="004870AD">
        <w:trPr>
          <w:trHeight w:val="288"/>
        </w:trPr>
        <w:tc>
          <w:tcPr>
            <w:tcW w:w="284" w:type="pct"/>
            <w:tcBorders>
              <w:top w:val="nil"/>
              <w:left w:val="nil"/>
              <w:bottom w:val="nil"/>
              <w:right w:val="nil"/>
            </w:tcBorders>
            <w:shd w:val="clear" w:color="auto" w:fill="auto"/>
            <w:noWrap/>
            <w:vAlign w:val="bottom"/>
            <w:hideMark/>
          </w:tcPr>
          <w:p w14:paraId="589E905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886</w:t>
            </w:r>
          </w:p>
        </w:tc>
        <w:tc>
          <w:tcPr>
            <w:tcW w:w="1171" w:type="pct"/>
            <w:tcBorders>
              <w:top w:val="nil"/>
              <w:left w:val="nil"/>
              <w:bottom w:val="nil"/>
              <w:right w:val="nil"/>
            </w:tcBorders>
            <w:shd w:val="clear" w:color="000000" w:fill="FFFFFF"/>
            <w:noWrap/>
            <w:vAlign w:val="center"/>
            <w:hideMark/>
          </w:tcPr>
          <w:p w14:paraId="5615521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- 02.101-14</w:t>
            </w:r>
          </w:p>
        </w:tc>
        <w:tc>
          <w:tcPr>
            <w:tcW w:w="1575" w:type="pct"/>
            <w:tcBorders>
              <w:top w:val="nil"/>
              <w:left w:val="nil"/>
              <w:bottom w:val="nil"/>
              <w:right w:val="nil"/>
            </w:tcBorders>
            <w:shd w:val="clear" w:color="000000" w:fill="FFFFFF"/>
            <w:noWrap/>
            <w:vAlign w:val="center"/>
            <w:hideMark/>
          </w:tcPr>
          <w:p w14:paraId="0AFC3F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TACIENE ALINE ALVES DE SOUSA</w:t>
            </w:r>
          </w:p>
        </w:tc>
        <w:tc>
          <w:tcPr>
            <w:tcW w:w="440" w:type="pct"/>
            <w:tcBorders>
              <w:top w:val="nil"/>
              <w:left w:val="nil"/>
              <w:bottom w:val="nil"/>
              <w:right w:val="nil"/>
            </w:tcBorders>
            <w:shd w:val="clear" w:color="000000" w:fill="FFFFFF"/>
            <w:noWrap/>
            <w:vAlign w:val="center"/>
            <w:hideMark/>
          </w:tcPr>
          <w:p w14:paraId="0A14AD1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12384557785</w:t>
            </w:r>
          </w:p>
        </w:tc>
        <w:tc>
          <w:tcPr>
            <w:tcW w:w="676" w:type="pct"/>
            <w:tcBorders>
              <w:top w:val="nil"/>
              <w:left w:val="nil"/>
              <w:bottom w:val="nil"/>
              <w:right w:val="nil"/>
            </w:tcBorders>
            <w:shd w:val="clear" w:color="000000" w:fill="FFFFFF"/>
            <w:noWrap/>
            <w:vAlign w:val="center"/>
            <w:hideMark/>
          </w:tcPr>
          <w:p w14:paraId="563FF49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6E97EE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38CBA5C0" w14:textId="77777777" w:rsidTr="004870AD">
        <w:trPr>
          <w:trHeight w:val="288"/>
        </w:trPr>
        <w:tc>
          <w:tcPr>
            <w:tcW w:w="284" w:type="pct"/>
            <w:tcBorders>
              <w:top w:val="nil"/>
              <w:left w:val="nil"/>
              <w:bottom w:val="nil"/>
              <w:right w:val="nil"/>
            </w:tcBorders>
            <w:shd w:val="clear" w:color="auto" w:fill="auto"/>
            <w:noWrap/>
            <w:vAlign w:val="bottom"/>
            <w:hideMark/>
          </w:tcPr>
          <w:p w14:paraId="0BF27D5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887</w:t>
            </w:r>
          </w:p>
        </w:tc>
        <w:tc>
          <w:tcPr>
            <w:tcW w:w="1171" w:type="pct"/>
            <w:tcBorders>
              <w:top w:val="nil"/>
              <w:left w:val="nil"/>
              <w:bottom w:val="nil"/>
              <w:right w:val="nil"/>
            </w:tcBorders>
            <w:shd w:val="clear" w:color="000000" w:fill="FFFFFF"/>
            <w:noWrap/>
            <w:vAlign w:val="center"/>
            <w:hideMark/>
          </w:tcPr>
          <w:p w14:paraId="70BEF78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- 03.104-11</w:t>
            </w:r>
          </w:p>
        </w:tc>
        <w:tc>
          <w:tcPr>
            <w:tcW w:w="1575" w:type="pct"/>
            <w:tcBorders>
              <w:top w:val="nil"/>
              <w:left w:val="nil"/>
              <w:bottom w:val="nil"/>
              <w:right w:val="nil"/>
            </w:tcBorders>
            <w:shd w:val="clear" w:color="000000" w:fill="FFFFFF"/>
            <w:noWrap/>
            <w:vAlign w:val="center"/>
            <w:hideMark/>
          </w:tcPr>
          <w:p w14:paraId="692BB5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TACIENE ALINE ALVES DE SOUSA</w:t>
            </w:r>
          </w:p>
        </w:tc>
        <w:tc>
          <w:tcPr>
            <w:tcW w:w="440" w:type="pct"/>
            <w:tcBorders>
              <w:top w:val="nil"/>
              <w:left w:val="nil"/>
              <w:bottom w:val="nil"/>
              <w:right w:val="nil"/>
            </w:tcBorders>
            <w:shd w:val="clear" w:color="000000" w:fill="FFFFFF"/>
            <w:noWrap/>
            <w:vAlign w:val="center"/>
            <w:hideMark/>
          </w:tcPr>
          <w:p w14:paraId="4CE316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12384557785</w:t>
            </w:r>
          </w:p>
        </w:tc>
        <w:tc>
          <w:tcPr>
            <w:tcW w:w="676" w:type="pct"/>
            <w:tcBorders>
              <w:top w:val="nil"/>
              <w:left w:val="nil"/>
              <w:bottom w:val="nil"/>
              <w:right w:val="nil"/>
            </w:tcBorders>
            <w:shd w:val="clear" w:color="000000" w:fill="FFFFFF"/>
            <w:noWrap/>
            <w:vAlign w:val="center"/>
            <w:hideMark/>
          </w:tcPr>
          <w:p w14:paraId="3EDCB3F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33F0D29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271044C4" w14:textId="77777777" w:rsidTr="004870AD">
        <w:trPr>
          <w:trHeight w:val="288"/>
        </w:trPr>
        <w:tc>
          <w:tcPr>
            <w:tcW w:w="284" w:type="pct"/>
            <w:tcBorders>
              <w:top w:val="nil"/>
              <w:left w:val="nil"/>
              <w:bottom w:val="nil"/>
              <w:right w:val="nil"/>
            </w:tcBorders>
            <w:shd w:val="clear" w:color="auto" w:fill="auto"/>
            <w:noWrap/>
            <w:vAlign w:val="bottom"/>
            <w:hideMark/>
          </w:tcPr>
          <w:p w14:paraId="77A287B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888</w:t>
            </w:r>
          </w:p>
        </w:tc>
        <w:tc>
          <w:tcPr>
            <w:tcW w:w="1171" w:type="pct"/>
            <w:tcBorders>
              <w:top w:val="nil"/>
              <w:left w:val="nil"/>
              <w:bottom w:val="nil"/>
              <w:right w:val="nil"/>
            </w:tcBorders>
            <w:shd w:val="clear" w:color="000000" w:fill="FFFFFF"/>
            <w:noWrap/>
            <w:vAlign w:val="center"/>
            <w:hideMark/>
          </w:tcPr>
          <w:p w14:paraId="313E91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- 01.108-24</w:t>
            </w:r>
          </w:p>
        </w:tc>
        <w:tc>
          <w:tcPr>
            <w:tcW w:w="1575" w:type="pct"/>
            <w:tcBorders>
              <w:top w:val="nil"/>
              <w:left w:val="nil"/>
              <w:bottom w:val="nil"/>
              <w:right w:val="nil"/>
            </w:tcBorders>
            <w:shd w:val="clear" w:color="000000" w:fill="FFFFFF"/>
            <w:noWrap/>
            <w:vAlign w:val="center"/>
            <w:hideMark/>
          </w:tcPr>
          <w:p w14:paraId="486BBF5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TAIRINE FERNANDES BASTOS GONZAGA</w:t>
            </w:r>
          </w:p>
        </w:tc>
        <w:tc>
          <w:tcPr>
            <w:tcW w:w="440" w:type="pct"/>
            <w:tcBorders>
              <w:top w:val="nil"/>
              <w:left w:val="nil"/>
              <w:bottom w:val="nil"/>
              <w:right w:val="nil"/>
            </w:tcBorders>
            <w:shd w:val="clear" w:color="000000" w:fill="FFFFFF"/>
            <w:noWrap/>
            <w:vAlign w:val="center"/>
            <w:hideMark/>
          </w:tcPr>
          <w:p w14:paraId="68980E9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39635001827</w:t>
            </w:r>
          </w:p>
        </w:tc>
        <w:tc>
          <w:tcPr>
            <w:tcW w:w="676" w:type="pct"/>
            <w:tcBorders>
              <w:top w:val="nil"/>
              <w:left w:val="nil"/>
              <w:bottom w:val="nil"/>
              <w:right w:val="nil"/>
            </w:tcBorders>
            <w:shd w:val="clear" w:color="000000" w:fill="FFFFFF"/>
            <w:noWrap/>
            <w:vAlign w:val="center"/>
            <w:hideMark/>
          </w:tcPr>
          <w:p w14:paraId="2C75D56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3F89DDD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0B3E1FC4" w14:textId="77777777" w:rsidTr="004870AD">
        <w:trPr>
          <w:trHeight w:val="288"/>
        </w:trPr>
        <w:tc>
          <w:tcPr>
            <w:tcW w:w="284" w:type="pct"/>
            <w:tcBorders>
              <w:top w:val="nil"/>
              <w:left w:val="nil"/>
              <w:bottom w:val="nil"/>
              <w:right w:val="nil"/>
            </w:tcBorders>
            <w:shd w:val="clear" w:color="auto" w:fill="auto"/>
            <w:noWrap/>
            <w:vAlign w:val="bottom"/>
            <w:hideMark/>
          </w:tcPr>
          <w:p w14:paraId="362AEDD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889</w:t>
            </w:r>
          </w:p>
        </w:tc>
        <w:tc>
          <w:tcPr>
            <w:tcW w:w="1171" w:type="pct"/>
            <w:tcBorders>
              <w:top w:val="nil"/>
              <w:left w:val="nil"/>
              <w:bottom w:val="nil"/>
              <w:right w:val="nil"/>
            </w:tcBorders>
            <w:shd w:val="clear" w:color="000000" w:fill="FFFFFF"/>
            <w:noWrap/>
            <w:vAlign w:val="center"/>
            <w:hideMark/>
          </w:tcPr>
          <w:p w14:paraId="27F42F3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- 01.101-19</w:t>
            </w:r>
          </w:p>
        </w:tc>
        <w:tc>
          <w:tcPr>
            <w:tcW w:w="1575" w:type="pct"/>
            <w:tcBorders>
              <w:top w:val="nil"/>
              <w:left w:val="nil"/>
              <w:bottom w:val="nil"/>
              <w:right w:val="nil"/>
            </w:tcBorders>
            <w:shd w:val="clear" w:color="000000" w:fill="FFFFFF"/>
            <w:noWrap/>
            <w:vAlign w:val="center"/>
            <w:hideMark/>
          </w:tcPr>
          <w:p w14:paraId="5DC5564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TAISSA COSTA BARROSO</w:t>
            </w:r>
          </w:p>
        </w:tc>
        <w:tc>
          <w:tcPr>
            <w:tcW w:w="440" w:type="pct"/>
            <w:tcBorders>
              <w:top w:val="nil"/>
              <w:left w:val="nil"/>
              <w:bottom w:val="nil"/>
              <w:right w:val="nil"/>
            </w:tcBorders>
            <w:shd w:val="clear" w:color="000000" w:fill="FFFFFF"/>
            <w:noWrap/>
            <w:vAlign w:val="center"/>
            <w:hideMark/>
          </w:tcPr>
          <w:p w14:paraId="768CE70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11896661700</w:t>
            </w:r>
          </w:p>
        </w:tc>
        <w:tc>
          <w:tcPr>
            <w:tcW w:w="676" w:type="pct"/>
            <w:tcBorders>
              <w:top w:val="nil"/>
              <w:left w:val="nil"/>
              <w:bottom w:val="nil"/>
              <w:right w:val="nil"/>
            </w:tcBorders>
            <w:shd w:val="clear" w:color="000000" w:fill="FFFFFF"/>
            <w:noWrap/>
            <w:vAlign w:val="center"/>
            <w:hideMark/>
          </w:tcPr>
          <w:p w14:paraId="168882B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0E0C5C5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6B79266B" w14:textId="77777777" w:rsidTr="004870AD">
        <w:trPr>
          <w:trHeight w:val="288"/>
        </w:trPr>
        <w:tc>
          <w:tcPr>
            <w:tcW w:w="284" w:type="pct"/>
            <w:tcBorders>
              <w:top w:val="nil"/>
              <w:left w:val="nil"/>
              <w:bottom w:val="nil"/>
              <w:right w:val="nil"/>
            </w:tcBorders>
            <w:shd w:val="clear" w:color="auto" w:fill="auto"/>
            <w:noWrap/>
            <w:vAlign w:val="bottom"/>
            <w:hideMark/>
          </w:tcPr>
          <w:p w14:paraId="6955463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890</w:t>
            </w:r>
          </w:p>
        </w:tc>
        <w:tc>
          <w:tcPr>
            <w:tcW w:w="1171" w:type="pct"/>
            <w:tcBorders>
              <w:top w:val="nil"/>
              <w:left w:val="nil"/>
              <w:bottom w:val="nil"/>
              <w:right w:val="nil"/>
            </w:tcBorders>
            <w:shd w:val="clear" w:color="000000" w:fill="FFFFFF"/>
            <w:noWrap/>
            <w:vAlign w:val="center"/>
            <w:hideMark/>
          </w:tcPr>
          <w:p w14:paraId="0774A0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- 01.101-20</w:t>
            </w:r>
          </w:p>
        </w:tc>
        <w:tc>
          <w:tcPr>
            <w:tcW w:w="1575" w:type="pct"/>
            <w:tcBorders>
              <w:top w:val="nil"/>
              <w:left w:val="nil"/>
              <w:bottom w:val="nil"/>
              <w:right w:val="nil"/>
            </w:tcBorders>
            <w:shd w:val="clear" w:color="000000" w:fill="FFFFFF"/>
            <w:noWrap/>
            <w:vAlign w:val="center"/>
            <w:hideMark/>
          </w:tcPr>
          <w:p w14:paraId="203F130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TAISSA COSTA BARROSO</w:t>
            </w:r>
          </w:p>
        </w:tc>
        <w:tc>
          <w:tcPr>
            <w:tcW w:w="440" w:type="pct"/>
            <w:tcBorders>
              <w:top w:val="nil"/>
              <w:left w:val="nil"/>
              <w:bottom w:val="nil"/>
              <w:right w:val="nil"/>
            </w:tcBorders>
            <w:shd w:val="clear" w:color="000000" w:fill="FFFFFF"/>
            <w:noWrap/>
            <w:vAlign w:val="center"/>
            <w:hideMark/>
          </w:tcPr>
          <w:p w14:paraId="2EC94E3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11896661700</w:t>
            </w:r>
          </w:p>
        </w:tc>
        <w:tc>
          <w:tcPr>
            <w:tcW w:w="676" w:type="pct"/>
            <w:tcBorders>
              <w:top w:val="nil"/>
              <w:left w:val="nil"/>
              <w:bottom w:val="nil"/>
              <w:right w:val="nil"/>
            </w:tcBorders>
            <w:shd w:val="clear" w:color="000000" w:fill="FFFFFF"/>
            <w:noWrap/>
            <w:vAlign w:val="center"/>
            <w:hideMark/>
          </w:tcPr>
          <w:p w14:paraId="7BCAF5B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3442385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5790B0E7" w14:textId="77777777" w:rsidTr="004870AD">
        <w:trPr>
          <w:trHeight w:val="288"/>
        </w:trPr>
        <w:tc>
          <w:tcPr>
            <w:tcW w:w="284" w:type="pct"/>
            <w:tcBorders>
              <w:top w:val="nil"/>
              <w:left w:val="nil"/>
              <w:bottom w:val="nil"/>
              <w:right w:val="nil"/>
            </w:tcBorders>
            <w:shd w:val="clear" w:color="auto" w:fill="auto"/>
            <w:noWrap/>
            <w:vAlign w:val="bottom"/>
            <w:hideMark/>
          </w:tcPr>
          <w:p w14:paraId="21C3C08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891</w:t>
            </w:r>
          </w:p>
        </w:tc>
        <w:tc>
          <w:tcPr>
            <w:tcW w:w="1171" w:type="pct"/>
            <w:tcBorders>
              <w:top w:val="nil"/>
              <w:left w:val="nil"/>
              <w:bottom w:val="nil"/>
              <w:right w:val="nil"/>
            </w:tcBorders>
            <w:shd w:val="clear" w:color="000000" w:fill="FFFFFF"/>
            <w:noWrap/>
            <w:vAlign w:val="center"/>
            <w:hideMark/>
          </w:tcPr>
          <w:p w14:paraId="6DBD8CA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- 02.103-19</w:t>
            </w:r>
          </w:p>
        </w:tc>
        <w:tc>
          <w:tcPr>
            <w:tcW w:w="1575" w:type="pct"/>
            <w:tcBorders>
              <w:top w:val="nil"/>
              <w:left w:val="nil"/>
              <w:bottom w:val="nil"/>
              <w:right w:val="nil"/>
            </w:tcBorders>
            <w:shd w:val="clear" w:color="000000" w:fill="FFFFFF"/>
            <w:noWrap/>
            <w:vAlign w:val="center"/>
            <w:hideMark/>
          </w:tcPr>
          <w:p w14:paraId="1BC9B07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TALITA BASTOS GONÇALVES SILVA</w:t>
            </w:r>
          </w:p>
        </w:tc>
        <w:tc>
          <w:tcPr>
            <w:tcW w:w="440" w:type="pct"/>
            <w:tcBorders>
              <w:top w:val="nil"/>
              <w:left w:val="nil"/>
              <w:bottom w:val="nil"/>
              <w:right w:val="nil"/>
            </w:tcBorders>
            <w:shd w:val="clear" w:color="000000" w:fill="FFFFFF"/>
            <w:noWrap/>
            <w:vAlign w:val="center"/>
            <w:hideMark/>
          </w:tcPr>
          <w:p w14:paraId="2382CDD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01562551620</w:t>
            </w:r>
          </w:p>
        </w:tc>
        <w:tc>
          <w:tcPr>
            <w:tcW w:w="676" w:type="pct"/>
            <w:tcBorders>
              <w:top w:val="nil"/>
              <w:left w:val="nil"/>
              <w:bottom w:val="nil"/>
              <w:right w:val="nil"/>
            </w:tcBorders>
            <w:shd w:val="clear" w:color="000000" w:fill="FFFFFF"/>
            <w:noWrap/>
            <w:vAlign w:val="center"/>
            <w:hideMark/>
          </w:tcPr>
          <w:p w14:paraId="6C20B04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D17DD4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15A92FE" w14:textId="77777777" w:rsidTr="004870AD">
        <w:trPr>
          <w:trHeight w:val="288"/>
        </w:trPr>
        <w:tc>
          <w:tcPr>
            <w:tcW w:w="284" w:type="pct"/>
            <w:tcBorders>
              <w:top w:val="nil"/>
              <w:left w:val="nil"/>
              <w:bottom w:val="nil"/>
              <w:right w:val="nil"/>
            </w:tcBorders>
            <w:shd w:val="clear" w:color="auto" w:fill="auto"/>
            <w:noWrap/>
            <w:vAlign w:val="bottom"/>
            <w:hideMark/>
          </w:tcPr>
          <w:p w14:paraId="64DF6C0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892</w:t>
            </w:r>
          </w:p>
        </w:tc>
        <w:tc>
          <w:tcPr>
            <w:tcW w:w="1171" w:type="pct"/>
            <w:tcBorders>
              <w:top w:val="nil"/>
              <w:left w:val="nil"/>
              <w:bottom w:val="nil"/>
              <w:right w:val="nil"/>
            </w:tcBorders>
            <w:shd w:val="clear" w:color="000000" w:fill="FFFFFF"/>
            <w:noWrap/>
            <w:vAlign w:val="center"/>
            <w:hideMark/>
          </w:tcPr>
          <w:p w14:paraId="6A4027C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- 21.103-13</w:t>
            </w:r>
          </w:p>
        </w:tc>
        <w:tc>
          <w:tcPr>
            <w:tcW w:w="1575" w:type="pct"/>
            <w:tcBorders>
              <w:top w:val="nil"/>
              <w:left w:val="nil"/>
              <w:bottom w:val="nil"/>
              <w:right w:val="nil"/>
            </w:tcBorders>
            <w:shd w:val="clear" w:color="000000" w:fill="FFFFFF"/>
            <w:noWrap/>
            <w:vAlign w:val="center"/>
            <w:hideMark/>
          </w:tcPr>
          <w:p w14:paraId="3A42D1F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TANIA LUCIA FONTES DE SOUZA SILVA</w:t>
            </w:r>
          </w:p>
        </w:tc>
        <w:tc>
          <w:tcPr>
            <w:tcW w:w="440" w:type="pct"/>
            <w:tcBorders>
              <w:top w:val="nil"/>
              <w:left w:val="nil"/>
              <w:bottom w:val="nil"/>
              <w:right w:val="nil"/>
            </w:tcBorders>
            <w:shd w:val="clear" w:color="000000" w:fill="FFFFFF"/>
            <w:noWrap/>
            <w:vAlign w:val="center"/>
            <w:hideMark/>
          </w:tcPr>
          <w:p w14:paraId="307DADF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63825210782</w:t>
            </w:r>
          </w:p>
        </w:tc>
        <w:tc>
          <w:tcPr>
            <w:tcW w:w="676" w:type="pct"/>
            <w:tcBorders>
              <w:top w:val="nil"/>
              <w:left w:val="nil"/>
              <w:bottom w:val="nil"/>
              <w:right w:val="nil"/>
            </w:tcBorders>
            <w:shd w:val="clear" w:color="000000" w:fill="FFFFFF"/>
            <w:noWrap/>
            <w:vAlign w:val="center"/>
            <w:hideMark/>
          </w:tcPr>
          <w:p w14:paraId="6087061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3702614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15FB6948" w14:textId="77777777" w:rsidTr="004870AD">
        <w:trPr>
          <w:trHeight w:val="288"/>
        </w:trPr>
        <w:tc>
          <w:tcPr>
            <w:tcW w:w="284" w:type="pct"/>
            <w:tcBorders>
              <w:top w:val="nil"/>
              <w:left w:val="nil"/>
              <w:bottom w:val="nil"/>
              <w:right w:val="nil"/>
            </w:tcBorders>
            <w:shd w:val="clear" w:color="auto" w:fill="auto"/>
            <w:noWrap/>
            <w:vAlign w:val="bottom"/>
            <w:hideMark/>
          </w:tcPr>
          <w:p w14:paraId="3AC60EF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893</w:t>
            </w:r>
          </w:p>
        </w:tc>
        <w:tc>
          <w:tcPr>
            <w:tcW w:w="1171" w:type="pct"/>
            <w:tcBorders>
              <w:top w:val="nil"/>
              <w:left w:val="nil"/>
              <w:bottom w:val="nil"/>
              <w:right w:val="nil"/>
            </w:tcBorders>
            <w:shd w:val="clear" w:color="000000" w:fill="FFFFFF"/>
            <w:noWrap/>
            <w:vAlign w:val="center"/>
            <w:hideMark/>
          </w:tcPr>
          <w:p w14:paraId="5B37DFF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- 06.102-22</w:t>
            </w:r>
          </w:p>
        </w:tc>
        <w:tc>
          <w:tcPr>
            <w:tcW w:w="1575" w:type="pct"/>
            <w:tcBorders>
              <w:top w:val="nil"/>
              <w:left w:val="nil"/>
              <w:bottom w:val="nil"/>
              <w:right w:val="nil"/>
            </w:tcBorders>
            <w:shd w:val="clear" w:color="000000" w:fill="FFFFFF"/>
            <w:noWrap/>
            <w:vAlign w:val="center"/>
            <w:hideMark/>
          </w:tcPr>
          <w:p w14:paraId="0998956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TATIANA KLEIN ALVARACCI</w:t>
            </w:r>
          </w:p>
        </w:tc>
        <w:tc>
          <w:tcPr>
            <w:tcW w:w="440" w:type="pct"/>
            <w:tcBorders>
              <w:top w:val="nil"/>
              <w:left w:val="nil"/>
              <w:bottom w:val="nil"/>
              <w:right w:val="nil"/>
            </w:tcBorders>
            <w:shd w:val="clear" w:color="000000" w:fill="FFFFFF"/>
            <w:noWrap/>
            <w:vAlign w:val="center"/>
            <w:hideMark/>
          </w:tcPr>
          <w:p w14:paraId="3DA73AA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27037121894</w:t>
            </w:r>
          </w:p>
        </w:tc>
        <w:tc>
          <w:tcPr>
            <w:tcW w:w="676" w:type="pct"/>
            <w:tcBorders>
              <w:top w:val="nil"/>
              <w:left w:val="nil"/>
              <w:bottom w:val="nil"/>
              <w:right w:val="nil"/>
            </w:tcBorders>
            <w:shd w:val="clear" w:color="000000" w:fill="FFFFFF"/>
            <w:noWrap/>
            <w:vAlign w:val="center"/>
            <w:hideMark/>
          </w:tcPr>
          <w:p w14:paraId="5381C3A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26.654,62</w:t>
            </w:r>
          </w:p>
        </w:tc>
        <w:tc>
          <w:tcPr>
            <w:tcW w:w="855" w:type="pct"/>
            <w:tcBorders>
              <w:top w:val="nil"/>
              <w:left w:val="nil"/>
              <w:bottom w:val="nil"/>
              <w:right w:val="nil"/>
            </w:tcBorders>
            <w:shd w:val="clear" w:color="000000" w:fill="FFFFFF"/>
            <w:noWrap/>
            <w:vAlign w:val="center"/>
            <w:hideMark/>
          </w:tcPr>
          <w:p w14:paraId="343CA7B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15/01/2026</w:t>
            </w:r>
          </w:p>
        </w:tc>
      </w:tr>
      <w:tr w:rsidR="004E2D59" w:rsidRPr="00A6001B" w14:paraId="5006C486" w14:textId="77777777" w:rsidTr="004870AD">
        <w:trPr>
          <w:trHeight w:val="288"/>
        </w:trPr>
        <w:tc>
          <w:tcPr>
            <w:tcW w:w="284" w:type="pct"/>
            <w:tcBorders>
              <w:top w:val="nil"/>
              <w:left w:val="nil"/>
              <w:bottom w:val="nil"/>
              <w:right w:val="nil"/>
            </w:tcBorders>
            <w:shd w:val="clear" w:color="auto" w:fill="auto"/>
            <w:noWrap/>
            <w:vAlign w:val="bottom"/>
            <w:hideMark/>
          </w:tcPr>
          <w:p w14:paraId="6902B96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894</w:t>
            </w:r>
          </w:p>
        </w:tc>
        <w:tc>
          <w:tcPr>
            <w:tcW w:w="1171" w:type="pct"/>
            <w:tcBorders>
              <w:top w:val="nil"/>
              <w:left w:val="nil"/>
              <w:bottom w:val="nil"/>
              <w:right w:val="nil"/>
            </w:tcBorders>
            <w:shd w:val="clear" w:color="000000" w:fill="FFFFFF"/>
            <w:noWrap/>
            <w:vAlign w:val="center"/>
            <w:hideMark/>
          </w:tcPr>
          <w:p w14:paraId="288FCB3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- 19.104-04</w:t>
            </w:r>
          </w:p>
        </w:tc>
        <w:tc>
          <w:tcPr>
            <w:tcW w:w="1575" w:type="pct"/>
            <w:tcBorders>
              <w:top w:val="nil"/>
              <w:left w:val="nil"/>
              <w:bottom w:val="nil"/>
              <w:right w:val="nil"/>
            </w:tcBorders>
            <w:shd w:val="clear" w:color="000000" w:fill="FFFFFF"/>
            <w:noWrap/>
            <w:vAlign w:val="center"/>
            <w:hideMark/>
          </w:tcPr>
          <w:p w14:paraId="2F7396D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TATIANA RODRIGUES ROCHA DIOGO</w:t>
            </w:r>
          </w:p>
        </w:tc>
        <w:tc>
          <w:tcPr>
            <w:tcW w:w="440" w:type="pct"/>
            <w:tcBorders>
              <w:top w:val="nil"/>
              <w:left w:val="nil"/>
              <w:bottom w:val="nil"/>
              <w:right w:val="nil"/>
            </w:tcBorders>
            <w:shd w:val="clear" w:color="000000" w:fill="FFFFFF"/>
            <w:noWrap/>
            <w:vAlign w:val="center"/>
            <w:hideMark/>
          </w:tcPr>
          <w:p w14:paraId="006E36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13783685761</w:t>
            </w:r>
          </w:p>
        </w:tc>
        <w:tc>
          <w:tcPr>
            <w:tcW w:w="676" w:type="pct"/>
            <w:tcBorders>
              <w:top w:val="nil"/>
              <w:left w:val="nil"/>
              <w:bottom w:val="nil"/>
              <w:right w:val="nil"/>
            </w:tcBorders>
            <w:shd w:val="clear" w:color="000000" w:fill="FFFFFF"/>
            <w:noWrap/>
            <w:vAlign w:val="center"/>
            <w:hideMark/>
          </w:tcPr>
          <w:p w14:paraId="1F2A032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29C6F08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13519F00" w14:textId="77777777" w:rsidTr="004870AD">
        <w:trPr>
          <w:trHeight w:val="288"/>
        </w:trPr>
        <w:tc>
          <w:tcPr>
            <w:tcW w:w="284" w:type="pct"/>
            <w:tcBorders>
              <w:top w:val="nil"/>
              <w:left w:val="nil"/>
              <w:bottom w:val="nil"/>
              <w:right w:val="nil"/>
            </w:tcBorders>
            <w:shd w:val="clear" w:color="auto" w:fill="auto"/>
            <w:noWrap/>
            <w:vAlign w:val="bottom"/>
            <w:hideMark/>
          </w:tcPr>
          <w:p w14:paraId="2EAE177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895</w:t>
            </w:r>
          </w:p>
        </w:tc>
        <w:tc>
          <w:tcPr>
            <w:tcW w:w="1171" w:type="pct"/>
            <w:tcBorders>
              <w:top w:val="nil"/>
              <w:left w:val="nil"/>
              <w:bottom w:val="nil"/>
              <w:right w:val="nil"/>
            </w:tcBorders>
            <w:shd w:val="clear" w:color="000000" w:fill="FFFFFF"/>
            <w:noWrap/>
            <w:vAlign w:val="center"/>
            <w:hideMark/>
          </w:tcPr>
          <w:p w14:paraId="67C71D0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- 21.203-14</w:t>
            </w:r>
          </w:p>
        </w:tc>
        <w:tc>
          <w:tcPr>
            <w:tcW w:w="1575" w:type="pct"/>
            <w:tcBorders>
              <w:top w:val="nil"/>
              <w:left w:val="nil"/>
              <w:bottom w:val="nil"/>
              <w:right w:val="nil"/>
            </w:tcBorders>
            <w:shd w:val="clear" w:color="000000" w:fill="FFFFFF"/>
            <w:noWrap/>
            <w:vAlign w:val="center"/>
            <w:hideMark/>
          </w:tcPr>
          <w:p w14:paraId="5CB1657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TATIANA SCHETTINO DOS SANTOS MONSORES</w:t>
            </w:r>
          </w:p>
        </w:tc>
        <w:tc>
          <w:tcPr>
            <w:tcW w:w="440" w:type="pct"/>
            <w:tcBorders>
              <w:top w:val="nil"/>
              <w:left w:val="nil"/>
              <w:bottom w:val="nil"/>
              <w:right w:val="nil"/>
            </w:tcBorders>
            <w:shd w:val="clear" w:color="000000" w:fill="FFFFFF"/>
            <w:noWrap/>
            <w:vAlign w:val="center"/>
            <w:hideMark/>
          </w:tcPr>
          <w:p w14:paraId="1C8F655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04828529764</w:t>
            </w:r>
          </w:p>
        </w:tc>
        <w:tc>
          <w:tcPr>
            <w:tcW w:w="676" w:type="pct"/>
            <w:tcBorders>
              <w:top w:val="nil"/>
              <w:left w:val="nil"/>
              <w:bottom w:val="nil"/>
              <w:right w:val="nil"/>
            </w:tcBorders>
            <w:shd w:val="clear" w:color="000000" w:fill="FFFFFF"/>
            <w:noWrap/>
            <w:vAlign w:val="center"/>
            <w:hideMark/>
          </w:tcPr>
          <w:p w14:paraId="442FC14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32.772,85</w:t>
            </w:r>
          </w:p>
        </w:tc>
        <w:tc>
          <w:tcPr>
            <w:tcW w:w="855" w:type="pct"/>
            <w:tcBorders>
              <w:top w:val="nil"/>
              <w:left w:val="nil"/>
              <w:bottom w:val="nil"/>
              <w:right w:val="nil"/>
            </w:tcBorders>
            <w:shd w:val="clear" w:color="000000" w:fill="FFFFFF"/>
            <w:noWrap/>
            <w:vAlign w:val="center"/>
            <w:hideMark/>
          </w:tcPr>
          <w:p w14:paraId="77159DB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01/11/2027</w:t>
            </w:r>
          </w:p>
        </w:tc>
      </w:tr>
      <w:tr w:rsidR="004E2D59" w:rsidRPr="00A6001B" w14:paraId="106AC4BD" w14:textId="77777777" w:rsidTr="004870AD">
        <w:trPr>
          <w:trHeight w:val="288"/>
        </w:trPr>
        <w:tc>
          <w:tcPr>
            <w:tcW w:w="284" w:type="pct"/>
            <w:tcBorders>
              <w:top w:val="nil"/>
              <w:left w:val="nil"/>
              <w:bottom w:val="nil"/>
              <w:right w:val="nil"/>
            </w:tcBorders>
            <w:shd w:val="clear" w:color="auto" w:fill="auto"/>
            <w:noWrap/>
            <w:vAlign w:val="bottom"/>
            <w:hideMark/>
          </w:tcPr>
          <w:p w14:paraId="3D4D8B2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896</w:t>
            </w:r>
          </w:p>
        </w:tc>
        <w:tc>
          <w:tcPr>
            <w:tcW w:w="1171" w:type="pct"/>
            <w:tcBorders>
              <w:top w:val="nil"/>
              <w:left w:val="nil"/>
              <w:bottom w:val="nil"/>
              <w:right w:val="nil"/>
            </w:tcBorders>
            <w:shd w:val="clear" w:color="000000" w:fill="FFFFFF"/>
            <w:noWrap/>
            <w:vAlign w:val="center"/>
            <w:hideMark/>
          </w:tcPr>
          <w:p w14:paraId="62E0544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- 09.104-10</w:t>
            </w:r>
          </w:p>
        </w:tc>
        <w:tc>
          <w:tcPr>
            <w:tcW w:w="1575" w:type="pct"/>
            <w:tcBorders>
              <w:top w:val="nil"/>
              <w:left w:val="nil"/>
              <w:bottom w:val="nil"/>
              <w:right w:val="nil"/>
            </w:tcBorders>
            <w:shd w:val="clear" w:color="000000" w:fill="FFFFFF"/>
            <w:noWrap/>
            <w:vAlign w:val="center"/>
            <w:hideMark/>
          </w:tcPr>
          <w:p w14:paraId="530ECE7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TATIANA SIQUEIRA SOARES</w:t>
            </w:r>
          </w:p>
        </w:tc>
        <w:tc>
          <w:tcPr>
            <w:tcW w:w="440" w:type="pct"/>
            <w:tcBorders>
              <w:top w:val="nil"/>
              <w:left w:val="nil"/>
              <w:bottom w:val="nil"/>
              <w:right w:val="nil"/>
            </w:tcBorders>
            <w:shd w:val="clear" w:color="000000" w:fill="FFFFFF"/>
            <w:noWrap/>
            <w:vAlign w:val="center"/>
            <w:hideMark/>
          </w:tcPr>
          <w:p w14:paraId="7A1453F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08935889709</w:t>
            </w:r>
          </w:p>
        </w:tc>
        <w:tc>
          <w:tcPr>
            <w:tcW w:w="676" w:type="pct"/>
            <w:tcBorders>
              <w:top w:val="nil"/>
              <w:left w:val="nil"/>
              <w:bottom w:val="nil"/>
              <w:right w:val="nil"/>
            </w:tcBorders>
            <w:shd w:val="clear" w:color="000000" w:fill="FFFFFF"/>
            <w:noWrap/>
            <w:vAlign w:val="center"/>
            <w:hideMark/>
          </w:tcPr>
          <w:p w14:paraId="78E5502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10405E3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097D5145" w14:textId="77777777" w:rsidTr="004870AD">
        <w:trPr>
          <w:trHeight w:val="288"/>
        </w:trPr>
        <w:tc>
          <w:tcPr>
            <w:tcW w:w="284" w:type="pct"/>
            <w:tcBorders>
              <w:top w:val="nil"/>
              <w:left w:val="nil"/>
              <w:bottom w:val="nil"/>
              <w:right w:val="nil"/>
            </w:tcBorders>
            <w:shd w:val="clear" w:color="auto" w:fill="auto"/>
            <w:noWrap/>
            <w:vAlign w:val="bottom"/>
            <w:hideMark/>
          </w:tcPr>
          <w:p w14:paraId="6B0A43F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897</w:t>
            </w:r>
          </w:p>
        </w:tc>
        <w:tc>
          <w:tcPr>
            <w:tcW w:w="1171" w:type="pct"/>
            <w:tcBorders>
              <w:top w:val="nil"/>
              <w:left w:val="nil"/>
              <w:bottom w:val="nil"/>
              <w:right w:val="nil"/>
            </w:tcBorders>
            <w:shd w:val="clear" w:color="000000" w:fill="FFFFFF"/>
            <w:noWrap/>
            <w:vAlign w:val="center"/>
            <w:hideMark/>
          </w:tcPr>
          <w:p w14:paraId="03DDB17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- 09.204-14</w:t>
            </w:r>
          </w:p>
        </w:tc>
        <w:tc>
          <w:tcPr>
            <w:tcW w:w="1575" w:type="pct"/>
            <w:tcBorders>
              <w:top w:val="nil"/>
              <w:left w:val="nil"/>
              <w:bottom w:val="nil"/>
              <w:right w:val="nil"/>
            </w:tcBorders>
            <w:shd w:val="clear" w:color="000000" w:fill="FFFFFF"/>
            <w:noWrap/>
            <w:vAlign w:val="center"/>
            <w:hideMark/>
          </w:tcPr>
          <w:p w14:paraId="6AED391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TATIANA SIQUEIRA SOARES</w:t>
            </w:r>
          </w:p>
        </w:tc>
        <w:tc>
          <w:tcPr>
            <w:tcW w:w="440" w:type="pct"/>
            <w:tcBorders>
              <w:top w:val="nil"/>
              <w:left w:val="nil"/>
              <w:bottom w:val="nil"/>
              <w:right w:val="nil"/>
            </w:tcBorders>
            <w:shd w:val="clear" w:color="000000" w:fill="FFFFFF"/>
            <w:noWrap/>
            <w:vAlign w:val="center"/>
            <w:hideMark/>
          </w:tcPr>
          <w:p w14:paraId="29B4A0B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08935889709</w:t>
            </w:r>
          </w:p>
        </w:tc>
        <w:tc>
          <w:tcPr>
            <w:tcW w:w="676" w:type="pct"/>
            <w:tcBorders>
              <w:top w:val="nil"/>
              <w:left w:val="nil"/>
              <w:bottom w:val="nil"/>
              <w:right w:val="nil"/>
            </w:tcBorders>
            <w:shd w:val="clear" w:color="000000" w:fill="FFFFFF"/>
            <w:noWrap/>
            <w:vAlign w:val="center"/>
            <w:hideMark/>
          </w:tcPr>
          <w:p w14:paraId="1186798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6EF0085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10/01/2028</w:t>
            </w:r>
          </w:p>
        </w:tc>
      </w:tr>
      <w:tr w:rsidR="004E2D59" w:rsidRPr="00A6001B" w14:paraId="21F3085C" w14:textId="77777777" w:rsidTr="004870AD">
        <w:trPr>
          <w:trHeight w:val="288"/>
        </w:trPr>
        <w:tc>
          <w:tcPr>
            <w:tcW w:w="284" w:type="pct"/>
            <w:tcBorders>
              <w:top w:val="nil"/>
              <w:left w:val="nil"/>
              <w:bottom w:val="nil"/>
              <w:right w:val="nil"/>
            </w:tcBorders>
            <w:shd w:val="clear" w:color="auto" w:fill="auto"/>
            <w:noWrap/>
            <w:vAlign w:val="bottom"/>
            <w:hideMark/>
          </w:tcPr>
          <w:p w14:paraId="27A37F3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898</w:t>
            </w:r>
          </w:p>
        </w:tc>
        <w:tc>
          <w:tcPr>
            <w:tcW w:w="1171" w:type="pct"/>
            <w:tcBorders>
              <w:top w:val="nil"/>
              <w:left w:val="nil"/>
              <w:bottom w:val="nil"/>
              <w:right w:val="nil"/>
            </w:tcBorders>
            <w:shd w:val="clear" w:color="000000" w:fill="FFFFFF"/>
            <w:noWrap/>
            <w:vAlign w:val="center"/>
            <w:hideMark/>
          </w:tcPr>
          <w:p w14:paraId="465313F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- 01.203-14</w:t>
            </w:r>
          </w:p>
        </w:tc>
        <w:tc>
          <w:tcPr>
            <w:tcW w:w="1575" w:type="pct"/>
            <w:tcBorders>
              <w:top w:val="nil"/>
              <w:left w:val="nil"/>
              <w:bottom w:val="nil"/>
              <w:right w:val="nil"/>
            </w:tcBorders>
            <w:shd w:val="clear" w:color="000000" w:fill="FFFFFF"/>
            <w:noWrap/>
            <w:vAlign w:val="center"/>
            <w:hideMark/>
          </w:tcPr>
          <w:p w14:paraId="7C3238D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TATIANE OURIQUE RANGEL</w:t>
            </w:r>
          </w:p>
        </w:tc>
        <w:tc>
          <w:tcPr>
            <w:tcW w:w="440" w:type="pct"/>
            <w:tcBorders>
              <w:top w:val="nil"/>
              <w:left w:val="nil"/>
              <w:bottom w:val="nil"/>
              <w:right w:val="nil"/>
            </w:tcBorders>
            <w:shd w:val="clear" w:color="000000" w:fill="FFFFFF"/>
            <w:noWrap/>
            <w:vAlign w:val="center"/>
            <w:hideMark/>
          </w:tcPr>
          <w:p w14:paraId="2DBC1E0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05634151775</w:t>
            </w:r>
          </w:p>
        </w:tc>
        <w:tc>
          <w:tcPr>
            <w:tcW w:w="676" w:type="pct"/>
            <w:tcBorders>
              <w:top w:val="nil"/>
              <w:left w:val="nil"/>
              <w:bottom w:val="nil"/>
              <w:right w:val="nil"/>
            </w:tcBorders>
            <w:shd w:val="clear" w:color="000000" w:fill="FFFFFF"/>
            <w:noWrap/>
            <w:vAlign w:val="center"/>
            <w:hideMark/>
          </w:tcPr>
          <w:p w14:paraId="24D7A3F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35.352,14</w:t>
            </w:r>
          </w:p>
        </w:tc>
        <w:tc>
          <w:tcPr>
            <w:tcW w:w="855" w:type="pct"/>
            <w:tcBorders>
              <w:top w:val="nil"/>
              <w:left w:val="nil"/>
              <w:bottom w:val="nil"/>
              <w:right w:val="nil"/>
            </w:tcBorders>
            <w:shd w:val="clear" w:color="000000" w:fill="FFFFFF"/>
            <w:noWrap/>
            <w:vAlign w:val="center"/>
            <w:hideMark/>
          </w:tcPr>
          <w:p w14:paraId="7FBA1C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26D7982A" w14:textId="77777777" w:rsidTr="004870AD">
        <w:trPr>
          <w:trHeight w:val="288"/>
        </w:trPr>
        <w:tc>
          <w:tcPr>
            <w:tcW w:w="284" w:type="pct"/>
            <w:tcBorders>
              <w:top w:val="nil"/>
              <w:left w:val="nil"/>
              <w:bottom w:val="nil"/>
              <w:right w:val="nil"/>
            </w:tcBorders>
            <w:shd w:val="clear" w:color="auto" w:fill="auto"/>
            <w:noWrap/>
            <w:vAlign w:val="bottom"/>
            <w:hideMark/>
          </w:tcPr>
          <w:p w14:paraId="0394677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899</w:t>
            </w:r>
          </w:p>
        </w:tc>
        <w:tc>
          <w:tcPr>
            <w:tcW w:w="1171" w:type="pct"/>
            <w:tcBorders>
              <w:top w:val="nil"/>
              <w:left w:val="nil"/>
              <w:bottom w:val="nil"/>
              <w:right w:val="nil"/>
            </w:tcBorders>
            <w:shd w:val="clear" w:color="000000" w:fill="FFFFFF"/>
            <w:noWrap/>
            <w:vAlign w:val="center"/>
            <w:hideMark/>
          </w:tcPr>
          <w:p w14:paraId="6F5158D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- 06.102-07</w:t>
            </w:r>
          </w:p>
        </w:tc>
        <w:tc>
          <w:tcPr>
            <w:tcW w:w="1575" w:type="pct"/>
            <w:tcBorders>
              <w:top w:val="nil"/>
              <w:left w:val="nil"/>
              <w:bottom w:val="nil"/>
              <w:right w:val="nil"/>
            </w:tcBorders>
            <w:shd w:val="clear" w:color="000000" w:fill="FFFFFF"/>
            <w:noWrap/>
            <w:vAlign w:val="center"/>
            <w:hideMark/>
          </w:tcPr>
          <w:p w14:paraId="1EC9A3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TATIANE OURIQUE RANGEL</w:t>
            </w:r>
          </w:p>
        </w:tc>
        <w:tc>
          <w:tcPr>
            <w:tcW w:w="440" w:type="pct"/>
            <w:tcBorders>
              <w:top w:val="nil"/>
              <w:left w:val="nil"/>
              <w:bottom w:val="nil"/>
              <w:right w:val="nil"/>
            </w:tcBorders>
            <w:shd w:val="clear" w:color="000000" w:fill="FFFFFF"/>
            <w:noWrap/>
            <w:vAlign w:val="center"/>
            <w:hideMark/>
          </w:tcPr>
          <w:p w14:paraId="389B8B1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05634151775</w:t>
            </w:r>
          </w:p>
        </w:tc>
        <w:tc>
          <w:tcPr>
            <w:tcW w:w="676" w:type="pct"/>
            <w:tcBorders>
              <w:top w:val="nil"/>
              <w:left w:val="nil"/>
              <w:bottom w:val="nil"/>
              <w:right w:val="nil"/>
            </w:tcBorders>
            <w:shd w:val="clear" w:color="000000" w:fill="FFFFFF"/>
            <w:noWrap/>
            <w:vAlign w:val="center"/>
            <w:hideMark/>
          </w:tcPr>
          <w:p w14:paraId="4232B2E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38.074,18</w:t>
            </w:r>
          </w:p>
        </w:tc>
        <w:tc>
          <w:tcPr>
            <w:tcW w:w="855" w:type="pct"/>
            <w:tcBorders>
              <w:top w:val="nil"/>
              <w:left w:val="nil"/>
              <w:bottom w:val="nil"/>
              <w:right w:val="nil"/>
            </w:tcBorders>
            <w:shd w:val="clear" w:color="000000" w:fill="FFFFFF"/>
            <w:noWrap/>
            <w:vAlign w:val="center"/>
            <w:hideMark/>
          </w:tcPr>
          <w:p w14:paraId="2E0592A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15/01/2029</w:t>
            </w:r>
          </w:p>
        </w:tc>
      </w:tr>
      <w:tr w:rsidR="004E2D59" w:rsidRPr="00A6001B" w14:paraId="03E0A1D0" w14:textId="77777777" w:rsidTr="004870AD">
        <w:trPr>
          <w:trHeight w:val="288"/>
        </w:trPr>
        <w:tc>
          <w:tcPr>
            <w:tcW w:w="284" w:type="pct"/>
            <w:tcBorders>
              <w:top w:val="nil"/>
              <w:left w:val="nil"/>
              <w:bottom w:val="nil"/>
              <w:right w:val="nil"/>
            </w:tcBorders>
            <w:shd w:val="clear" w:color="auto" w:fill="auto"/>
            <w:noWrap/>
            <w:vAlign w:val="bottom"/>
            <w:hideMark/>
          </w:tcPr>
          <w:p w14:paraId="37F53D0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900</w:t>
            </w:r>
          </w:p>
        </w:tc>
        <w:tc>
          <w:tcPr>
            <w:tcW w:w="1171" w:type="pct"/>
            <w:tcBorders>
              <w:top w:val="nil"/>
              <w:left w:val="nil"/>
              <w:bottom w:val="nil"/>
              <w:right w:val="nil"/>
            </w:tcBorders>
            <w:shd w:val="clear" w:color="000000" w:fill="FFFFFF"/>
            <w:noWrap/>
            <w:vAlign w:val="center"/>
            <w:hideMark/>
          </w:tcPr>
          <w:p w14:paraId="5633111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- 21.102-22</w:t>
            </w:r>
          </w:p>
        </w:tc>
        <w:tc>
          <w:tcPr>
            <w:tcW w:w="1575" w:type="pct"/>
            <w:tcBorders>
              <w:top w:val="nil"/>
              <w:left w:val="nil"/>
              <w:bottom w:val="nil"/>
              <w:right w:val="nil"/>
            </w:tcBorders>
            <w:shd w:val="clear" w:color="000000" w:fill="FFFFFF"/>
            <w:noWrap/>
            <w:vAlign w:val="center"/>
            <w:hideMark/>
          </w:tcPr>
          <w:p w14:paraId="0024114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TATIANI APARECIDA MARINHO BARBOSA</w:t>
            </w:r>
          </w:p>
        </w:tc>
        <w:tc>
          <w:tcPr>
            <w:tcW w:w="440" w:type="pct"/>
            <w:tcBorders>
              <w:top w:val="nil"/>
              <w:left w:val="nil"/>
              <w:bottom w:val="nil"/>
              <w:right w:val="nil"/>
            </w:tcBorders>
            <w:shd w:val="clear" w:color="000000" w:fill="FFFFFF"/>
            <w:noWrap/>
            <w:vAlign w:val="center"/>
            <w:hideMark/>
          </w:tcPr>
          <w:p w14:paraId="02B87E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07650517616</w:t>
            </w:r>
          </w:p>
        </w:tc>
        <w:tc>
          <w:tcPr>
            <w:tcW w:w="676" w:type="pct"/>
            <w:tcBorders>
              <w:top w:val="nil"/>
              <w:left w:val="nil"/>
              <w:bottom w:val="nil"/>
              <w:right w:val="nil"/>
            </w:tcBorders>
            <w:shd w:val="clear" w:color="000000" w:fill="FFFFFF"/>
            <w:noWrap/>
            <w:vAlign w:val="center"/>
            <w:hideMark/>
          </w:tcPr>
          <w:p w14:paraId="7AD24D2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70E7B39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00E07923" w14:textId="77777777" w:rsidTr="004870AD">
        <w:trPr>
          <w:trHeight w:val="288"/>
        </w:trPr>
        <w:tc>
          <w:tcPr>
            <w:tcW w:w="284" w:type="pct"/>
            <w:tcBorders>
              <w:top w:val="nil"/>
              <w:left w:val="nil"/>
              <w:bottom w:val="nil"/>
              <w:right w:val="nil"/>
            </w:tcBorders>
            <w:shd w:val="clear" w:color="auto" w:fill="auto"/>
            <w:noWrap/>
            <w:vAlign w:val="bottom"/>
            <w:hideMark/>
          </w:tcPr>
          <w:p w14:paraId="5BAC5DD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901</w:t>
            </w:r>
          </w:p>
        </w:tc>
        <w:tc>
          <w:tcPr>
            <w:tcW w:w="1171" w:type="pct"/>
            <w:tcBorders>
              <w:top w:val="nil"/>
              <w:left w:val="nil"/>
              <w:bottom w:val="nil"/>
              <w:right w:val="nil"/>
            </w:tcBorders>
            <w:shd w:val="clear" w:color="000000" w:fill="FFFFFF"/>
            <w:noWrap/>
            <w:vAlign w:val="center"/>
            <w:hideMark/>
          </w:tcPr>
          <w:p w14:paraId="7E98BA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- 02.202-11</w:t>
            </w:r>
          </w:p>
        </w:tc>
        <w:tc>
          <w:tcPr>
            <w:tcW w:w="1575" w:type="pct"/>
            <w:tcBorders>
              <w:top w:val="nil"/>
              <w:left w:val="nil"/>
              <w:bottom w:val="nil"/>
              <w:right w:val="nil"/>
            </w:tcBorders>
            <w:shd w:val="clear" w:color="000000" w:fill="FFFFFF"/>
            <w:noWrap/>
            <w:vAlign w:val="center"/>
            <w:hideMark/>
          </w:tcPr>
          <w:p w14:paraId="442C201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TAYANE CRISTINE FERREIRA FELIX BERNARDES</w:t>
            </w:r>
          </w:p>
        </w:tc>
        <w:tc>
          <w:tcPr>
            <w:tcW w:w="440" w:type="pct"/>
            <w:tcBorders>
              <w:top w:val="nil"/>
              <w:left w:val="nil"/>
              <w:bottom w:val="nil"/>
              <w:right w:val="nil"/>
            </w:tcBorders>
            <w:shd w:val="clear" w:color="000000" w:fill="FFFFFF"/>
            <w:noWrap/>
            <w:vAlign w:val="center"/>
            <w:hideMark/>
          </w:tcPr>
          <w:p w14:paraId="6BD85CB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15530569730</w:t>
            </w:r>
          </w:p>
        </w:tc>
        <w:tc>
          <w:tcPr>
            <w:tcW w:w="676" w:type="pct"/>
            <w:tcBorders>
              <w:top w:val="nil"/>
              <w:left w:val="nil"/>
              <w:bottom w:val="nil"/>
              <w:right w:val="nil"/>
            </w:tcBorders>
            <w:shd w:val="clear" w:color="000000" w:fill="FFFFFF"/>
            <w:noWrap/>
            <w:vAlign w:val="center"/>
            <w:hideMark/>
          </w:tcPr>
          <w:p w14:paraId="666A899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02D31E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E7B9019" w14:textId="77777777" w:rsidTr="004870AD">
        <w:trPr>
          <w:trHeight w:val="288"/>
        </w:trPr>
        <w:tc>
          <w:tcPr>
            <w:tcW w:w="284" w:type="pct"/>
            <w:tcBorders>
              <w:top w:val="nil"/>
              <w:left w:val="nil"/>
              <w:bottom w:val="nil"/>
              <w:right w:val="nil"/>
            </w:tcBorders>
            <w:shd w:val="clear" w:color="auto" w:fill="auto"/>
            <w:noWrap/>
            <w:vAlign w:val="bottom"/>
            <w:hideMark/>
          </w:tcPr>
          <w:p w14:paraId="3E93DDC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902</w:t>
            </w:r>
          </w:p>
        </w:tc>
        <w:tc>
          <w:tcPr>
            <w:tcW w:w="1171" w:type="pct"/>
            <w:tcBorders>
              <w:top w:val="nil"/>
              <w:left w:val="nil"/>
              <w:bottom w:val="nil"/>
              <w:right w:val="nil"/>
            </w:tcBorders>
            <w:shd w:val="clear" w:color="000000" w:fill="FFFFFF"/>
            <w:noWrap/>
            <w:vAlign w:val="center"/>
            <w:hideMark/>
          </w:tcPr>
          <w:p w14:paraId="49AEE4C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- 09.202-10</w:t>
            </w:r>
          </w:p>
        </w:tc>
        <w:tc>
          <w:tcPr>
            <w:tcW w:w="1575" w:type="pct"/>
            <w:tcBorders>
              <w:top w:val="nil"/>
              <w:left w:val="nil"/>
              <w:bottom w:val="nil"/>
              <w:right w:val="nil"/>
            </w:tcBorders>
            <w:shd w:val="clear" w:color="000000" w:fill="FFFFFF"/>
            <w:noWrap/>
            <w:vAlign w:val="center"/>
            <w:hideMark/>
          </w:tcPr>
          <w:p w14:paraId="558B2C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TEO MARTINS SILVEIRA E SILVA</w:t>
            </w:r>
          </w:p>
        </w:tc>
        <w:tc>
          <w:tcPr>
            <w:tcW w:w="440" w:type="pct"/>
            <w:tcBorders>
              <w:top w:val="nil"/>
              <w:left w:val="nil"/>
              <w:bottom w:val="nil"/>
              <w:right w:val="nil"/>
            </w:tcBorders>
            <w:shd w:val="clear" w:color="000000" w:fill="FFFFFF"/>
            <w:noWrap/>
            <w:vAlign w:val="center"/>
            <w:hideMark/>
          </w:tcPr>
          <w:p w14:paraId="573A5A3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07469765778</w:t>
            </w:r>
          </w:p>
        </w:tc>
        <w:tc>
          <w:tcPr>
            <w:tcW w:w="676" w:type="pct"/>
            <w:tcBorders>
              <w:top w:val="nil"/>
              <w:left w:val="nil"/>
              <w:bottom w:val="nil"/>
              <w:right w:val="nil"/>
            </w:tcBorders>
            <w:shd w:val="clear" w:color="000000" w:fill="FFFFFF"/>
            <w:noWrap/>
            <w:vAlign w:val="center"/>
            <w:hideMark/>
          </w:tcPr>
          <w:p w14:paraId="74A40D7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27.411,89</w:t>
            </w:r>
          </w:p>
        </w:tc>
        <w:tc>
          <w:tcPr>
            <w:tcW w:w="855" w:type="pct"/>
            <w:tcBorders>
              <w:top w:val="nil"/>
              <w:left w:val="nil"/>
              <w:bottom w:val="nil"/>
              <w:right w:val="nil"/>
            </w:tcBorders>
            <w:shd w:val="clear" w:color="000000" w:fill="FFFFFF"/>
            <w:noWrap/>
            <w:vAlign w:val="center"/>
            <w:hideMark/>
          </w:tcPr>
          <w:p w14:paraId="54A5FA2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74D0956F" w14:textId="77777777" w:rsidTr="004870AD">
        <w:trPr>
          <w:trHeight w:val="288"/>
        </w:trPr>
        <w:tc>
          <w:tcPr>
            <w:tcW w:w="284" w:type="pct"/>
            <w:tcBorders>
              <w:top w:val="nil"/>
              <w:left w:val="nil"/>
              <w:bottom w:val="nil"/>
              <w:right w:val="nil"/>
            </w:tcBorders>
            <w:shd w:val="clear" w:color="auto" w:fill="auto"/>
            <w:noWrap/>
            <w:vAlign w:val="bottom"/>
            <w:hideMark/>
          </w:tcPr>
          <w:p w14:paraId="655403A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903</w:t>
            </w:r>
          </w:p>
        </w:tc>
        <w:tc>
          <w:tcPr>
            <w:tcW w:w="1171" w:type="pct"/>
            <w:tcBorders>
              <w:top w:val="nil"/>
              <w:left w:val="nil"/>
              <w:bottom w:val="nil"/>
              <w:right w:val="nil"/>
            </w:tcBorders>
            <w:shd w:val="clear" w:color="000000" w:fill="FFFFFF"/>
            <w:noWrap/>
            <w:vAlign w:val="center"/>
            <w:hideMark/>
          </w:tcPr>
          <w:p w14:paraId="631DA93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- 10.101-02</w:t>
            </w:r>
          </w:p>
        </w:tc>
        <w:tc>
          <w:tcPr>
            <w:tcW w:w="1575" w:type="pct"/>
            <w:tcBorders>
              <w:top w:val="nil"/>
              <w:left w:val="nil"/>
              <w:bottom w:val="nil"/>
              <w:right w:val="nil"/>
            </w:tcBorders>
            <w:shd w:val="clear" w:color="000000" w:fill="FFFFFF"/>
            <w:noWrap/>
            <w:vAlign w:val="center"/>
            <w:hideMark/>
          </w:tcPr>
          <w:p w14:paraId="03F2552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TERESA CRISTINA DA SILVA</w:t>
            </w:r>
          </w:p>
        </w:tc>
        <w:tc>
          <w:tcPr>
            <w:tcW w:w="440" w:type="pct"/>
            <w:tcBorders>
              <w:top w:val="nil"/>
              <w:left w:val="nil"/>
              <w:bottom w:val="nil"/>
              <w:right w:val="nil"/>
            </w:tcBorders>
            <w:shd w:val="clear" w:color="000000" w:fill="FFFFFF"/>
            <w:noWrap/>
            <w:vAlign w:val="center"/>
            <w:hideMark/>
          </w:tcPr>
          <w:p w14:paraId="02B9009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02479024709</w:t>
            </w:r>
          </w:p>
        </w:tc>
        <w:tc>
          <w:tcPr>
            <w:tcW w:w="676" w:type="pct"/>
            <w:tcBorders>
              <w:top w:val="nil"/>
              <w:left w:val="nil"/>
              <w:bottom w:val="nil"/>
              <w:right w:val="nil"/>
            </w:tcBorders>
            <w:shd w:val="clear" w:color="000000" w:fill="FFFFFF"/>
            <w:noWrap/>
            <w:vAlign w:val="center"/>
            <w:hideMark/>
          </w:tcPr>
          <w:p w14:paraId="0E58C21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7E1B351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62717048" w14:textId="77777777" w:rsidTr="004870AD">
        <w:trPr>
          <w:trHeight w:val="288"/>
        </w:trPr>
        <w:tc>
          <w:tcPr>
            <w:tcW w:w="284" w:type="pct"/>
            <w:tcBorders>
              <w:top w:val="nil"/>
              <w:left w:val="nil"/>
              <w:bottom w:val="nil"/>
              <w:right w:val="nil"/>
            </w:tcBorders>
            <w:shd w:val="clear" w:color="auto" w:fill="auto"/>
            <w:noWrap/>
            <w:vAlign w:val="bottom"/>
            <w:hideMark/>
          </w:tcPr>
          <w:p w14:paraId="0101BAB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904</w:t>
            </w:r>
          </w:p>
        </w:tc>
        <w:tc>
          <w:tcPr>
            <w:tcW w:w="1171" w:type="pct"/>
            <w:tcBorders>
              <w:top w:val="nil"/>
              <w:left w:val="nil"/>
              <w:bottom w:val="nil"/>
              <w:right w:val="nil"/>
            </w:tcBorders>
            <w:shd w:val="clear" w:color="000000" w:fill="FFFFFF"/>
            <w:noWrap/>
            <w:vAlign w:val="center"/>
            <w:hideMark/>
          </w:tcPr>
          <w:p w14:paraId="3A63B3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- 21.104-01</w:t>
            </w:r>
          </w:p>
        </w:tc>
        <w:tc>
          <w:tcPr>
            <w:tcW w:w="1575" w:type="pct"/>
            <w:tcBorders>
              <w:top w:val="nil"/>
              <w:left w:val="nil"/>
              <w:bottom w:val="nil"/>
              <w:right w:val="nil"/>
            </w:tcBorders>
            <w:shd w:val="clear" w:color="000000" w:fill="FFFFFF"/>
            <w:noWrap/>
            <w:vAlign w:val="center"/>
            <w:hideMark/>
          </w:tcPr>
          <w:p w14:paraId="1DD8CDA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TEREZINHA DE JESUS SANTOS OLIVEIRA</w:t>
            </w:r>
          </w:p>
        </w:tc>
        <w:tc>
          <w:tcPr>
            <w:tcW w:w="440" w:type="pct"/>
            <w:tcBorders>
              <w:top w:val="nil"/>
              <w:left w:val="nil"/>
              <w:bottom w:val="nil"/>
              <w:right w:val="nil"/>
            </w:tcBorders>
            <w:shd w:val="clear" w:color="000000" w:fill="FFFFFF"/>
            <w:noWrap/>
            <w:vAlign w:val="center"/>
            <w:hideMark/>
          </w:tcPr>
          <w:p w14:paraId="215602A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03850742806</w:t>
            </w:r>
          </w:p>
        </w:tc>
        <w:tc>
          <w:tcPr>
            <w:tcW w:w="676" w:type="pct"/>
            <w:tcBorders>
              <w:top w:val="nil"/>
              <w:left w:val="nil"/>
              <w:bottom w:val="nil"/>
              <w:right w:val="nil"/>
            </w:tcBorders>
            <w:shd w:val="clear" w:color="000000" w:fill="FFFFFF"/>
            <w:noWrap/>
            <w:vAlign w:val="center"/>
            <w:hideMark/>
          </w:tcPr>
          <w:p w14:paraId="7BB117C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53EA66A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1E2234C7" w14:textId="77777777" w:rsidTr="004870AD">
        <w:trPr>
          <w:trHeight w:val="288"/>
        </w:trPr>
        <w:tc>
          <w:tcPr>
            <w:tcW w:w="284" w:type="pct"/>
            <w:tcBorders>
              <w:top w:val="nil"/>
              <w:left w:val="nil"/>
              <w:bottom w:val="nil"/>
              <w:right w:val="nil"/>
            </w:tcBorders>
            <w:shd w:val="clear" w:color="auto" w:fill="auto"/>
            <w:noWrap/>
            <w:vAlign w:val="bottom"/>
            <w:hideMark/>
          </w:tcPr>
          <w:p w14:paraId="34ED62E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905</w:t>
            </w:r>
          </w:p>
        </w:tc>
        <w:tc>
          <w:tcPr>
            <w:tcW w:w="1171" w:type="pct"/>
            <w:tcBorders>
              <w:top w:val="nil"/>
              <w:left w:val="nil"/>
              <w:bottom w:val="nil"/>
              <w:right w:val="nil"/>
            </w:tcBorders>
            <w:shd w:val="clear" w:color="000000" w:fill="FFFFFF"/>
            <w:noWrap/>
            <w:vAlign w:val="center"/>
            <w:hideMark/>
          </w:tcPr>
          <w:p w14:paraId="11F8359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- 21.103-10</w:t>
            </w:r>
          </w:p>
        </w:tc>
        <w:tc>
          <w:tcPr>
            <w:tcW w:w="1575" w:type="pct"/>
            <w:tcBorders>
              <w:top w:val="nil"/>
              <w:left w:val="nil"/>
              <w:bottom w:val="nil"/>
              <w:right w:val="nil"/>
            </w:tcBorders>
            <w:shd w:val="clear" w:color="000000" w:fill="FFFFFF"/>
            <w:noWrap/>
            <w:vAlign w:val="center"/>
            <w:hideMark/>
          </w:tcPr>
          <w:p w14:paraId="7A2C135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THAIS NILCE RODRIGUES BORGES</w:t>
            </w:r>
          </w:p>
        </w:tc>
        <w:tc>
          <w:tcPr>
            <w:tcW w:w="440" w:type="pct"/>
            <w:tcBorders>
              <w:top w:val="nil"/>
              <w:left w:val="nil"/>
              <w:bottom w:val="nil"/>
              <w:right w:val="nil"/>
            </w:tcBorders>
            <w:shd w:val="clear" w:color="000000" w:fill="FFFFFF"/>
            <w:noWrap/>
            <w:vAlign w:val="center"/>
            <w:hideMark/>
          </w:tcPr>
          <w:p w14:paraId="07EE6FE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18003639743</w:t>
            </w:r>
          </w:p>
        </w:tc>
        <w:tc>
          <w:tcPr>
            <w:tcW w:w="676" w:type="pct"/>
            <w:tcBorders>
              <w:top w:val="nil"/>
              <w:left w:val="nil"/>
              <w:bottom w:val="nil"/>
              <w:right w:val="nil"/>
            </w:tcBorders>
            <w:shd w:val="clear" w:color="000000" w:fill="FFFFFF"/>
            <w:noWrap/>
            <w:vAlign w:val="center"/>
            <w:hideMark/>
          </w:tcPr>
          <w:p w14:paraId="6148E56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32.249,53</w:t>
            </w:r>
          </w:p>
        </w:tc>
        <w:tc>
          <w:tcPr>
            <w:tcW w:w="855" w:type="pct"/>
            <w:tcBorders>
              <w:top w:val="nil"/>
              <w:left w:val="nil"/>
              <w:bottom w:val="nil"/>
              <w:right w:val="nil"/>
            </w:tcBorders>
            <w:shd w:val="clear" w:color="000000" w:fill="FFFFFF"/>
            <w:noWrap/>
            <w:vAlign w:val="center"/>
            <w:hideMark/>
          </w:tcPr>
          <w:p w14:paraId="4494DE5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28/02/2028</w:t>
            </w:r>
          </w:p>
        </w:tc>
      </w:tr>
      <w:tr w:rsidR="004E2D59" w:rsidRPr="00A6001B" w14:paraId="67A35392" w14:textId="77777777" w:rsidTr="004870AD">
        <w:trPr>
          <w:trHeight w:val="288"/>
        </w:trPr>
        <w:tc>
          <w:tcPr>
            <w:tcW w:w="284" w:type="pct"/>
            <w:tcBorders>
              <w:top w:val="nil"/>
              <w:left w:val="nil"/>
              <w:bottom w:val="nil"/>
              <w:right w:val="nil"/>
            </w:tcBorders>
            <w:shd w:val="clear" w:color="auto" w:fill="auto"/>
            <w:noWrap/>
            <w:vAlign w:val="bottom"/>
            <w:hideMark/>
          </w:tcPr>
          <w:p w14:paraId="214F7E3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906</w:t>
            </w:r>
          </w:p>
        </w:tc>
        <w:tc>
          <w:tcPr>
            <w:tcW w:w="1171" w:type="pct"/>
            <w:tcBorders>
              <w:top w:val="nil"/>
              <w:left w:val="nil"/>
              <w:bottom w:val="nil"/>
              <w:right w:val="nil"/>
            </w:tcBorders>
            <w:shd w:val="clear" w:color="000000" w:fill="FFFFFF"/>
            <w:noWrap/>
            <w:vAlign w:val="center"/>
            <w:hideMark/>
          </w:tcPr>
          <w:p w14:paraId="01AA38F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- 10.106-08</w:t>
            </w:r>
          </w:p>
        </w:tc>
        <w:tc>
          <w:tcPr>
            <w:tcW w:w="1575" w:type="pct"/>
            <w:tcBorders>
              <w:top w:val="nil"/>
              <w:left w:val="nil"/>
              <w:bottom w:val="nil"/>
              <w:right w:val="nil"/>
            </w:tcBorders>
            <w:shd w:val="clear" w:color="000000" w:fill="FFFFFF"/>
            <w:noWrap/>
            <w:vAlign w:val="center"/>
            <w:hideMark/>
          </w:tcPr>
          <w:p w14:paraId="7A56F5B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THATIANA NUNES VELASCO</w:t>
            </w:r>
          </w:p>
        </w:tc>
        <w:tc>
          <w:tcPr>
            <w:tcW w:w="440" w:type="pct"/>
            <w:tcBorders>
              <w:top w:val="nil"/>
              <w:left w:val="nil"/>
              <w:bottom w:val="nil"/>
              <w:right w:val="nil"/>
            </w:tcBorders>
            <w:shd w:val="clear" w:color="000000" w:fill="FFFFFF"/>
            <w:noWrap/>
            <w:vAlign w:val="center"/>
            <w:hideMark/>
          </w:tcPr>
          <w:p w14:paraId="751CBBC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11149161701</w:t>
            </w:r>
          </w:p>
        </w:tc>
        <w:tc>
          <w:tcPr>
            <w:tcW w:w="676" w:type="pct"/>
            <w:tcBorders>
              <w:top w:val="nil"/>
              <w:left w:val="nil"/>
              <w:bottom w:val="nil"/>
              <w:right w:val="nil"/>
            </w:tcBorders>
            <w:shd w:val="clear" w:color="000000" w:fill="FFFFFF"/>
            <w:noWrap/>
            <w:vAlign w:val="center"/>
            <w:hideMark/>
          </w:tcPr>
          <w:p w14:paraId="6A5DA2E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253E71E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328D874D" w14:textId="77777777" w:rsidTr="004870AD">
        <w:trPr>
          <w:trHeight w:val="288"/>
        </w:trPr>
        <w:tc>
          <w:tcPr>
            <w:tcW w:w="284" w:type="pct"/>
            <w:tcBorders>
              <w:top w:val="nil"/>
              <w:left w:val="nil"/>
              <w:bottom w:val="nil"/>
              <w:right w:val="nil"/>
            </w:tcBorders>
            <w:shd w:val="clear" w:color="auto" w:fill="auto"/>
            <w:noWrap/>
            <w:vAlign w:val="bottom"/>
            <w:hideMark/>
          </w:tcPr>
          <w:p w14:paraId="7FCA06E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907</w:t>
            </w:r>
          </w:p>
        </w:tc>
        <w:tc>
          <w:tcPr>
            <w:tcW w:w="1171" w:type="pct"/>
            <w:tcBorders>
              <w:top w:val="nil"/>
              <w:left w:val="nil"/>
              <w:bottom w:val="nil"/>
              <w:right w:val="nil"/>
            </w:tcBorders>
            <w:shd w:val="clear" w:color="000000" w:fill="FFFFFF"/>
            <w:noWrap/>
            <w:vAlign w:val="center"/>
            <w:hideMark/>
          </w:tcPr>
          <w:p w14:paraId="047746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- 10.202-01</w:t>
            </w:r>
          </w:p>
        </w:tc>
        <w:tc>
          <w:tcPr>
            <w:tcW w:w="1575" w:type="pct"/>
            <w:tcBorders>
              <w:top w:val="nil"/>
              <w:left w:val="nil"/>
              <w:bottom w:val="nil"/>
              <w:right w:val="nil"/>
            </w:tcBorders>
            <w:shd w:val="clear" w:color="000000" w:fill="FFFFFF"/>
            <w:noWrap/>
            <w:vAlign w:val="center"/>
            <w:hideMark/>
          </w:tcPr>
          <w:p w14:paraId="6ED9598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THAYANE FRANCA CARVALHO</w:t>
            </w:r>
          </w:p>
        </w:tc>
        <w:tc>
          <w:tcPr>
            <w:tcW w:w="440" w:type="pct"/>
            <w:tcBorders>
              <w:top w:val="nil"/>
              <w:left w:val="nil"/>
              <w:bottom w:val="nil"/>
              <w:right w:val="nil"/>
            </w:tcBorders>
            <w:shd w:val="clear" w:color="000000" w:fill="FFFFFF"/>
            <w:noWrap/>
            <w:vAlign w:val="center"/>
            <w:hideMark/>
          </w:tcPr>
          <w:p w14:paraId="234C312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14993606737</w:t>
            </w:r>
          </w:p>
        </w:tc>
        <w:tc>
          <w:tcPr>
            <w:tcW w:w="676" w:type="pct"/>
            <w:tcBorders>
              <w:top w:val="nil"/>
              <w:left w:val="nil"/>
              <w:bottom w:val="nil"/>
              <w:right w:val="nil"/>
            </w:tcBorders>
            <w:shd w:val="clear" w:color="000000" w:fill="FFFFFF"/>
            <w:noWrap/>
            <w:vAlign w:val="center"/>
            <w:hideMark/>
          </w:tcPr>
          <w:p w14:paraId="3D06D6D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4A6C29D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20C4172B" w14:textId="77777777" w:rsidTr="004870AD">
        <w:trPr>
          <w:trHeight w:val="288"/>
        </w:trPr>
        <w:tc>
          <w:tcPr>
            <w:tcW w:w="284" w:type="pct"/>
            <w:tcBorders>
              <w:top w:val="nil"/>
              <w:left w:val="nil"/>
              <w:bottom w:val="nil"/>
              <w:right w:val="nil"/>
            </w:tcBorders>
            <w:shd w:val="clear" w:color="auto" w:fill="auto"/>
            <w:noWrap/>
            <w:vAlign w:val="bottom"/>
            <w:hideMark/>
          </w:tcPr>
          <w:p w14:paraId="7A8C744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908</w:t>
            </w:r>
          </w:p>
        </w:tc>
        <w:tc>
          <w:tcPr>
            <w:tcW w:w="1171" w:type="pct"/>
            <w:tcBorders>
              <w:top w:val="nil"/>
              <w:left w:val="nil"/>
              <w:bottom w:val="nil"/>
              <w:right w:val="nil"/>
            </w:tcBorders>
            <w:shd w:val="clear" w:color="000000" w:fill="FFFFFF"/>
            <w:noWrap/>
            <w:vAlign w:val="center"/>
            <w:hideMark/>
          </w:tcPr>
          <w:p w14:paraId="7955C9C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- 06.102-25</w:t>
            </w:r>
          </w:p>
        </w:tc>
        <w:tc>
          <w:tcPr>
            <w:tcW w:w="1575" w:type="pct"/>
            <w:tcBorders>
              <w:top w:val="nil"/>
              <w:left w:val="nil"/>
              <w:bottom w:val="nil"/>
              <w:right w:val="nil"/>
            </w:tcBorders>
            <w:shd w:val="clear" w:color="000000" w:fill="FFFFFF"/>
            <w:noWrap/>
            <w:vAlign w:val="center"/>
            <w:hideMark/>
          </w:tcPr>
          <w:p w14:paraId="6B2B50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THENNER SILVA RODRIGUES</w:t>
            </w:r>
          </w:p>
        </w:tc>
        <w:tc>
          <w:tcPr>
            <w:tcW w:w="440" w:type="pct"/>
            <w:tcBorders>
              <w:top w:val="nil"/>
              <w:left w:val="nil"/>
              <w:bottom w:val="nil"/>
              <w:right w:val="nil"/>
            </w:tcBorders>
            <w:shd w:val="clear" w:color="000000" w:fill="FFFFFF"/>
            <w:noWrap/>
            <w:vAlign w:val="center"/>
            <w:hideMark/>
          </w:tcPr>
          <w:p w14:paraId="77B3A46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09732226625</w:t>
            </w:r>
          </w:p>
        </w:tc>
        <w:tc>
          <w:tcPr>
            <w:tcW w:w="676" w:type="pct"/>
            <w:tcBorders>
              <w:top w:val="nil"/>
              <w:left w:val="nil"/>
              <w:bottom w:val="nil"/>
              <w:right w:val="nil"/>
            </w:tcBorders>
            <w:shd w:val="clear" w:color="000000" w:fill="FFFFFF"/>
            <w:noWrap/>
            <w:vAlign w:val="center"/>
            <w:hideMark/>
          </w:tcPr>
          <w:p w14:paraId="41B72A4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34.252,43</w:t>
            </w:r>
          </w:p>
        </w:tc>
        <w:tc>
          <w:tcPr>
            <w:tcW w:w="855" w:type="pct"/>
            <w:tcBorders>
              <w:top w:val="nil"/>
              <w:left w:val="nil"/>
              <w:bottom w:val="nil"/>
              <w:right w:val="nil"/>
            </w:tcBorders>
            <w:shd w:val="clear" w:color="000000" w:fill="FFFFFF"/>
            <w:noWrap/>
            <w:vAlign w:val="center"/>
            <w:hideMark/>
          </w:tcPr>
          <w:p w14:paraId="2ADDF9C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10/10/2027</w:t>
            </w:r>
          </w:p>
        </w:tc>
      </w:tr>
      <w:tr w:rsidR="004E2D59" w:rsidRPr="00A6001B" w14:paraId="1767DCA1" w14:textId="77777777" w:rsidTr="004870AD">
        <w:trPr>
          <w:trHeight w:val="288"/>
        </w:trPr>
        <w:tc>
          <w:tcPr>
            <w:tcW w:w="284" w:type="pct"/>
            <w:tcBorders>
              <w:top w:val="nil"/>
              <w:left w:val="nil"/>
              <w:bottom w:val="nil"/>
              <w:right w:val="nil"/>
            </w:tcBorders>
            <w:shd w:val="clear" w:color="auto" w:fill="auto"/>
            <w:noWrap/>
            <w:vAlign w:val="bottom"/>
            <w:hideMark/>
          </w:tcPr>
          <w:p w14:paraId="1DB9983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909</w:t>
            </w:r>
          </w:p>
        </w:tc>
        <w:tc>
          <w:tcPr>
            <w:tcW w:w="1171" w:type="pct"/>
            <w:tcBorders>
              <w:top w:val="nil"/>
              <w:left w:val="nil"/>
              <w:bottom w:val="nil"/>
              <w:right w:val="nil"/>
            </w:tcBorders>
            <w:shd w:val="clear" w:color="000000" w:fill="FFFFFF"/>
            <w:noWrap/>
            <w:vAlign w:val="center"/>
            <w:hideMark/>
          </w:tcPr>
          <w:p w14:paraId="7411A71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- 21.202-14</w:t>
            </w:r>
          </w:p>
        </w:tc>
        <w:tc>
          <w:tcPr>
            <w:tcW w:w="1575" w:type="pct"/>
            <w:tcBorders>
              <w:top w:val="nil"/>
              <w:left w:val="nil"/>
              <w:bottom w:val="nil"/>
              <w:right w:val="nil"/>
            </w:tcBorders>
            <w:shd w:val="clear" w:color="000000" w:fill="FFFFFF"/>
            <w:noWrap/>
            <w:vAlign w:val="center"/>
            <w:hideMark/>
          </w:tcPr>
          <w:p w14:paraId="6444C64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THENNER SILVA RODRIGUES</w:t>
            </w:r>
          </w:p>
        </w:tc>
        <w:tc>
          <w:tcPr>
            <w:tcW w:w="440" w:type="pct"/>
            <w:tcBorders>
              <w:top w:val="nil"/>
              <w:left w:val="nil"/>
              <w:bottom w:val="nil"/>
              <w:right w:val="nil"/>
            </w:tcBorders>
            <w:shd w:val="clear" w:color="000000" w:fill="FFFFFF"/>
            <w:noWrap/>
            <w:vAlign w:val="center"/>
            <w:hideMark/>
          </w:tcPr>
          <w:p w14:paraId="3D7825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09732226625</w:t>
            </w:r>
          </w:p>
        </w:tc>
        <w:tc>
          <w:tcPr>
            <w:tcW w:w="676" w:type="pct"/>
            <w:tcBorders>
              <w:top w:val="nil"/>
              <w:left w:val="nil"/>
              <w:bottom w:val="nil"/>
              <w:right w:val="nil"/>
            </w:tcBorders>
            <w:shd w:val="clear" w:color="000000" w:fill="FFFFFF"/>
            <w:noWrap/>
            <w:vAlign w:val="center"/>
            <w:hideMark/>
          </w:tcPr>
          <w:p w14:paraId="4541B6C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34.252,43</w:t>
            </w:r>
          </w:p>
        </w:tc>
        <w:tc>
          <w:tcPr>
            <w:tcW w:w="855" w:type="pct"/>
            <w:tcBorders>
              <w:top w:val="nil"/>
              <w:left w:val="nil"/>
              <w:bottom w:val="nil"/>
              <w:right w:val="nil"/>
            </w:tcBorders>
            <w:shd w:val="clear" w:color="000000" w:fill="FFFFFF"/>
            <w:noWrap/>
            <w:vAlign w:val="center"/>
            <w:hideMark/>
          </w:tcPr>
          <w:p w14:paraId="050E79E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10/10/2027</w:t>
            </w:r>
          </w:p>
        </w:tc>
      </w:tr>
      <w:tr w:rsidR="004E2D59" w:rsidRPr="00A6001B" w14:paraId="65677583" w14:textId="77777777" w:rsidTr="004870AD">
        <w:trPr>
          <w:trHeight w:val="288"/>
        </w:trPr>
        <w:tc>
          <w:tcPr>
            <w:tcW w:w="284" w:type="pct"/>
            <w:tcBorders>
              <w:top w:val="nil"/>
              <w:left w:val="nil"/>
              <w:bottom w:val="nil"/>
              <w:right w:val="nil"/>
            </w:tcBorders>
            <w:shd w:val="clear" w:color="auto" w:fill="auto"/>
            <w:noWrap/>
            <w:vAlign w:val="bottom"/>
            <w:hideMark/>
          </w:tcPr>
          <w:p w14:paraId="0687BF12"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910</w:t>
            </w:r>
          </w:p>
        </w:tc>
        <w:tc>
          <w:tcPr>
            <w:tcW w:w="1171" w:type="pct"/>
            <w:tcBorders>
              <w:top w:val="nil"/>
              <w:left w:val="nil"/>
              <w:bottom w:val="nil"/>
              <w:right w:val="nil"/>
            </w:tcBorders>
            <w:shd w:val="clear" w:color="000000" w:fill="FFFFFF"/>
            <w:noWrap/>
            <w:vAlign w:val="center"/>
            <w:hideMark/>
          </w:tcPr>
          <w:p w14:paraId="20B9B9F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- 06.103-12</w:t>
            </w:r>
          </w:p>
        </w:tc>
        <w:tc>
          <w:tcPr>
            <w:tcW w:w="1575" w:type="pct"/>
            <w:tcBorders>
              <w:top w:val="nil"/>
              <w:left w:val="nil"/>
              <w:bottom w:val="nil"/>
              <w:right w:val="nil"/>
            </w:tcBorders>
            <w:shd w:val="clear" w:color="000000" w:fill="FFFFFF"/>
            <w:noWrap/>
            <w:vAlign w:val="center"/>
            <w:hideMark/>
          </w:tcPr>
          <w:p w14:paraId="101FAA1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THIAGO BARRETO RODRIGUES</w:t>
            </w:r>
          </w:p>
        </w:tc>
        <w:tc>
          <w:tcPr>
            <w:tcW w:w="440" w:type="pct"/>
            <w:tcBorders>
              <w:top w:val="nil"/>
              <w:left w:val="nil"/>
              <w:bottom w:val="nil"/>
              <w:right w:val="nil"/>
            </w:tcBorders>
            <w:shd w:val="clear" w:color="000000" w:fill="FFFFFF"/>
            <w:noWrap/>
            <w:vAlign w:val="center"/>
            <w:hideMark/>
          </w:tcPr>
          <w:p w14:paraId="29CE30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18644706748</w:t>
            </w:r>
          </w:p>
        </w:tc>
        <w:tc>
          <w:tcPr>
            <w:tcW w:w="676" w:type="pct"/>
            <w:tcBorders>
              <w:top w:val="nil"/>
              <w:left w:val="nil"/>
              <w:bottom w:val="nil"/>
              <w:right w:val="nil"/>
            </w:tcBorders>
            <w:shd w:val="clear" w:color="000000" w:fill="FFFFFF"/>
            <w:noWrap/>
            <w:vAlign w:val="center"/>
            <w:hideMark/>
          </w:tcPr>
          <w:p w14:paraId="663A4FE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27.395,73</w:t>
            </w:r>
          </w:p>
        </w:tc>
        <w:tc>
          <w:tcPr>
            <w:tcW w:w="855" w:type="pct"/>
            <w:tcBorders>
              <w:top w:val="nil"/>
              <w:left w:val="nil"/>
              <w:bottom w:val="nil"/>
              <w:right w:val="nil"/>
            </w:tcBorders>
            <w:shd w:val="clear" w:color="000000" w:fill="FFFFFF"/>
            <w:noWrap/>
            <w:vAlign w:val="center"/>
            <w:hideMark/>
          </w:tcPr>
          <w:p w14:paraId="6618EDC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1ECA647B" w14:textId="77777777" w:rsidTr="004870AD">
        <w:trPr>
          <w:trHeight w:val="288"/>
        </w:trPr>
        <w:tc>
          <w:tcPr>
            <w:tcW w:w="284" w:type="pct"/>
            <w:tcBorders>
              <w:top w:val="nil"/>
              <w:left w:val="nil"/>
              <w:bottom w:val="nil"/>
              <w:right w:val="nil"/>
            </w:tcBorders>
            <w:shd w:val="clear" w:color="auto" w:fill="auto"/>
            <w:noWrap/>
            <w:vAlign w:val="bottom"/>
            <w:hideMark/>
          </w:tcPr>
          <w:p w14:paraId="4D140A9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911</w:t>
            </w:r>
          </w:p>
        </w:tc>
        <w:tc>
          <w:tcPr>
            <w:tcW w:w="1171" w:type="pct"/>
            <w:tcBorders>
              <w:top w:val="nil"/>
              <w:left w:val="nil"/>
              <w:bottom w:val="nil"/>
              <w:right w:val="nil"/>
            </w:tcBorders>
            <w:shd w:val="clear" w:color="000000" w:fill="FFFFFF"/>
            <w:noWrap/>
            <w:vAlign w:val="center"/>
            <w:hideMark/>
          </w:tcPr>
          <w:p w14:paraId="14E7213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- 09.104-23</w:t>
            </w:r>
          </w:p>
        </w:tc>
        <w:tc>
          <w:tcPr>
            <w:tcW w:w="1575" w:type="pct"/>
            <w:tcBorders>
              <w:top w:val="nil"/>
              <w:left w:val="nil"/>
              <w:bottom w:val="nil"/>
              <w:right w:val="nil"/>
            </w:tcBorders>
            <w:shd w:val="clear" w:color="000000" w:fill="FFFFFF"/>
            <w:noWrap/>
            <w:vAlign w:val="center"/>
            <w:hideMark/>
          </w:tcPr>
          <w:p w14:paraId="01F1229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THIAGO CORREA DE BARROS</w:t>
            </w:r>
          </w:p>
        </w:tc>
        <w:tc>
          <w:tcPr>
            <w:tcW w:w="440" w:type="pct"/>
            <w:tcBorders>
              <w:top w:val="nil"/>
              <w:left w:val="nil"/>
              <w:bottom w:val="nil"/>
              <w:right w:val="nil"/>
            </w:tcBorders>
            <w:shd w:val="clear" w:color="000000" w:fill="FFFFFF"/>
            <w:noWrap/>
            <w:vAlign w:val="center"/>
            <w:hideMark/>
          </w:tcPr>
          <w:p w14:paraId="1AC8501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01381910424</w:t>
            </w:r>
          </w:p>
        </w:tc>
        <w:tc>
          <w:tcPr>
            <w:tcW w:w="676" w:type="pct"/>
            <w:tcBorders>
              <w:top w:val="nil"/>
              <w:left w:val="nil"/>
              <w:bottom w:val="nil"/>
              <w:right w:val="nil"/>
            </w:tcBorders>
            <w:shd w:val="clear" w:color="000000" w:fill="FFFFFF"/>
            <w:noWrap/>
            <w:vAlign w:val="center"/>
            <w:hideMark/>
          </w:tcPr>
          <w:p w14:paraId="11B4A74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5A80EB2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05/02/2028</w:t>
            </w:r>
          </w:p>
        </w:tc>
      </w:tr>
      <w:tr w:rsidR="004E2D59" w:rsidRPr="00A6001B" w14:paraId="30F9ACE9" w14:textId="77777777" w:rsidTr="004870AD">
        <w:trPr>
          <w:trHeight w:val="288"/>
        </w:trPr>
        <w:tc>
          <w:tcPr>
            <w:tcW w:w="284" w:type="pct"/>
            <w:tcBorders>
              <w:top w:val="nil"/>
              <w:left w:val="nil"/>
              <w:bottom w:val="nil"/>
              <w:right w:val="nil"/>
            </w:tcBorders>
            <w:shd w:val="clear" w:color="auto" w:fill="auto"/>
            <w:noWrap/>
            <w:vAlign w:val="bottom"/>
            <w:hideMark/>
          </w:tcPr>
          <w:p w14:paraId="557D7B5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912</w:t>
            </w:r>
          </w:p>
        </w:tc>
        <w:tc>
          <w:tcPr>
            <w:tcW w:w="1171" w:type="pct"/>
            <w:tcBorders>
              <w:top w:val="nil"/>
              <w:left w:val="nil"/>
              <w:bottom w:val="nil"/>
              <w:right w:val="nil"/>
            </w:tcBorders>
            <w:shd w:val="clear" w:color="000000" w:fill="FFFFFF"/>
            <w:noWrap/>
            <w:vAlign w:val="center"/>
            <w:hideMark/>
          </w:tcPr>
          <w:p w14:paraId="49F12BA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- 10.102-02</w:t>
            </w:r>
          </w:p>
        </w:tc>
        <w:tc>
          <w:tcPr>
            <w:tcW w:w="1575" w:type="pct"/>
            <w:tcBorders>
              <w:top w:val="nil"/>
              <w:left w:val="nil"/>
              <w:bottom w:val="nil"/>
              <w:right w:val="nil"/>
            </w:tcBorders>
            <w:shd w:val="clear" w:color="000000" w:fill="FFFFFF"/>
            <w:noWrap/>
            <w:vAlign w:val="center"/>
            <w:hideMark/>
          </w:tcPr>
          <w:p w14:paraId="4424228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THIAGO DE PAULO RIOS</w:t>
            </w:r>
          </w:p>
        </w:tc>
        <w:tc>
          <w:tcPr>
            <w:tcW w:w="440" w:type="pct"/>
            <w:tcBorders>
              <w:top w:val="nil"/>
              <w:left w:val="nil"/>
              <w:bottom w:val="nil"/>
              <w:right w:val="nil"/>
            </w:tcBorders>
            <w:shd w:val="clear" w:color="000000" w:fill="FFFFFF"/>
            <w:noWrap/>
            <w:vAlign w:val="center"/>
            <w:hideMark/>
          </w:tcPr>
          <w:p w14:paraId="394D30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01489220666</w:t>
            </w:r>
          </w:p>
        </w:tc>
        <w:tc>
          <w:tcPr>
            <w:tcW w:w="676" w:type="pct"/>
            <w:tcBorders>
              <w:top w:val="nil"/>
              <w:left w:val="nil"/>
              <w:bottom w:val="nil"/>
              <w:right w:val="nil"/>
            </w:tcBorders>
            <w:shd w:val="clear" w:color="000000" w:fill="FFFFFF"/>
            <w:noWrap/>
            <w:vAlign w:val="center"/>
            <w:hideMark/>
          </w:tcPr>
          <w:p w14:paraId="614651A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61B67D8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C8E546A" w14:textId="77777777" w:rsidTr="004870AD">
        <w:trPr>
          <w:trHeight w:val="288"/>
        </w:trPr>
        <w:tc>
          <w:tcPr>
            <w:tcW w:w="284" w:type="pct"/>
            <w:tcBorders>
              <w:top w:val="nil"/>
              <w:left w:val="nil"/>
              <w:bottom w:val="nil"/>
              <w:right w:val="nil"/>
            </w:tcBorders>
            <w:shd w:val="clear" w:color="auto" w:fill="auto"/>
            <w:noWrap/>
            <w:vAlign w:val="bottom"/>
            <w:hideMark/>
          </w:tcPr>
          <w:p w14:paraId="756B217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913</w:t>
            </w:r>
          </w:p>
        </w:tc>
        <w:tc>
          <w:tcPr>
            <w:tcW w:w="1171" w:type="pct"/>
            <w:tcBorders>
              <w:top w:val="nil"/>
              <w:left w:val="nil"/>
              <w:bottom w:val="nil"/>
              <w:right w:val="nil"/>
            </w:tcBorders>
            <w:shd w:val="clear" w:color="000000" w:fill="FFFFFF"/>
            <w:noWrap/>
            <w:vAlign w:val="center"/>
            <w:hideMark/>
          </w:tcPr>
          <w:p w14:paraId="29EF9C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- 03.110-25</w:t>
            </w:r>
          </w:p>
        </w:tc>
        <w:tc>
          <w:tcPr>
            <w:tcW w:w="1575" w:type="pct"/>
            <w:tcBorders>
              <w:top w:val="nil"/>
              <w:left w:val="nil"/>
              <w:bottom w:val="nil"/>
              <w:right w:val="nil"/>
            </w:tcBorders>
            <w:shd w:val="clear" w:color="000000" w:fill="FFFFFF"/>
            <w:noWrap/>
            <w:vAlign w:val="center"/>
            <w:hideMark/>
          </w:tcPr>
          <w:p w14:paraId="684A7B7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THIAGO FURLANI CAMARGO</w:t>
            </w:r>
          </w:p>
        </w:tc>
        <w:tc>
          <w:tcPr>
            <w:tcW w:w="440" w:type="pct"/>
            <w:tcBorders>
              <w:top w:val="nil"/>
              <w:left w:val="nil"/>
              <w:bottom w:val="nil"/>
              <w:right w:val="nil"/>
            </w:tcBorders>
            <w:shd w:val="clear" w:color="000000" w:fill="FFFFFF"/>
            <w:noWrap/>
            <w:vAlign w:val="center"/>
            <w:hideMark/>
          </w:tcPr>
          <w:p w14:paraId="0C70AA1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34407865873</w:t>
            </w:r>
          </w:p>
        </w:tc>
        <w:tc>
          <w:tcPr>
            <w:tcW w:w="676" w:type="pct"/>
            <w:tcBorders>
              <w:top w:val="nil"/>
              <w:left w:val="nil"/>
              <w:bottom w:val="nil"/>
              <w:right w:val="nil"/>
            </w:tcBorders>
            <w:shd w:val="clear" w:color="000000" w:fill="FFFFFF"/>
            <w:noWrap/>
            <w:vAlign w:val="center"/>
            <w:hideMark/>
          </w:tcPr>
          <w:p w14:paraId="59398D2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FE9848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5553F253" w14:textId="77777777" w:rsidTr="004870AD">
        <w:trPr>
          <w:trHeight w:val="288"/>
        </w:trPr>
        <w:tc>
          <w:tcPr>
            <w:tcW w:w="284" w:type="pct"/>
            <w:tcBorders>
              <w:top w:val="nil"/>
              <w:left w:val="nil"/>
              <w:bottom w:val="nil"/>
              <w:right w:val="nil"/>
            </w:tcBorders>
            <w:shd w:val="clear" w:color="auto" w:fill="auto"/>
            <w:noWrap/>
            <w:vAlign w:val="bottom"/>
            <w:hideMark/>
          </w:tcPr>
          <w:p w14:paraId="4B49156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914</w:t>
            </w:r>
          </w:p>
        </w:tc>
        <w:tc>
          <w:tcPr>
            <w:tcW w:w="1171" w:type="pct"/>
            <w:tcBorders>
              <w:top w:val="nil"/>
              <w:left w:val="nil"/>
              <w:bottom w:val="nil"/>
              <w:right w:val="nil"/>
            </w:tcBorders>
            <w:shd w:val="clear" w:color="000000" w:fill="FFFFFF"/>
            <w:noWrap/>
            <w:vAlign w:val="center"/>
            <w:hideMark/>
          </w:tcPr>
          <w:p w14:paraId="4DC7521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- 10.106-03</w:t>
            </w:r>
          </w:p>
        </w:tc>
        <w:tc>
          <w:tcPr>
            <w:tcW w:w="1575" w:type="pct"/>
            <w:tcBorders>
              <w:top w:val="nil"/>
              <w:left w:val="nil"/>
              <w:bottom w:val="nil"/>
              <w:right w:val="nil"/>
            </w:tcBorders>
            <w:shd w:val="clear" w:color="000000" w:fill="FFFFFF"/>
            <w:noWrap/>
            <w:vAlign w:val="center"/>
            <w:hideMark/>
          </w:tcPr>
          <w:p w14:paraId="72A5C46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THIAGO GASPAR DE FREITAS</w:t>
            </w:r>
          </w:p>
        </w:tc>
        <w:tc>
          <w:tcPr>
            <w:tcW w:w="440" w:type="pct"/>
            <w:tcBorders>
              <w:top w:val="nil"/>
              <w:left w:val="nil"/>
              <w:bottom w:val="nil"/>
              <w:right w:val="nil"/>
            </w:tcBorders>
            <w:shd w:val="clear" w:color="000000" w:fill="FFFFFF"/>
            <w:noWrap/>
            <w:vAlign w:val="center"/>
            <w:hideMark/>
          </w:tcPr>
          <w:p w14:paraId="5C6C81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12439090727</w:t>
            </w:r>
          </w:p>
        </w:tc>
        <w:tc>
          <w:tcPr>
            <w:tcW w:w="676" w:type="pct"/>
            <w:tcBorders>
              <w:top w:val="nil"/>
              <w:left w:val="nil"/>
              <w:bottom w:val="nil"/>
              <w:right w:val="nil"/>
            </w:tcBorders>
            <w:shd w:val="clear" w:color="000000" w:fill="FFFFFF"/>
            <w:noWrap/>
            <w:vAlign w:val="center"/>
            <w:hideMark/>
          </w:tcPr>
          <w:p w14:paraId="49A3980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240B01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678231B3" w14:textId="77777777" w:rsidTr="004870AD">
        <w:trPr>
          <w:trHeight w:val="288"/>
        </w:trPr>
        <w:tc>
          <w:tcPr>
            <w:tcW w:w="284" w:type="pct"/>
            <w:tcBorders>
              <w:top w:val="nil"/>
              <w:left w:val="nil"/>
              <w:bottom w:val="nil"/>
              <w:right w:val="nil"/>
            </w:tcBorders>
            <w:shd w:val="clear" w:color="auto" w:fill="auto"/>
            <w:noWrap/>
            <w:vAlign w:val="bottom"/>
            <w:hideMark/>
          </w:tcPr>
          <w:p w14:paraId="10842EF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915</w:t>
            </w:r>
          </w:p>
        </w:tc>
        <w:tc>
          <w:tcPr>
            <w:tcW w:w="1171" w:type="pct"/>
            <w:tcBorders>
              <w:top w:val="nil"/>
              <w:left w:val="nil"/>
              <w:bottom w:val="nil"/>
              <w:right w:val="nil"/>
            </w:tcBorders>
            <w:shd w:val="clear" w:color="000000" w:fill="FFFFFF"/>
            <w:noWrap/>
            <w:vAlign w:val="center"/>
            <w:hideMark/>
          </w:tcPr>
          <w:p w14:paraId="3A0AD19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- 03.103-05</w:t>
            </w:r>
          </w:p>
        </w:tc>
        <w:tc>
          <w:tcPr>
            <w:tcW w:w="1575" w:type="pct"/>
            <w:tcBorders>
              <w:top w:val="nil"/>
              <w:left w:val="nil"/>
              <w:bottom w:val="nil"/>
              <w:right w:val="nil"/>
            </w:tcBorders>
            <w:shd w:val="clear" w:color="000000" w:fill="FFFFFF"/>
            <w:noWrap/>
            <w:vAlign w:val="center"/>
            <w:hideMark/>
          </w:tcPr>
          <w:p w14:paraId="4C182EA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THIAGO ROMERO LOBATO GOMES LACERDA</w:t>
            </w:r>
          </w:p>
        </w:tc>
        <w:tc>
          <w:tcPr>
            <w:tcW w:w="440" w:type="pct"/>
            <w:tcBorders>
              <w:top w:val="nil"/>
              <w:left w:val="nil"/>
              <w:bottom w:val="nil"/>
              <w:right w:val="nil"/>
            </w:tcBorders>
            <w:shd w:val="clear" w:color="000000" w:fill="FFFFFF"/>
            <w:noWrap/>
            <w:vAlign w:val="center"/>
            <w:hideMark/>
          </w:tcPr>
          <w:p w14:paraId="56C1B1F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01420177605</w:t>
            </w:r>
          </w:p>
        </w:tc>
        <w:tc>
          <w:tcPr>
            <w:tcW w:w="676" w:type="pct"/>
            <w:tcBorders>
              <w:top w:val="nil"/>
              <w:left w:val="nil"/>
              <w:bottom w:val="nil"/>
              <w:right w:val="nil"/>
            </w:tcBorders>
            <w:shd w:val="clear" w:color="000000" w:fill="FFFFFF"/>
            <w:noWrap/>
            <w:vAlign w:val="center"/>
            <w:hideMark/>
          </w:tcPr>
          <w:p w14:paraId="5FD5955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35.193,93</w:t>
            </w:r>
          </w:p>
        </w:tc>
        <w:tc>
          <w:tcPr>
            <w:tcW w:w="855" w:type="pct"/>
            <w:tcBorders>
              <w:top w:val="nil"/>
              <w:left w:val="nil"/>
              <w:bottom w:val="nil"/>
              <w:right w:val="nil"/>
            </w:tcBorders>
            <w:shd w:val="clear" w:color="000000" w:fill="FFFFFF"/>
            <w:noWrap/>
            <w:vAlign w:val="center"/>
            <w:hideMark/>
          </w:tcPr>
          <w:p w14:paraId="1FCF1C6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15/12/2026</w:t>
            </w:r>
          </w:p>
        </w:tc>
      </w:tr>
      <w:tr w:rsidR="004E2D59" w:rsidRPr="00A6001B" w14:paraId="68BDFF6C" w14:textId="77777777" w:rsidTr="004870AD">
        <w:trPr>
          <w:trHeight w:val="288"/>
        </w:trPr>
        <w:tc>
          <w:tcPr>
            <w:tcW w:w="284" w:type="pct"/>
            <w:tcBorders>
              <w:top w:val="nil"/>
              <w:left w:val="nil"/>
              <w:bottom w:val="nil"/>
              <w:right w:val="nil"/>
            </w:tcBorders>
            <w:shd w:val="clear" w:color="auto" w:fill="auto"/>
            <w:noWrap/>
            <w:vAlign w:val="bottom"/>
            <w:hideMark/>
          </w:tcPr>
          <w:p w14:paraId="08B9916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916</w:t>
            </w:r>
          </w:p>
        </w:tc>
        <w:tc>
          <w:tcPr>
            <w:tcW w:w="1171" w:type="pct"/>
            <w:tcBorders>
              <w:top w:val="nil"/>
              <w:left w:val="nil"/>
              <w:bottom w:val="nil"/>
              <w:right w:val="nil"/>
            </w:tcBorders>
            <w:shd w:val="clear" w:color="000000" w:fill="FFFFFF"/>
            <w:noWrap/>
            <w:vAlign w:val="center"/>
            <w:hideMark/>
          </w:tcPr>
          <w:p w14:paraId="520BA2B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- 26.205-05</w:t>
            </w:r>
          </w:p>
        </w:tc>
        <w:tc>
          <w:tcPr>
            <w:tcW w:w="1575" w:type="pct"/>
            <w:tcBorders>
              <w:top w:val="nil"/>
              <w:left w:val="nil"/>
              <w:bottom w:val="nil"/>
              <w:right w:val="nil"/>
            </w:tcBorders>
            <w:shd w:val="clear" w:color="000000" w:fill="FFFFFF"/>
            <w:noWrap/>
            <w:vAlign w:val="center"/>
            <w:hideMark/>
          </w:tcPr>
          <w:p w14:paraId="236E03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THIAGO ROMERO LOBATO GOMES LACERDA</w:t>
            </w:r>
          </w:p>
        </w:tc>
        <w:tc>
          <w:tcPr>
            <w:tcW w:w="440" w:type="pct"/>
            <w:tcBorders>
              <w:top w:val="nil"/>
              <w:left w:val="nil"/>
              <w:bottom w:val="nil"/>
              <w:right w:val="nil"/>
            </w:tcBorders>
            <w:shd w:val="clear" w:color="000000" w:fill="FFFFFF"/>
            <w:noWrap/>
            <w:vAlign w:val="center"/>
            <w:hideMark/>
          </w:tcPr>
          <w:p w14:paraId="4E966C9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01420177605</w:t>
            </w:r>
          </w:p>
        </w:tc>
        <w:tc>
          <w:tcPr>
            <w:tcW w:w="676" w:type="pct"/>
            <w:tcBorders>
              <w:top w:val="nil"/>
              <w:left w:val="nil"/>
              <w:bottom w:val="nil"/>
              <w:right w:val="nil"/>
            </w:tcBorders>
            <w:shd w:val="clear" w:color="000000" w:fill="FFFFFF"/>
            <w:noWrap/>
            <w:vAlign w:val="center"/>
            <w:hideMark/>
          </w:tcPr>
          <w:p w14:paraId="7BD148C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26E2E0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34E6C0A4" w14:textId="77777777" w:rsidTr="004870AD">
        <w:trPr>
          <w:trHeight w:val="288"/>
        </w:trPr>
        <w:tc>
          <w:tcPr>
            <w:tcW w:w="284" w:type="pct"/>
            <w:tcBorders>
              <w:top w:val="nil"/>
              <w:left w:val="nil"/>
              <w:bottom w:val="nil"/>
              <w:right w:val="nil"/>
            </w:tcBorders>
            <w:shd w:val="clear" w:color="auto" w:fill="auto"/>
            <w:noWrap/>
            <w:vAlign w:val="bottom"/>
            <w:hideMark/>
          </w:tcPr>
          <w:p w14:paraId="5BFCC87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917</w:t>
            </w:r>
          </w:p>
        </w:tc>
        <w:tc>
          <w:tcPr>
            <w:tcW w:w="1171" w:type="pct"/>
            <w:tcBorders>
              <w:top w:val="nil"/>
              <w:left w:val="nil"/>
              <w:bottom w:val="nil"/>
              <w:right w:val="nil"/>
            </w:tcBorders>
            <w:shd w:val="clear" w:color="000000" w:fill="FFFFFF"/>
            <w:noWrap/>
            <w:vAlign w:val="center"/>
            <w:hideMark/>
          </w:tcPr>
          <w:p w14:paraId="0BA3959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- 21.103-14</w:t>
            </w:r>
          </w:p>
        </w:tc>
        <w:tc>
          <w:tcPr>
            <w:tcW w:w="1575" w:type="pct"/>
            <w:tcBorders>
              <w:top w:val="nil"/>
              <w:left w:val="nil"/>
              <w:bottom w:val="nil"/>
              <w:right w:val="nil"/>
            </w:tcBorders>
            <w:shd w:val="clear" w:color="000000" w:fill="FFFFFF"/>
            <w:noWrap/>
            <w:vAlign w:val="center"/>
            <w:hideMark/>
          </w:tcPr>
          <w:p w14:paraId="1DAD735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THIAGO ROSA CRUZ</w:t>
            </w:r>
          </w:p>
        </w:tc>
        <w:tc>
          <w:tcPr>
            <w:tcW w:w="440" w:type="pct"/>
            <w:tcBorders>
              <w:top w:val="nil"/>
              <w:left w:val="nil"/>
              <w:bottom w:val="nil"/>
              <w:right w:val="nil"/>
            </w:tcBorders>
            <w:shd w:val="clear" w:color="000000" w:fill="FFFFFF"/>
            <w:noWrap/>
            <w:vAlign w:val="center"/>
            <w:hideMark/>
          </w:tcPr>
          <w:p w14:paraId="222F2CD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13360313798</w:t>
            </w:r>
          </w:p>
        </w:tc>
        <w:tc>
          <w:tcPr>
            <w:tcW w:w="676" w:type="pct"/>
            <w:tcBorders>
              <w:top w:val="nil"/>
              <w:left w:val="nil"/>
              <w:bottom w:val="nil"/>
              <w:right w:val="nil"/>
            </w:tcBorders>
            <w:shd w:val="clear" w:color="000000" w:fill="FFFFFF"/>
            <w:noWrap/>
            <w:vAlign w:val="center"/>
            <w:hideMark/>
          </w:tcPr>
          <w:p w14:paraId="06D74810"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0BF4442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5042606E" w14:textId="77777777" w:rsidTr="004870AD">
        <w:trPr>
          <w:trHeight w:val="288"/>
        </w:trPr>
        <w:tc>
          <w:tcPr>
            <w:tcW w:w="284" w:type="pct"/>
            <w:tcBorders>
              <w:top w:val="nil"/>
              <w:left w:val="nil"/>
              <w:bottom w:val="nil"/>
              <w:right w:val="nil"/>
            </w:tcBorders>
            <w:shd w:val="clear" w:color="auto" w:fill="auto"/>
            <w:noWrap/>
            <w:vAlign w:val="bottom"/>
            <w:hideMark/>
          </w:tcPr>
          <w:p w14:paraId="137929D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918</w:t>
            </w:r>
          </w:p>
        </w:tc>
        <w:tc>
          <w:tcPr>
            <w:tcW w:w="1171" w:type="pct"/>
            <w:tcBorders>
              <w:top w:val="nil"/>
              <w:left w:val="nil"/>
              <w:bottom w:val="nil"/>
              <w:right w:val="nil"/>
            </w:tcBorders>
            <w:shd w:val="clear" w:color="000000" w:fill="FFFFFF"/>
            <w:noWrap/>
            <w:vAlign w:val="center"/>
            <w:hideMark/>
          </w:tcPr>
          <w:p w14:paraId="2A4639C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- 21.104-14</w:t>
            </w:r>
          </w:p>
        </w:tc>
        <w:tc>
          <w:tcPr>
            <w:tcW w:w="1575" w:type="pct"/>
            <w:tcBorders>
              <w:top w:val="nil"/>
              <w:left w:val="nil"/>
              <w:bottom w:val="nil"/>
              <w:right w:val="nil"/>
            </w:tcBorders>
            <w:shd w:val="clear" w:color="000000" w:fill="FFFFFF"/>
            <w:noWrap/>
            <w:vAlign w:val="center"/>
            <w:hideMark/>
          </w:tcPr>
          <w:p w14:paraId="63225A2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THIAGO ROSA CRUZ</w:t>
            </w:r>
          </w:p>
        </w:tc>
        <w:tc>
          <w:tcPr>
            <w:tcW w:w="440" w:type="pct"/>
            <w:tcBorders>
              <w:top w:val="nil"/>
              <w:left w:val="nil"/>
              <w:bottom w:val="nil"/>
              <w:right w:val="nil"/>
            </w:tcBorders>
            <w:shd w:val="clear" w:color="000000" w:fill="FFFFFF"/>
            <w:noWrap/>
            <w:vAlign w:val="center"/>
            <w:hideMark/>
          </w:tcPr>
          <w:p w14:paraId="37E8ACF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13360313798</w:t>
            </w:r>
          </w:p>
        </w:tc>
        <w:tc>
          <w:tcPr>
            <w:tcW w:w="676" w:type="pct"/>
            <w:tcBorders>
              <w:top w:val="nil"/>
              <w:left w:val="nil"/>
              <w:bottom w:val="nil"/>
              <w:right w:val="nil"/>
            </w:tcBorders>
            <w:shd w:val="clear" w:color="000000" w:fill="FFFFFF"/>
            <w:noWrap/>
            <w:vAlign w:val="center"/>
            <w:hideMark/>
          </w:tcPr>
          <w:p w14:paraId="74400E5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5873098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23982D80" w14:textId="77777777" w:rsidTr="004870AD">
        <w:trPr>
          <w:trHeight w:val="288"/>
        </w:trPr>
        <w:tc>
          <w:tcPr>
            <w:tcW w:w="284" w:type="pct"/>
            <w:tcBorders>
              <w:top w:val="nil"/>
              <w:left w:val="nil"/>
              <w:bottom w:val="nil"/>
              <w:right w:val="nil"/>
            </w:tcBorders>
            <w:shd w:val="clear" w:color="auto" w:fill="auto"/>
            <w:noWrap/>
            <w:vAlign w:val="bottom"/>
            <w:hideMark/>
          </w:tcPr>
          <w:p w14:paraId="1D7A3F9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919</w:t>
            </w:r>
          </w:p>
        </w:tc>
        <w:tc>
          <w:tcPr>
            <w:tcW w:w="1171" w:type="pct"/>
            <w:tcBorders>
              <w:top w:val="nil"/>
              <w:left w:val="nil"/>
              <w:bottom w:val="nil"/>
              <w:right w:val="nil"/>
            </w:tcBorders>
            <w:shd w:val="clear" w:color="000000" w:fill="FFFFFF"/>
            <w:noWrap/>
            <w:vAlign w:val="center"/>
            <w:hideMark/>
          </w:tcPr>
          <w:p w14:paraId="75E75A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- 09.203-19</w:t>
            </w:r>
          </w:p>
        </w:tc>
        <w:tc>
          <w:tcPr>
            <w:tcW w:w="1575" w:type="pct"/>
            <w:tcBorders>
              <w:top w:val="nil"/>
              <w:left w:val="nil"/>
              <w:bottom w:val="nil"/>
              <w:right w:val="nil"/>
            </w:tcBorders>
            <w:shd w:val="clear" w:color="000000" w:fill="FFFFFF"/>
            <w:noWrap/>
            <w:vAlign w:val="center"/>
            <w:hideMark/>
          </w:tcPr>
          <w:p w14:paraId="477C538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THIEGO MARTINS DE CAMPOS</w:t>
            </w:r>
          </w:p>
        </w:tc>
        <w:tc>
          <w:tcPr>
            <w:tcW w:w="440" w:type="pct"/>
            <w:tcBorders>
              <w:top w:val="nil"/>
              <w:left w:val="nil"/>
              <w:bottom w:val="nil"/>
              <w:right w:val="nil"/>
            </w:tcBorders>
            <w:shd w:val="clear" w:color="000000" w:fill="FFFFFF"/>
            <w:noWrap/>
            <w:vAlign w:val="center"/>
            <w:hideMark/>
          </w:tcPr>
          <w:p w14:paraId="079C7B2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39485012896</w:t>
            </w:r>
          </w:p>
        </w:tc>
        <w:tc>
          <w:tcPr>
            <w:tcW w:w="676" w:type="pct"/>
            <w:tcBorders>
              <w:top w:val="nil"/>
              <w:left w:val="nil"/>
              <w:bottom w:val="nil"/>
              <w:right w:val="nil"/>
            </w:tcBorders>
            <w:shd w:val="clear" w:color="000000" w:fill="FFFFFF"/>
            <w:noWrap/>
            <w:vAlign w:val="center"/>
            <w:hideMark/>
          </w:tcPr>
          <w:p w14:paraId="192DEB6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11AC8C8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00463034" w14:textId="77777777" w:rsidTr="004870AD">
        <w:trPr>
          <w:trHeight w:val="288"/>
        </w:trPr>
        <w:tc>
          <w:tcPr>
            <w:tcW w:w="284" w:type="pct"/>
            <w:tcBorders>
              <w:top w:val="nil"/>
              <w:left w:val="nil"/>
              <w:bottom w:val="nil"/>
              <w:right w:val="nil"/>
            </w:tcBorders>
            <w:shd w:val="clear" w:color="auto" w:fill="auto"/>
            <w:noWrap/>
            <w:vAlign w:val="bottom"/>
            <w:hideMark/>
          </w:tcPr>
          <w:p w14:paraId="2016572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920</w:t>
            </w:r>
          </w:p>
        </w:tc>
        <w:tc>
          <w:tcPr>
            <w:tcW w:w="1171" w:type="pct"/>
            <w:tcBorders>
              <w:top w:val="nil"/>
              <w:left w:val="nil"/>
              <w:bottom w:val="nil"/>
              <w:right w:val="nil"/>
            </w:tcBorders>
            <w:shd w:val="clear" w:color="000000" w:fill="FFFFFF"/>
            <w:noWrap/>
            <w:vAlign w:val="center"/>
            <w:hideMark/>
          </w:tcPr>
          <w:p w14:paraId="141A29D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- 21.104-06</w:t>
            </w:r>
          </w:p>
        </w:tc>
        <w:tc>
          <w:tcPr>
            <w:tcW w:w="1575" w:type="pct"/>
            <w:tcBorders>
              <w:top w:val="nil"/>
              <w:left w:val="nil"/>
              <w:bottom w:val="nil"/>
              <w:right w:val="nil"/>
            </w:tcBorders>
            <w:shd w:val="clear" w:color="000000" w:fill="FFFFFF"/>
            <w:noWrap/>
            <w:vAlign w:val="center"/>
            <w:hideMark/>
          </w:tcPr>
          <w:p w14:paraId="4AC4F4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TIAGO DE OLIVEIRA CUNHA PINHEIRO</w:t>
            </w:r>
          </w:p>
        </w:tc>
        <w:tc>
          <w:tcPr>
            <w:tcW w:w="440" w:type="pct"/>
            <w:tcBorders>
              <w:top w:val="nil"/>
              <w:left w:val="nil"/>
              <w:bottom w:val="nil"/>
              <w:right w:val="nil"/>
            </w:tcBorders>
            <w:shd w:val="clear" w:color="000000" w:fill="FFFFFF"/>
            <w:noWrap/>
            <w:vAlign w:val="center"/>
            <w:hideMark/>
          </w:tcPr>
          <w:p w14:paraId="00D37EB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04910337458</w:t>
            </w:r>
          </w:p>
        </w:tc>
        <w:tc>
          <w:tcPr>
            <w:tcW w:w="676" w:type="pct"/>
            <w:tcBorders>
              <w:top w:val="nil"/>
              <w:left w:val="nil"/>
              <w:bottom w:val="nil"/>
              <w:right w:val="nil"/>
            </w:tcBorders>
            <w:shd w:val="clear" w:color="000000" w:fill="FFFFFF"/>
            <w:noWrap/>
            <w:vAlign w:val="center"/>
            <w:hideMark/>
          </w:tcPr>
          <w:p w14:paraId="4CB15D8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4B5E6B4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729DBC24" w14:textId="77777777" w:rsidTr="004870AD">
        <w:trPr>
          <w:trHeight w:val="288"/>
        </w:trPr>
        <w:tc>
          <w:tcPr>
            <w:tcW w:w="284" w:type="pct"/>
            <w:tcBorders>
              <w:top w:val="nil"/>
              <w:left w:val="nil"/>
              <w:bottom w:val="nil"/>
              <w:right w:val="nil"/>
            </w:tcBorders>
            <w:shd w:val="clear" w:color="auto" w:fill="auto"/>
            <w:noWrap/>
            <w:vAlign w:val="bottom"/>
            <w:hideMark/>
          </w:tcPr>
          <w:p w14:paraId="1FB3F13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921</w:t>
            </w:r>
          </w:p>
        </w:tc>
        <w:tc>
          <w:tcPr>
            <w:tcW w:w="1171" w:type="pct"/>
            <w:tcBorders>
              <w:top w:val="nil"/>
              <w:left w:val="nil"/>
              <w:bottom w:val="nil"/>
              <w:right w:val="nil"/>
            </w:tcBorders>
            <w:shd w:val="clear" w:color="000000" w:fill="FFFFFF"/>
            <w:noWrap/>
            <w:vAlign w:val="center"/>
            <w:hideMark/>
          </w:tcPr>
          <w:p w14:paraId="553998E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- 21.104-13</w:t>
            </w:r>
          </w:p>
        </w:tc>
        <w:tc>
          <w:tcPr>
            <w:tcW w:w="1575" w:type="pct"/>
            <w:tcBorders>
              <w:top w:val="nil"/>
              <w:left w:val="nil"/>
              <w:bottom w:val="nil"/>
              <w:right w:val="nil"/>
            </w:tcBorders>
            <w:shd w:val="clear" w:color="000000" w:fill="FFFFFF"/>
            <w:noWrap/>
            <w:vAlign w:val="center"/>
            <w:hideMark/>
          </w:tcPr>
          <w:p w14:paraId="1DABE0E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VALDINEI BATISTA TEIXEIRA CASATI</w:t>
            </w:r>
          </w:p>
        </w:tc>
        <w:tc>
          <w:tcPr>
            <w:tcW w:w="440" w:type="pct"/>
            <w:tcBorders>
              <w:top w:val="nil"/>
              <w:left w:val="nil"/>
              <w:bottom w:val="nil"/>
              <w:right w:val="nil"/>
            </w:tcBorders>
            <w:shd w:val="clear" w:color="000000" w:fill="FFFFFF"/>
            <w:noWrap/>
            <w:vAlign w:val="center"/>
            <w:hideMark/>
          </w:tcPr>
          <w:p w14:paraId="65E022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03566806650</w:t>
            </w:r>
          </w:p>
        </w:tc>
        <w:tc>
          <w:tcPr>
            <w:tcW w:w="676" w:type="pct"/>
            <w:tcBorders>
              <w:top w:val="nil"/>
              <w:left w:val="nil"/>
              <w:bottom w:val="nil"/>
              <w:right w:val="nil"/>
            </w:tcBorders>
            <w:shd w:val="clear" w:color="000000" w:fill="FFFFFF"/>
            <w:noWrap/>
            <w:vAlign w:val="center"/>
            <w:hideMark/>
          </w:tcPr>
          <w:p w14:paraId="62911E7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744ABF6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76C72D56" w14:textId="77777777" w:rsidTr="004870AD">
        <w:trPr>
          <w:trHeight w:val="288"/>
        </w:trPr>
        <w:tc>
          <w:tcPr>
            <w:tcW w:w="284" w:type="pct"/>
            <w:tcBorders>
              <w:top w:val="nil"/>
              <w:left w:val="nil"/>
              <w:bottom w:val="nil"/>
              <w:right w:val="nil"/>
            </w:tcBorders>
            <w:shd w:val="clear" w:color="auto" w:fill="auto"/>
            <w:noWrap/>
            <w:vAlign w:val="bottom"/>
            <w:hideMark/>
          </w:tcPr>
          <w:p w14:paraId="2847964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922</w:t>
            </w:r>
          </w:p>
        </w:tc>
        <w:tc>
          <w:tcPr>
            <w:tcW w:w="1171" w:type="pct"/>
            <w:tcBorders>
              <w:top w:val="nil"/>
              <w:left w:val="nil"/>
              <w:bottom w:val="nil"/>
              <w:right w:val="nil"/>
            </w:tcBorders>
            <w:shd w:val="clear" w:color="000000" w:fill="FFFFFF"/>
            <w:noWrap/>
            <w:vAlign w:val="center"/>
            <w:hideMark/>
          </w:tcPr>
          <w:p w14:paraId="5D5E177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- 04.102-09</w:t>
            </w:r>
          </w:p>
        </w:tc>
        <w:tc>
          <w:tcPr>
            <w:tcW w:w="1575" w:type="pct"/>
            <w:tcBorders>
              <w:top w:val="nil"/>
              <w:left w:val="nil"/>
              <w:bottom w:val="nil"/>
              <w:right w:val="nil"/>
            </w:tcBorders>
            <w:shd w:val="clear" w:color="000000" w:fill="FFFFFF"/>
            <w:noWrap/>
            <w:vAlign w:val="center"/>
            <w:hideMark/>
          </w:tcPr>
          <w:p w14:paraId="7DB6DD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VALERIA CRISTINA FIUZA XAVIER DA SILVA</w:t>
            </w:r>
          </w:p>
        </w:tc>
        <w:tc>
          <w:tcPr>
            <w:tcW w:w="440" w:type="pct"/>
            <w:tcBorders>
              <w:top w:val="nil"/>
              <w:left w:val="nil"/>
              <w:bottom w:val="nil"/>
              <w:right w:val="nil"/>
            </w:tcBorders>
            <w:shd w:val="clear" w:color="000000" w:fill="FFFFFF"/>
            <w:noWrap/>
            <w:vAlign w:val="center"/>
            <w:hideMark/>
          </w:tcPr>
          <w:p w14:paraId="6B6192E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01363818716</w:t>
            </w:r>
          </w:p>
        </w:tc>
        <w:tc>
          <w:tcPr>
            <w:tcW w:w="676" w:type="pct"/>
            <w:tcBorders>
              <w:top w:val="nil"/>
              <w:left w:val="nil"/>
              <w:bottom w:val="nil"/>
              <w:right w:val="nil"/>
            </w:tcBorders>
            <w:shd w:val="clear" w:color="000000" w:fill="FFFFFF"/>
            <w:noWrap/>
            <w:vAlign w:val="center"/>
            <w:hideMark/>
          </w:tcPr>
          <w:p w14:paraId="194D75E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42.405,48</w:t>
            </w:r>
          </w:p>
        </w:tc>
        <w:tc>
          <w:tcPr>
            <w:tcW w:w="855" w:type="pct"/>
            <w:tcBorders>
              <w:top w:val="nil"/>
              <w:left w:val="nil"/>
              <w:bottom w:val="nil"/>
              <w:right w:val="nil"/>
            </w:tcBorders>
            <w:shd w:val="clear" w:color="000000" w:fill="FFFFFF"/>
            <w:noWrap/>
            <w:vAlign w:val="center"/>
            <w:hideMark/>
          </w:tcPr>
          <w:p w14:paraId="4BB195A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5AAA234" w14:textId="77777777" w:rsidTr="004870AD">
        <w:trPr>
          <w:trHeight w:val="288"/>
        </w:trPr>
        <w:tc>
          <w:tcPr>
            <w:tcW w:w="284" w:type="pct"/>
            <w:tcBorders>
              <w:top w:val="nil"/>
              <w:left w:val="nil"/>
              <w:bottom w:val="nil"/>
              <w:right w:val="nil"/>
            </w:tcBorders>
            <w:shd w:val="clear" w:color="auto" w:fill="auto"/>
            <w:noWrap/>
            <w:vAlign w:val="bottom"/>
            <w:hideMark/>
          </w:tcPr>
          <w:p w14:paraId="52233E3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923</w:t>
            </w:r>
          </w:p>
        </w:tc>
        <w:tc>
          <w:tcPr>
            <w:tcW w:w="1171" w:type="pct"/>
            <w:tcBorders>
              <w:top w:val="nil"/>
              <w:left w:val="nil"/>
              <w:bottom w:val="nil"/>
              <w:right w:val="nil"/>
            </w:tcBorders>
            <w:shd w:val="clear" w:color="000000" w:fill="FFFFFF"/>
            <w:noWrap/>
            <w:vAlign w:val="center"/>
            <w:hideMark/>
          </w:tcPr>
          <w:p w14:paraId="2D17B00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- 09.103-17</w:t>
            </w:r>
          </w:p>
        </w:tc>
        <w:tc>
          <w:tcPr>
            <w:tcW w:w="1575" w:type="pct"/>
            <w:tcBorders>
              <w:top w:val="nil"/>
              <w:left w:val="nil"/>
              <w:bottom w:val="nil"/>
              <w:right w:val="nil"/>
            </w:tcBorders>
            <w:shd w:val="clear" w:color="000000" w:fill="FFFFFF"/>
            <w:noWrap/>
            <w:vAlign w:val="center"/>
            <w:hideMark/>
          </w:tcPr>
          <w:p w14:paraId="00C9F9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VALERIA MARA RESENDE</w:t>
            </w:r>
          </w:p>
        </w:tc>
        <w:tc>
          <w:tcPr>
            <w:tcW w:w="440" w:type="pct"/>
            <w:tcBorders>
              <w:top w:val="nil"/>
              <w:left w:val="nil"/>
              <w:bottom w:val="nil"/>
              <w:right w:val="nil"/>
            </w:tcBorders>
            <w:shd w:val="clear" w:color="000000" w:fill="FFFFFF"/>
            <w:noWrap/>
            <w:vAlign w:val="center"/>
            <w:hideMark/>
          </w:tcPr>
          <w:p w14:paraId="5F7A68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72273372604</w:t>
            </w:r>
          </w:p>
        </w:tc>
        <w:tc>
          <w:tcPr>
            <w:tcW w:w="676" w:type="pct"/>
            <w:tcBorders>
              <w:top w:val="nil"/>
              <w:left w:val="nil"/>
              <w:bottom w:val="nil"/>
              <w:right w:val="nil"/>
            </w:tcBorders>
            <w:shd w:val="clear" w:color="000000" w:fill="FFFFFF"/>
            <w:noWrap/>
            <w:vAlign w:val="center"/>
            <w:hideMark/>
          </w:tcPr>
          <w:p w14:paraId="760B06D3"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2011CB2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15/02/2027</w:t>
            </w:r>
          </w:p>
        </w:tc>
      </w:tr>
      <w:tr w:rsidR="004E2D59" w:rsidRPr="00A6001B" w14:paraId="19290692" w14:textId="77777777" w:rsidTr="004870AD">
        <w:trPr>
          <w:trHeight w:val="288"/>
        </w:trPr>
        <w:tc>
          <w:tcPr>
            <w:tcW w:w="284" w:type="pct"/>
            <w:tcBorders>
              <w:top w:val="nil"/>
              <w:left w:val="nil"/>
              <w:bottom w:val="nil"/>
              <w:right w:val="nil"/>
            </w:tcBorders>
            <w:shd w:val="clear" w:color="auto" w:fill="auto"/>
            <w:noWrap/>
            <w:vAlign w:val="bottom"/>
            <w:hideMark/>
          </w:tcPr>
          <w:p w14:paraId="5E1D905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924</w:t>
            </w:r>
          </w:p>
        </w:tc>
        <w:tc>
          <w:tcPr>
            <w:tcW w:w="1171" w:type="pct"/>
            <w:tcBorders>
              <w:top w:val="nil"/>
              <w:left w:val="nil"/>
              <w:bottom w:val="nil"/>
              <w:right w:val="nil"/>
            </w:tcBorders>
            <w:shd w:val="clear" w:color="000000" w:fill="FFFFFF"/>
            <w:noWrap/>
            <w:vAlign w:val="center"/>
            <w:hideMark/>
          </w:tcPr>
          <w:p w14:paraId="2F371F3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- 03.107-08</w:t>
            </w:r>
          </w:p>
        </w:tc>
        <w:tc>
          <w:tcPr>
            <w:tcW w:w="1575" w:type="pct"/>
            <w:tcBorders>
              <w:top w:val="nil"/>
              <w:left w:val="nil"/>
              <w:bottom w:val="nil"/>
              <w:right w:val="nil"/>
            </w:tcBorders>
            <w:shd w:val="clear" w:color="000000" w:fill="FFFFFF"/>
            <w:noWrap/>
            <w:vAlign w:val="center"/>
            <w:hideMark/>
          </w:tcPr>
          <w:p w14:paraId="70B5510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VALQUIRIA GUIMARAES SANTANA MARCELINO</w:t>
            </w:r>
          </w:p>
        </w:tc>
        <w:tc>
          <w:tcPr>
            <w:tcW w:w="440" w:type="pct"/>
            <w:tcBorders>
              <w:top w:val="nil"/>
              <w:left w:val="nil"/>
              <w:bottom w:val="nil"/>
              <w:right w:val="nil"/>
            </w:tcBorders>
            <w:shd w:val="clear" w:color="000000" w:fill="FFFFFF"/>
            <w:noWrap/>
            <w:vAlign w:val="center"/>
            <w:hideMark/>
          </w:tcPr>
          <w:p w14:paraId="76F16CE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14459814757</w:t>
            </w:r>
          </w:p>
        </w:tc>
        <w:tc>
          <w:tcPr>
            <w:tcW w:w="676" w:type="pct"/>
            <w:tcBorders>
              <w:top w:val="nil"/>
              <w:left w:val="nil"/>
              <w:bottom w:val="nil"/>
              <w:right w:val="nil"/>
            </w:tcBorders>
            <w:shd w:val="clear" w:color="000000" w:fill="FFFFFF"/>
            <w:noWrap/>
            <w:vAlign w:val="center"/>
            <w:hideMark/>
          </w:tcPr>
          <w:p w14:paraId="26EBB62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3BB7E71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455FB8F" w14:textId="77777777" w:rsidTr="004870AD">
        <w:trPr>
          <w:trHeight w:val="288"/>
        </w:trPr>
        <w:tc>
          <w:tcPr>
            <w:tcW w:w="284" w:type="pct"/>
            <w:tcBorders>
              <w:top w:val="nil"/>
              <w:left w:val="nil"/>
              <w:bottom w:val="nil"/>
              <w:right w:val="nil"/>
            </w:tcBorders>
            <w:shd w:val="clear" w:color="auto" w:fill="auto"/>
            <w:noWrap/>
            <w:vAlign w:val="bottom"/>
            <w:hideMark/>
          </w:tcPr>
          <w:p w14:paraId="55EDBEC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925</w:t>
            </w:r>
          </w:p>
        </w:tc>
        <w:tc>
          <w:tcPr>
            <w:tcW w:w="1171" w:type="pct"/>
            <w:tcBorders>
              <w:top w:val="nil"/>
              <w:left w:val="nil"/>
              <w:bottom w:val="nil"/>
              <w:right w:val="nil"/>
            </w:tcBorders>
            <w:shd w:val="clear" w:color="000000" w:fill="FFFFFF"/>
            <w:noWrap/>
            <w:vAlign w:val="center"/>
            <w:hideMark/>
          </w:tcPr>
          <w:p w14:paraId="1CBC5A1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- 10.202-10</w:t>
            </w:r>
          </w:p>
        </w:tc>
        <w:tc>
          <w:tcPr>
            <w:tcW w:w="1575" w:type="pct"/>
            <w:tcBorders>
              <w:top w:val="nil"/>
              <w:left w:val="nil"/>
              <w:bottom w:val="nil"/>
              <w:right w:val="nil"/>
            </w:tcBorders>
            <w:shd w:val="clear" w:color="000000" w:fill="FFFFFF"/>
            <w:noWrap/>
            <w:vAlign w:val="center"/>
            <w:hideMark/>
          </w:tcPr>
          <w:p w14:paraId="00D90BF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VALQUIRIA PAULA DOS SANTOS DE OLIVEIRA</w:t>
            </w:r>
          </w:p>
        </w:tc>
        <w:tc>
          <w:tcPr>
            <w:tcW w:w="440" w:type="pct"/>
            <w:tcBorders>
              <w:top w:val="nil"/>
              <w:left w:val="nil"/>
              <w:bottom w:val="nil"/>
              <w:right w:val="nil"/>
            </w:tcBorders>
            <w:shd w:val="clear" w:color="000000" w:fill="FFFFFF"/>
            <w:noWrap/>
            <w:vAlign w:val="center"/>
            <w:hideMark/>
          </w:tcPr>
          <w:p w14:paraId="21AD7E0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05596775703</w:t>
            </w:r>
          </w:p>
        </w:tc>
        <w:tc>
          <w:tcPr>
            <w:tcW w:w="676" w:type="pct"/>
            <w:tcBorders>
              <w:top w:val="nil"/>
              <w:left w:val="nil"/>
              <w:bottom w:val="nil"/>
              <w:right w:val="nil"/>
            </w:tcBorders>
            <w:shd w:val="clear" w:color="000000" w:fill="FFFFFF"/>
            <w:noWrap/>
            <w:vAlign w:val="center"/>
            <w:hideMark/>
          </w:tcPr>
          <w:p w14:paraId="17C9280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26.206,32</w:t>
            </w:r>
          </w:p>
        </w:tc>
        <w:tc>
          <w:tcPr>
            <w:tcW w:w="855" w:type="pct"/>
            <w:tcBorders>
              <w:top w:val="nil"/>
              <w:left w:val="nil"/>
              <w:bottom w:val="nil"/>
              <w:right w:val="nil"/>
            </w:tcBorders>
            <w:shd w:val="clear" w:color="000000" w:fill="FFFFFF"/>
            <w:noWrap/>
            <w:vAlign w:val="center"/>
            <w:hideMark/>
          </w:tcPr>
          <w:p w14:paraId="1B10F36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01/02/2028</w:t>
            </w:r>
          </w:p>
        </w:tc>
      </w:tr>
      <w:tr w:rsidR="004E2D59" w:rsidRPr="00A6001B" w14:paraId="53BD8473" w14:textId="77777777" w:rsidTr="004870AD">
        <w:trPr>
          <w:trHeight w:val="288"/>
        </w:trPr>
        <w:tc>
          <w:tcPr>
            <w:tcW w:w="284" w:type="pct"/>
            <w:tcBorders>
              <w:top w:val="nil"/>
              <w:left w:val="nil"/>
              <w:bottom w:val="nil"/>
              <w:right w:val="nil"/>
            </w:tcBorders>
            <w:shd w:val="clear" w:color="auto" w:fill="auto"/>
            <w:noWrap/>
            <w:vAlign w:val="bottom"/>
            <w:hideMark/>
          </w:tcPr>
          <w:p w14:paraId="21A0964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926</w:t>
            </w:r>
          </w:p>
        </w:tc>
        <w:tc>
          <w:tcPr>
            <w:tcW w:w="1171" w:type="pct"/>
            <w:tcBorders>
              <w:top w:val="nil"/>
              <w:left w:val="nil"/>
              <w:bottom w:val="nil"/>
              <w:right w:val="nil"/>
            </w:tcBorders>
            <w:shd w:val="clear" w:color="000000" w:fill="FFFFFF"/>
            <w:noWrap/>
            <w:vAlign w:val="center"/>
            <w:hideMark/>
          </w:tcPr>
          <w:p w14:paraId="28B2AEB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- 10.203-16</w:t>
            </w:r>
          </w:p>
        </w:tc>
        <w:tc>
          <w:tcPr>
            <w:tcW w:w="1575" w:type="pct"/>
            <w:tcBorders>
              <w:top w:val="nil"/>
              <w:left w:val="nil"/>
              <w:bottom w:val="nil"/>
              <w:right w:val="nil"/>
            </w:tcBorders>
            <w:shd w:val="clear" w:color="000000" w:fill="FFFFFF"/>
            <w:noWrap/>
            <w:vAlign w:val="center"/>
            <w:hideMark/>
          </w:tcPr>
          <w:p w14:paraId="69E5526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VALQUIRIA PAULA DOS SANTOS DE OLIVEIRA</w:t>
            </w:r>
          </w:p>
        </w:tc>
        <w:tc>
          <w:tcPr>
            <w:tcW w:w="440" w:type="pct"/>
            <w:tcBorders>
              <w:top w:val="nil"/>
              <w:left w:val="nil"/>
              <w:bottom w:val="nil"/>
              <w:right w:val="nil"/>
            </w:tcBorders>
            <w:shd w:val="clear" w:color="000000" w:fill="FFFFFF"/>
            <w:noWrap/>
            <w:vAlign w:val="center"/>
            <w:hideMark/>
          </w:tcPr>
          <w:p w14:paraId="1D984FC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05596775703</w:t>
            </w:r>
          </w:p>
        </w:tc>
        <w:tc>
          <w:tcPr>
            <w:tcW w:w="676" w:type="pct"/>
            <w:tcBorders>
              <w:top w:val="nil"/>
              <w:left w:val="nil"/>
              <w:bottom w:val="nil"/>
              <w:right w:val="nil"/>
            </w:tcBorders>
            <w:shd w:val="clear" w:color="000000" w:fill="FFFFFF"/>
            <w:noWrap/>
            <w:vAlign w:val="center"/>
            <w:hideMark/>
          </w:tcPr>
          <w:p w14:paraId="77387A5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4CBB97D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01/02/2028</w:t>
            </w:r>
          </w:p>
        </w:tc>
      </w:tr>
      <w:tr w:rsidR="004E2D59" w:rsidRPr="00A6001B" w14:paraId="1E5E1DDA" w14:textId="77777777" w:rsidTr="004870AD">
        <w:trPr>
          <w:trHeight w:val="288"/>
        </w:trPr>
        <w:tc>
          <w:tcPr>
            <w:tcW w:w="284" w:type="pct"/>
            <w:tcBorders>
              <w:top w:val="nil"/>
              <w:left w:val="nil"/>
              <w:bottom w:val="nil"/>
              <w:right w:val="nil"/>
            </w:tcBorders>
            <w:shd w:val="clear" w:color="auto" w:fill="auto"/>
            <w:noWrap/>
            <w:vAlign w:val="bottom"/>
            <w:hideMark/>
          </w:tcPr>
          <w:p w14:paraId="288F0C1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927</w:t>
            </w:r>
          </w:p>
        </w:tc>
        <w:tc>
          <w:tcPr>
            <w:tcW w:w="1171" w:type="pct"/>
            <w:tcBorders>
              <w:top w:val="nil"/>
              <w:left w:val="nil"/>
              <w:bottom w:val="nil"/>
              <w:right w:val="nil"/>
            </w:tcBorders>
            <w:shd w:val="clear" w:color="000000" w:fill="FFFFFF"/>
            <w:noWrap/>
            <w:vAlign w:val="center"/>
            <w:hideMark/>
          </w:tcPr>
          <w:p w14:paraId="12CF9FC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- 10.204-11</w:t>
            </w:r>
          </w:p>
        </w:tc>
        <w:tc>
          <w:tcPr>
            <w:tcW w:w="1575" w:type="pct"/>
            <w:tcBorders>
              <w:top w:val="nil"/>
              <w:left w:val="nil"/>
              <w:bottom w:val="nil"/>
              <w:right w:val="nil"/>
            </w:tcBorders>
            <w:shd w:val="clear" w:color="000000" w:fill="FFFFFF"/>
            <w:noWrap/>
            <w:vAlign w:val="center"/>
            <w:hideMark/>
          </w:tcPr>
          <w:p w14:paraId="4232665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VALQUIRIA PAULA DOS SANTOS DE OLIVEIRA</w:t>
            </w:r>
          </w:p>
        </w:tc>
        <w:tc>
          <w:tcPr>
            <w:tcW w:w="440" w:type="pct"/>
            <w:tcBorders>
              <w:top w:val="nil"/>
              <w:left w:val="nil"/>
              <w:bottom w:val="nil"/>
              <w:right w:val="nil"/>
            </w:tcBorders>
            <w:shd w:val="clear" w:color="000000" w:fill="FFFFFF"/>
            <w:noWrap/>
            <w:vAlign w:val="center"/>
            <w:hideMark/>
          </w:tcPr>
          <w:p w14:paraId="228C326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05596775703</w:t>
            </w:r>
          </w:p>
        </w:tc>
        <w:tc>
          <w:tcPr>
            <w:tcW w:w="676" w:type="pct"/>
            <w:tcBorders>
              <w:top w:val="nil"/>
              <w:left w:val="nil"/>
              <w:bottom w:val="nil"/>
              <w:right w:val="nil"/>
            </w:tcBorders>
            <w:shd w:val="clear" w:color="000000" w:fill="FFFFFF"/>
            <w:noWrap/>
            <w:vAlign w:val="center"/>
            <w:hideMark/>
          </w:tcPr>
          <w:p w14:paraId="77757DD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716A843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01/02/2028</w:t>
            </w:r>
          </w:p>
        </w:tc>
      </w:tr>
      <w:tr w:rsidR="004E2D59" w:rsidRPr="00A6001B" w14:paraId="77FD6028" w14:textId="77777777" w:rsidTr="004870AD">
        <w:trPr>
          <w:trHeight w:val="288"/>
        </w:trPr>
        <w:tc>
          <w:tcPr>
            <w:tcW w:w="284" w:type="pct"/>
            <w:tcBorders>
              <w:top w:val="nil"/>
              <w:left w:val="nil"/>
              <w:bottom w:val="nil"/>
              <w:right w:val="nil"/>
            </w:tcBorders>
            <w:shd w:val="clear" w:color="auto" w:fill="auto"/>
            <w:noWrap/>
            <w:vAlign w:val="bottom"/>
            <w:hideMark/>
          </w:tcPr>
          <w:p w14:paraId="1BABE3C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928</w:t>
            </w:r>
          </w:p>
        </w:tc>
        <w:tc>
          <w:tcPr>
            <w:tcW w:w="1171" w:type="pct"/>
            <w:tcBorders>
              <w:top w:val="nil"/>
              <w:left w:val="nil"/>
              <w:bottom w:val="nil"/>
              <w:right w:val="nil"/>
            </w:tcBorders>
            <w:shd w:val="clear" w:color="000000" w:fill="FFFFFF"/>
            <w:noWrap/>
            <w:vAlign w:val="center"/>
            <w:hideMark/>
          </w:tcPr>
          <w:p w14:paraId="2C4E09E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- 26.102-15</w:t>
            </w:r>
          </w:p>
        </w:tc>
        <w:tc>
          <w:tcPr>
            <w:tcW w:w="1575" w:type="pct"/>
            <w:tcBorders>
              <w:top w:val="nil"/>
              <w:left w:val="nil"/>
              <w:bottom w:val="nil"/>
              <w:right w:val="nil"/>
            </w:tcBorders>
            <w:shd w:val="clear" w:color="000000" w:fill="FFFFFF"/>
            <w:noWrap/>
            <w:vAlign w:val="center"/>
            <w:hideMark/>
          </w:tcPr>
          <w:p w14:paraId="48DDEC9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VANDELICE MARIA LUCIO MACHADO</w:t>
            </w:r>
          </w:p>
        </w:tc>
        <w:tc>
          <w:tcPr>
            <w:tcW w:w="440" w:type="pct"/>
            <w:tcBorders>
              <w:top w:val="nil"/>
              <w:left w:val="nil"/>
              <w:bottom w:val="nil"/>
              <w:right w:val="nil"/>
            </w:tcBorders>
            <w:shd w:val="clear" w:color="000000" w:fill="FFFFFF"/>
            <w:noWrap/>
            <w:vAlign w:val="center"/>
            <w:hideMark/>
          </w:tcPr>
          <w:p w14:paraId="04CAD76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01646305701</w:t>
            </w:r>
          </w:p>
        </w:tc>
        <w:tc>
          <w:tcPr>
            <w:tcW w:w="676" w:type="pct"/>
            <w:tcBorders>
              <w:top w:val="nil"/>
              <w:left w:val="nil"/>
              <w:bottom w:val="nil"/>
              <w:right w:val="nil"/>
            </w:tcBorders>
            <w:shd w:val="clear" w:color="000000" w:fill="FFFFFF"/>
            <w:noWrap/>
            <w:vAlign w:val="center"/>
            <w:hideMark/>
          </w:tcPr>
          <w:p w14:paraId="74B6E6E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35.067,74</w:t>
            </w:r>
          </w:p>
        </w:tc>
        <w:tc>
          <w:tcPr>
            <w:tcW w:w="855" w:type="pct"/>
            <w:tcBorders>
              <w:top w:val="nil"/>
              <w:left w:val="nil"/>
              <w:bottom w:val="nil"/>
              <w:right w:val="nil"/>
            </w:tcBorders>
            <w:shd w:val="clear" w:color="000000" w:fill="FFFFFF"/>
            <w:noWrap/>
            <w:vAlign w:val="center"/>
            <w:hideMark/>
          </w:tcPr>
          <w:p w14:paraId="27C6281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CC9CDFA" w14:textId="77777777" w:rsidTr="004870AD">
        <w:trPr>
          <w:trHeight w:val="288"/>
        </w:trPr>
        <w:tc>
          <w:tcPr>
            <w:tcW w:w="284" w:type="pct"/>
            <w:tcBorders>
              <w:top w:val="nil"/>
              <w:left w:val="nil"/>
              <w:bottom w:val="nil"/>
              <w:right w:val="nil"/>
            </w:tcBorders>
            <w:shd w:val="clear" w:color="auto" w:fill="auto"/>
            <w:noWrap/>
            <w:vAlign w:val="bottom"/>
            <w:hideMark/>
          </w:tcPr>
          <w:p w14:paraId="4E5EE24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929</w:t>
            </w:r>
          </w:p>
        </w:tc>
        <w:tc>
          <w:tcPr>
            <w:tcW w:w="1171" w:type="pct"/>
            <w:tcBorders>
              <w:top w:val="nil"/>
              <w:left w:val="nil"/>
              <w:bottom w:val="nil"/>
              <w:right w:val="nil"/>
            </w:tcBorders>
            <w:shd w:val="clear" w:color="000000" w:fill="FFFFFF"/>
            <w:noWrap/>
            <w:vAlign w:val="center"/>
            <w:hideMark/>
          </w:tcPr>
          <w:p w14:paraId="291ABE0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- 26.102-02</w:t>
            </w:r>
          </w:p>
        </w:tc>
        <w:tc>
          <w:tcPr>
            <w:tcW w:w="1575" w:type="pct"/>
            <w:tcBorders>
              <w:top w:val="nil"/>
              <w:left w:val="nil"/>
              <w:bottom w:val="nil"/>
              <w:right w:val="nil"/>
            </w:tcBorders>
            <w:shd w:val="clear" w:color="000000" w:fill="FFFFFF"/>
            <w:noWrap/>
            <w:vAlign w:val="center"/>
            <w:hideMark/>
          </w:tcPr>
          <w:p w14:paraId="01F96B1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VANESSA CARDOSO DE OLIVEIRA REIS</w:t>
            </w:r>
          </w:p>
        </w:tc>
        <w:tc>
          <w:tcPr>
            <w:tcW w:w="440" w:type="pct"/>
            <w:tcBorders>
              <w:top w:val="nil"/>
              <w:left w:val="nil"/>
              <w:bottom w:val="nil"/>
              <w:right w:val="nil"/>
            </w:tcBorders>
            <w:shd w:val="clear" w:color="000000" w:fill="FFFFFF"/>
            <w:noWrap/>
            <w:vAlign w:val="center"/>
            <w:hideMark/>
          </w:tcPr>
          <w:p w14:paraId="588E029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10933313721</w:t>
            </w:r>
          </w:p>
        </w:tc>
        <w:tc>
          <w:tcPr>
            <w:tcW w:w="676" w:type="pct"/>
            <w:tcBorders>
              <w:top w:val="nil"/>
              <w:left w:val="nil"/>
              <w:bottom w:val="nil"/>
              <w:right w:val="nil"/>
            </w:tcBorders>
            <w:shd w:val="clear" w:color="000000" w:fill="FFFFFF"/>
            <w:noWrap/>
            <w:vAlign w:val="center"/>
            <w:hideMark/>
          </w:tcPr>
          <w:p w14:paraId="5B05F4E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E92476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05/02/2028</w:t>
            </w:r>
          </w:p>
        </w:tc>
      </w:tr>
      <w:tr w:rsidR="004E2D59" w:rsidRPr="00A6001B" w14:paraId="3336851E" w14:textId="77777777" w:rsidTr="004870AD">
        <w:trPr>
          <w:trHeight w:val="288"/>
        </w:trPr>
        <w:tc>
          <w:tcPr>
            <w:tcW w:w="284" w:type="pct"/>
            <w:tcBorders>
              <w:top w:val="nil"/>
              <w:left w:val="nil"/>
              <w:bottom w:val="nil"/>
              <w:right w:val="nil"/>
            </w:tcBorders>
            <w:shd w:val="clear" w:color="auto" w:fill="auto"/>
            <w:noWrap/>
            <w:vAlign w:val="bottom"/>
            <w:hideMark/>
          </w:tcPr>
          <w:p w14:paraId="04EFB2F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930</w:t>
            </w:r>
          </w:p>
        </w:tc>
        <w:tc>
          <w:tcPr>
            <w:tcW w:w="1171" w:type="pct"/>
            <w:tcBorders>
              <w:top w:val="nil"/>
              <w:left w:val="nil"/>
              <w:bottom w:val="nil"/>
              <w:right w:val="nil"/>
            </w:tcBorders>
            <w:shd w:val="clear" w:color="000000" w:fill="FFFFFF"/>
            <w:noWrap/>
            <w:vAlign w:val="center"/>
            <w:hideMark/>
          </w:tcPr>
          <w:p w14:paraId="7AB1314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- 26.102-03</w:t>
            </w:r>
          </w:p>
        </w:tc>
        <w:tc>
          <w:tcPr>
            <w:tcW w:w="1575" w:type="pct"/>
            <w:tcBorders>
              <w:top w:val="nil"/>
              <w:left w:val="nil"/>
              <w:bottom w:val="nil"/>
              <w:right w:val="nil"/>
            </w:tcBorders>
            <w:shd w:val="clear" w:color="000000" w:fill="FFFFFF"/>
            <w:noWrap/>
            <w:vAlign w:val="center"/>
            <w:hideMark/>
          </w:tcPr>
          <w:p w14:paraId="7ABB52B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VANESSA CARDOSO DE OLIVEIRA REIS</w:t>
            </w:r>
          </w:p>
        </w:tc>
        <w:tc>
          <w:tcPr>
            <w:tcW w:w="440" w:type="pct"/>
            <w:tcBorders>
              <w:top w:val="nil"/>
              <w:left w:val="nil"/>
              <w:bottom w:val="nil"/>
              <w:right w:val="nil"/>
            </w:tcBorders>
            <w:shd w:val="clear" w:color="000000" w:fill="FFFFFF"/>
            <w:noWrap/>
            <w:vAlign w:val="center"/>
            <w:hideMark/>
          </w:tcPr>
          <w:p w14:paraId="7F60469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10933313721</w:t>
            </w:r>
          </w:p>
        </w:tc>
        <w:tc>
          <w:tcPr>
            <w:tcW w:w="676" w:type="pct"/>
            <w:tcBorders>
              <w:top w:val="nil"/>
              <w:left w:val="nil"/>
              <w:bottom w:val="nil"/>
              <w:right w:val="nil"/>
            </w:tcBorders>
            <w:shd w:val="clear" w:color="000000" w:fill="FFFFFF"/>
            <w:noWrap/>
            <w:vAlign w:val="center"/>
            <w:hideMark/>
          </w:tcPr>
          <w:p w14:paraId="2B81C7A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2CD6458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05/02/2028</w:t>
            </w:r>
          </w:p>
        </w:tc>
      </w:tr>
      <w:tr w:rsidR="004E2D59" w:rsidRPr="00A6001B" w14:paraId="10E87015" w14:textId="77777777" w:rsidTr="004870AD">
        <w:trPr>
          <w:trHeight w:val="288"/>
        </w:trPr>
        <w:tc>
          <w:tcPr>
            <w:tcW w:w="284" w:type="pct"/>
            <w:tcBorders>
              <w:top w:val="nil"/>
              <w:left w:val="nil"/>
              <w:bottom w:val="nil"/>
              <w:right w:val="nil"/>
            </w:tcBorders>
            <w:shd w:val="clear" w:color="auto" w:fill="auto"/>
            <w:noWrap/>
            <w:vAlign w:val="bottom"/>
            <w:hideMark/>
          </w:tcPr>
          <w:p w14:paraId="4D9D9C6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931</w:t>
            </w:r>
          </w:p>
        </w:tc>
        <w:tc>
          <w:tcPr>
            <w:tcW w:w="1171" w:type="pct"/>
            <w:tcBorders>
              <w:top w:val="nil"/>
              <w:left w:val="nil"/>
              <w:bottom w:val="nil"/>
              <w:right w:val="nil"/>
            </w:tcBorders>
            <w:shd w:val="clear" w:color="000000" w:fill="FFFFFF"/>
            <w:noWrap/>
            <w:vAlign w:val="center"/>
            <w:hideMark/>
          </w:tcPr>
          <w:p w14:paraId="3285E05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- 06.203-21</w:t>
            </w:r>
          </w:p>
        </w:tc>
        <w:tc>
          <w:tcPr>
            <w:tcW w:w="1575" w:type="pct"/>
            <w:tcBorders>
              <w:top w:val="nil"/>
              <w:left w:val="nil"/>
              <w:bottom w:val="nil"/>
              <w:right w:val="nil"/>
            </w:tcBorders>
            <w:shd w:val="clear" w:color="000000" w:fill="FFFFFF"/>
            <w:noWrap/>
            <w:vAlign w:val="center"/>
            <w:hideMark/>
          </w:tcPr>
          <w:p w14:paraId="54FCBAB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VANESSA CRISTIANE DE OLIVEIRA DUTRA</w:t>
            </w:r>
          </w:p>
        </w:tc>
        <w:tc>
          <w:tcPr>
            <w:tcW w:w="440" w:type="pct"/>
            <w:tcBorders>
              <w:top w:val="nil"/>
              <w:left w:val="nil"/>
              <w:bottom w:val="nil"/>
              <w:right w:val="nil"/>
            </w:tcBorders>
            <w:shd w:val="clear" w:color="000000" w:fill="FFFFFF"/>
            <w:noWrap/>
            <w:vAlign w:val="center"/>
            <w:hideMark/>
          </w:tcPr>
          <w:p w14:paraId="7E94703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29064531889</w:t>
            </w:r>
          </w:p>
        </w:tc>
        <w:tc>
          <w:tcPr>
            <w:tcW w:w="676" w:type="pct"/>
            <w:tcBorders>
              <w:top w:val="nil"/>
              <w:left w:val="nil"/>
              <w:bottom w:val="nil"/>
              <w:right w:val="nil"/>
            </w:tcBorders>
            <w:shd w:val="clear" w:color="000000" w:fill="FFFFFF"/>
            <w:noWrap/>
            <w:vAlign w:val="center"/>
            <w:hideMark/>
          </w:tcPr>
          <w:p w14:paraId="1FA12D5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36.015,60</w:t>
            </w:r>
          </w:p>
        </w:tc>
        <w:tc>
          <w:tcPr>
            <w:tcW w:w="855" w:type="pct"/>
            <w:tcBorders>
              <w:top w:val="nil"/>
              <w:left w:val="nil"/>
              <w:bottom w:val="nil"/>
              <w:right w:val="nil"/>
            </w:tcBorders>
            <w:shd w:val="clear" w:color="000000" w:fill="FFFFFF"/>
            <w:noWrap/>
            <w:vAlign w:val="center"/>
            <w:hideMark/>
          </w:tcPr>
          <w:p w14:paraId="05545FB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10/09/2027</w:t>
            </w:r>
          </w:p>
        </w:tc>
      </w:tr>
      <w:tr w:rsidR="004E2D59" w:rsidRPr="00A6001B" w14:paraId="283B7FB8" w14:textId="77777777" w:rsidTr="004870AD">
        <w:trPr>
          <w:trHeight w:val="288"/>
        </w:trPr>
        <w:tc>
          <w:tcPr>
            <w:tcW w:w="284" w:type="pct"/>
            <w:tcBorders>
              <w:top w:val="nil"/>
              <w:left w:val="nil"/>
              <w:bottom w:val="nil"/>
              <w:right w:val="nil"/>
            </w:tcBorders>
            <w:shd w:val="clear" w:color="auto" w:fill="auto"/>
            <w:noWrap/>
            <w:vAlign w:val="bottom"/>
            <w:hideMark/>
          </w:tcPr>
          <w:p w14:paraId="40209A7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932</w:t>
            </w:r>
          </w:p>
        </w:tc>
        <w:tc>
          <w:tcPr>
            <w:tcW w:w="1171" w:type="pct"/>
            <w:tcBorders>
              <w:top w:val="nil"/>
              <w:left w:val="nil"/>
              <w:bottom w:val="nil"/>
              <w:right w:val="nil"/>
            </w:tcBorders>
            <w:shd w:val="clear" w:color="000000" w:fill="FFFFFF"/>
            <w:noWrap/>
            <w:vAlign w:val="center"/>
            <w:hideMark/>
          </w:tcPr>
          <w:p w14:paraId="3DD3847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- 19.102-16</w:t>
            </w:r>
          </w:p>
        </w:tc>
        <w:tc>
          <w:tcPr>
            <w:tcW w:w="1575" w:type="pct"/>
            <w:tcBorders>
              <w:top w:val="nil"/>
              <w:left w:val="nil"/>
              <w:bottom w:val="nil"/>
              <w:right w:val="nil"/>
            </w:tcBorders>
            <w:shd w:val="clear" w:color="000000" w:fill="FFFFFF"/>
            <w:noWrap/>
            <w:vAlign w:val="center"/>
            <w:hideMark/>
          </w:tcPr>
          <w:p w14:paraId="768E18B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VANESSA DE SOUZA PONTES</w:t>
            </w:r>
          </w:p>
        </w:tc>
        <w:tc>
          <w:tcPr>
            <w:tcW w:w="440" w:type="pct"/>
            <w:tcBorders>
              <w:top w:val="nil"/>
              <w:left w:val="nil"/>
              <w:bottom w:val="nil"/>
              <w:right w:val="nil"/>
            </w:tcBorders>
            <w:shd w:val="clear" w:color="000000" w:fill="FFFFFF"/>
            <w:noWrap/>
            <w:vAlign w:val="center"/>
            <w:hideMark/>
          </w:tcPr>
          <w:p w14:paraId="4456B02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08998601761</w:t>
            </w:r>
          </w:p>
        </w:tc>
        <w:tc>
          <w:tcPr>
            <w:tcW w:w="676" w:type="pct"/>
            <w:tcBorders>
              <w:top w:val="nil"/>
              <w:left w:val="nil"/>
              <w:bottom w:val="nil"/>
              <w:right w:val="nil"/>
            </w:tcBorders>
            <w:shd w:val="clear" w:color="000000" w:fill="FFFFFF"/>
            <w:noWrap/>
            <w:vAlign w:val="center"/>
            <w:hideMark/>
          </w:tcPr>
          <w:p w14:paraId="4CB1485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26.913,52</w:t>
            </w:r>
          </w:p>
        </w:tc>
        <w:tc>
          <w:tcPr>
            <w:tcW w:w="855" w:type="pct"/>
            <w:tcBorders>
              <w:top w:val="nil"/>
              <w:left w:val="nil"/>
              <w:bottom w:val="nil"/>
              <w:right w:val="nil"/>
            </w:tcBorders>
            <w:shd w:val="clear" w:color="000000" w:fill="FFFFFF"/>
            <w:noWrap/>
            <w:vAlign w:val="center"/>
            <w:hideMark/>
          </w:tcPr>
          <w:p w14:paraId="4831594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25/02/2028</w:t>
            </w:r>
          </w:p>
        </w:tc>
      </w:tr>
      <w:tr w:rsidR="004E2D59" w:rsidRPr="00A6001B" w14:paraId="6035CF10" w14:textId="77777777" w:rsidTr="004870AD">
        <w:trPr>
          <w:trHeight w:val="288"/>
        </w:trPr>
        <w:tc>
          <w:tcPr>
            <w:tcW w:w="284" w:type="pct"/>
            <w:tcBorders>
              <w:top w:val="nil"/>
              <w:left w:val="nil"/>
              <w:bottom w:val="nil"/>
              <w:right w:val="nil"/>
            </w:tcBorders>
            <w:shd w:val="clear" w:color="auto" w:fill="auto"/>
            <w:noWrap/>
            <w:vAlign w:val="bottom"/>
            <w:hideMark/>
          </w:tcPr>
          <w:p w14:paraId="0D9F77C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933</w:t>
            </w:r>
          </w:p>
        </w:tc>
        <w:tc>
          <w:tcPr>
            <w:tcW w:w="1171" w:type="pct"/>
            <w:tcBorders>
              <w:top w:val="nil"/>
              <w:left w:val="nil"/>
              <w:bottom w:val="nil"/>
              <w:right w:val="nil"/>
            </w:tcBorders>
            <w:shd w:val="clear" w:color="000000" w:fill="FFFFFF"/>
            <w:noWrap/>
            <w:vAlign w:val="center"/>
            <w:hideMark/>
          </w:tcPr>
          <w:p w14:paraId="39C3078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- 01.108-14</w:t>
            </w:r>
          </w:p>
        </w:tc>
        <w:tc>
          <w:tcPr>
            <w:tcW w:w="1575" w:type="pct"/>
            <w:tcBorders>
              <w:top w:val="nil"/>
              <w:left w:val="nil"/>
              <w:bottom w:val="nil"/>
              <w:right w:val="nil"/>
            </w:tcBorders>
            <w:shd w:val="clear" w:color="000000" w:fill="FFFFFF"/>
            <w:noWrap/>
            <w:vAlign w:val="center"/>
            <w:hideMark/>
          </w:tcPr>
          <w:p w14:paraId="0A039D2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VANESSA MENDES PESSOA</w:t>
            </w:r>
          </w:p>
        </w:tc>
        <w:tc>
          <w:tcPr>
            <w:tcW w:w="440" w:type="pct"/>
            <w:tcBorders>
              <w:top w:val="nil"/>
              <w:left w:val="nil"/>
              <w:bottom w:val="nil"/>
              <w:right w:val="nil"/>
            </w:tcBorders>
            <w:shd w:val="clear" w:color="000000" w:fill="FFFFFF"/>
            <w:noWrap/>
            <w:vAlign w:val="center"/>
            <w:hideMark/>
          </w:tcPr>
          <w:p w14:paraId="47B0D15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05245098750</w:t>
            </w:r>
          </w:p>
        </w:tc>
        <w:tc>
          <w:tcPr>
            <w:tcW w:w="676" w:type="pct"/>
            <w:tcBorders>
              <w:top w:val="nil"/>
              <w:left w:val="nil"/>
              <w:bottom w:val="nil"/>
              <w:right w:val="nil"/>
            </w:tcBorders>
            <w:shd w:val="clear" w:color="000000" w:fill="FFFFFF"/>
            <w:noWrap/>
            <w:vAlign w:val="center"/>
            <w:hideMark/>
          </w:tcPr>
          <w:p w14:paraId="655BA6D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33.120,80</w:t>
            </w:r>
          </w:p>
        </w:tc>
        <w:tc>
          <w:tcPr>
            <w:tcW w:w="855" w:type="pct"/>
            <w:tcBorders>
              <w:top w:val="nil"/>
              <w:left w:val="nil"/>
              <w:bottom w:val="nil"/>
              <w:right w:val="nil"/>
            </w:tcBorders>
            <w:shd w:val="clear" w:color="000000" w:fill="FFFFFF"/>
            <w:noWrap/>
            <w:vAlign w:val="center"/>
            <w:hideMark/>
          </w:tcPr>
          <w:p w14:paraId="081D1ED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1E9B605C" w14:textId="77777777" w:rsidTr="004870AD">
        <w:trPr>
          <w:trHeight w:val="288"/>
        </w:trPr>
        <w:tc>
          <w:tcPr>
            <w:tcW w:w="284" w:type="pct"/>
            <w:tcBorders>
              <w:top w:val="nil"/>
              <w:left w:val="nil"/>
              <w:bottom w:val="nil"/>
              <w:right w:val="nil"/>
            </w:tcBorders>
            <w:shd w:val="clear" w:color="auto" w:fill="auto"/>
            <w:noWrap/>
            <w:vAlign w:val="bottom"/>
            <w:hideMark/>
          </w:tcPr>
          <w:p w14:paraId="0B557D4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934</w:t>
            </w:r>
          </w:p>
        </w:tc>
        <w:tc>
          <w:tcPr>
            <w:tcW w:w="1171" w:type="pct"/>
            <w:tcBorders>
              <w:top w:val="nil"/>
              <w:left w:val="nil"/>
              <w:bottom w:val="nil"/>
              <w:right w:val="nil"/>
            </w:tcBorders>
            <w:shd w:val="clear" w:color="000000" w:fill="FFFFFF"/>
            <w:noWrap/>
            <w:vAlign w:val="center"/>
            <w:hideMark/>
          </w:tcPr>
          <w:p w14:paraId="69B46FF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- 09.104-20</w:t>
            </w:r>
          </w:p>
        </w:tc>
        <w:tc>
          <w:tcPr>
            <w:tcW w:w="1575" w:type="pct"/>
            <w:tcBorders>
              <w:top w:val="nil"/>
              <w:left w:val="nil"/>
              <w:bottom w:val="nil"/>
              <w:right w:val="nil"/>
            </w:tcBorders>
            <w:shd w:val="clear" w:color="000000" w:fill="FFFFFF"/>
            <w:noWrap/>
            <w:vAlign w:val="center"/>
            <w:hideMark/>
          </w:tcPr>
          <w:p w14:paraId="4A38997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VANESSA NASCIMENTO SILVA</w:t>
            </w:r>
          </w:p>
        </w:tc>
        <w:tc>
          <w:tcPr>
            <w:tcW w:w="440" w:type="pct"/>
            <w:tcBorders>
              <w:top w:val="nil"/>
              <w:left w:val="nil"/>
              <w:bottom w:val="nil"/>
              <w:right w:val="nil"/>
            </w:tcBorders>
            <w:shd w:val="clear" w:color="000000" w:fill="FFFFFF"/>
            <w:noWrap/>
            <w:vAlign w:val="center"/>
            <w:hideMark/>
          </w:tcPr>
          <w:p w14:paraId="78646DA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35502393860</w:t>
            </w:r>
          </w:p>
        </w:tc>
        <w:tc>
          <w:tcPr>
            <w:tcW w:w="676" w:type="pct"/>
            <w:tcBorders>
              <w:top w:val="nil"/>
              <w:left w:val="nil"/>
              <w:bottom w:val="nil"/>
              <w:right w:val="nil"/>
            </w:tcBorders>
            <w:shd w:val="clear" w:color="000000" w:fill="FFFFFF"/>
            <w:noWrap/>
            <w:vAlign w:val="center"/>
            <w:hideMark/>
          </w:tcPr>
          <w:p w14:paraId="3FCF906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29.386,74</w:t>
            </w:r>
          </w:p>
        </w:tc>
        <w:tc>
          <w:tcPr>
            <w:tcW w:w="855" w:type="pct"/>
            <w:tcBorders>
              <w:top w:val="nil"/>
              <w:left w:val="nil"/>
              <w:bottom w:val="nil"/>
              <w:right w:val="nil"/>
            </w:tcBorders>
            <w:shd w:val="clear" w:color="000000" w:fill="FFFFFF"/>
            <w:noWrap/>
            <w:vAlign w:val="center"/>
            <w:hideMark/>
          </w:tcPr>
          <w:p w14:paraId="18E4DA6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10/02/2027</w:t>
            </w:r>
          </w:p>
        </w:tc>
      </w:tr>
      <w:tr w:rsidR="004E2D59" w:rsidRPr="00A6001B" w14:paraId="47BF286D" w14:textId="77777777" w:rsidTr="004870AD">
        <w:trPr>
          <w:trHeight w:val="288"/>
        </w:trPr>
        <w:tc>
          <w:tcPr>
            <w:tcW w:w="284" w:type="pct"/>
            <w:tcBorders>
              <w:top w:val="nil"/>
              <w:left w:val="nil"/>
              <w:bottom w:val="nil"/>
              <w:right w:val="nil"/>
            </w:tcBorders>
            <w:shd w:val="clear" w:color="auto" w:fill="auto"/>
            <w:noWrap/>
            <w:vAlign w:val="bottom"/>
            <w:hideMark/>
          </w:tcPr>
          <w:p w14:paraId="49CC7313"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935</w:t>
            </w:r>
          </w:p>
        </w:tc>
        <w:tc>
          <w:tcPr>
            <w:tcW w:w="1171" w:type="pct"/>
            <w:tcBorders>
              <w:top w:val="nil"/>
              <w:left w:val="nil"/>
              <w:bottom w:val="nil"/>
              <w:right w:val="nil"/>
            </w:tcBorders>
            <w:shd w:val="clear" w:color="000000" w:fill="FFFFFF"/>
            <w:noWrap/>
            <w:vAlign w:val="center"/>
            <w:hideMark/>
          </w:tcPr>
          <w:p w14:paraId="43678EF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- 02.101-25</w:t>
            </w:r>
          </w:p>
        </w:tc>
        <w:tc>
          <w:tcPr>
            <w:tcW w:w="1575" w:type="pct"/>
            <w:tcBorders>
              <w:top w:val="nil"/>
              <w:left w:val="nil"/>
              <w:bottom w:val="nil"/>
              <w:right w:val="nil"/>
            </w:tcBorders>
            <w:shd w:val="clear" w:color="000000" w:fill="FFFFFF"/>
            <w:noWrap/>
            <w:vAlign w:val="center"/>
            <w:hideMark/>
          </w:tcPr>
          <w:p w14:paraId="76E3BB1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VANESSA PESSOA RUY JUSTINO</w:t>
            </w:r>
          </w:p>
        </w:tc>
        <w:tc>
          <w:tcPr>
            <w:tcW w:w="440" w:type="pct"/>
            <w:tcBorders>
              <w:top w:val="nil"/>
              <w:left w:val="nil"/>
              <w:bottom w:val="nil"/>
              <w:right w:val="nil"/>
            </w:tcBorders>
            <w:shd w:val="clear" w:color="000000" w:fill="FFFFFF"/>
            <w:noWrap/>
            <w:vAlign w:val="center"/>
            <w:hideMark/>
          </w:tcPr>
          <w:p w14:paraId="198D781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34438982898</w:t>
            </w:r>
          </w:p>
        </w:tc>
        <w:tc>
          <w:tcPr>
            <w:tcW w:w="676" w:type="pct"/>
            <w:tcBorders>
              <w:top w:val="nil"/>
              <w:left w:val="nil"/>
              <w:bottom w:val="nil"/>
              <w:right w:val="nil"/>
            </w:tcBorders>
            <w:shd w:val="clear" w:color="000000" w:fill="FFFFFF"/>
            <w:noWrap/>
            <w:vAlign w:val="center"/>
            <w:hideMark/>
          </w:tcPr>
          <w:p w14:paraId="6345B5B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34.788,49</w:t>
            </w:r>
          </w:p>
        </w:tc>
        <w:tc>
          <w:tcPr>
            <w:tcW w:w="855" w:type="pct"/>
            <w:tcBorders>
              <w:top w:val="nil"/>
              <w:left w:val="nil"/>
              <w:bottom w:val="nil"/>
              <w:right w:val="nil"/>
            </w:tcBorders>
            <w:shd w:val="clear" w:color="000000" w:fill="FFFFFF"/>
            <w:noWrap/>
            <w:vAlign w:val="center"/>
            <w:hideMark/>
          </w:tcPr>
          <w:p w14:paraId="04583A3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4882B256" w14:textId="77777777" w:rsidTr="004870AD">
        <w:trPr>
          <w:trHeight w:val="288"/>
        </w:trPr>
        <w:tc>
          <w:tcPr>
            <w:tcW w:w="284" w:type="pct"/>
            <w:tcBorders>
              <w:top w:val="nil"/>
              <w:left w:val="nil"/>
              <w:bottom w:val="nil"/>
              <w:right w:val="nil"/>
            </w:tcBorders>
            <w:shd w:val="clear" w:color="auto" w:fill="auto"/>
            <w:noWrap/>
            <w:vAlign w:val="bottom"/>
            <w:hideMark/>
          </w:tcPr>
          <w:p w14:paraId="0B7EB784"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936</w:t>
            </w:r>
          </w:p>
        </w:tc>
        <w:tc>
          <w:tcPr>
            <w:tcW w:w="1171" w:type="pct"/>
            <w:tcBorders>
              <w:top w:val="nil"/>
              <w:left w:val="nil"/>
              <w:bottom w:val="nil"/>
              <w:right w:val="nil"/>
            </w:tcBorders>
            <w:shd w:val="clear" w:color="000000" w:fill="FFFFFF"/>
            <w:noWrap/>
            <w:vAlign w:val="center"/>
            <w:hideMark/>
          </w:tcPr>
          <w:p w14:paraId="1752F53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- 01.108-02</w:t>
            </w:r>
          </w:p>
        </w:tc>
        <w:tc>
          <w:tcPr>
            <w:tcW w:w="1575" w:type="pct"/>
            <w:tcBorders>
              <w:top w:val="nil"/>
              <w:left w:val="nil"/>
              <w:bottom w:val="nil"/>
              <w:right w:val="nil"/>
            </w:tcBorders>
            <w:shd w:val="clear" w:color="000000" w:fill="FFFFFF"/>
            <w:noWrap/>
            <w:vAlign w:val="center"/>
            <w:hideMark/>
          </w:tcPr>
          <w:p w14:paraId="6496ADB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VELDER ALAN LOPES RODRIGUES FERREIRA</w:t>
            </w:r>
          </w:p>
        </w:tc>
        <w:tc>
          <w:tcPr>
            <w:tcW w:w="440" w:type="pct"/>
            <w:tcBorders>
              <w:top w:val="nil"/>
              <w:left w:val="nil"/>
              <w:bottom w:val="nil"/>
              <w:right w:val="nil"/>
            </w:tcBorders>
            <w:shd w:val="clear" w:color="000000" w:fill="FFFFFF"/>
            <w:noWrap/>
            <w:vAlign w:val="center"/>
            <w:hideMark/>
          </w:tcPr>
          <w:p w14:paraId="0392A0F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03515363963</w:t>
            </w:r>
          </w:p>
        </w:tc>
        <w:tc>
          <w:tcPr>
            <w:tcW w:w="676" w:type="pct"/>
            <w:tcBorders>
              <w:top w:val="nil"/>
              <w:left w:val="nil"/>
              <w:bottom w:val="nil"/>
              <w:right w:val="nil"/>
            </w:tcBorders>
            <w:shd w:val="clear" w:color="000000" w:fill="FFFFFF"/>
            <w:noWrap/>
            <w:vAlign w:val="center"/>
            <w:hideMark/>
          </w:tcPr>
          <w:p w14:paraId="2B36F88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76E84A9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281AAFC0" w14:textId="77777777" w:rsidTr="004870AD">
        <w:trPr>
          <w:trHeight w:val="288"/>
        </w:trPr>
        <w:tc>
          <w:tcPr>
            <w:tcW w:w="284" w:type="pct"/>
            <w:tcBorders>
              <w:top w:val="nil"/>
              <w:left w:val="nil"/>
              <w:bottom w:val="nil"/>
              <w:right w:val="nil"/>
            </w:tcBorders>
            <w:shd w:val="clear" w:color="auto" w:fill="auto"/>
            <w:noWrap/>
            <w:vAlign w:val="bottom"/>
            <w:hideMark/>
          </w:tcPr>
          <w:p w14:paraId="590076A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937</w:t>
            </w:r>
          </w:p>
        </w:tc>
        <w:tc>
          <w:tcPr>
            <w:tcW w:w="1171" w:type="pct"/>
            <w:tcBorders>
              <w:top w:val="nil"/>
              <w:left w:val="nil"/>
              <w:bottom w:val="nil"/>
              <w:right w:val="nil"/>
            </w:tcBorders>
            <w:shd w:val="clear" w:color="000000" w:fill="FFFFFF"/>
            <w:noWrap/>
            <w:vAlign w:val="center"/>
            <w:hideMark/>
          </w:tcPr>
          <w:p w14:paraId="01D5476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- 03.104-20</w:t>
            </w:r>
          </w:p>
        </w:tc>
        <w:tc>
          <w:tcPr>
            <w:tcW w:w="1575" w:type="pct"/>
            <w:tcBorders>
              <w:top w:val="nil"/>
              <w:left w:val="nil"/>
              <w:bottom w:val="nil"/>
              <w:right w:val="nil"/>
            </w:tcBorders>
            <w:shd w:val="clear" w:color="000000" w:fill="FFFFFF"/>
            <w:noWrap/>
            <w:vAlign w:val="center"/>
            <w:hideMark/>
          </w:tcPr>
          <w:p w14:paraId="6E21069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VELDER ALAN LOPES RODRIGUES FERREIRA</w:t>
            </w:r>
          </w:p>
        </w:tc>
        <w:tc>
          <w:tcPr>
            <w:tcW w:w="440" w:type="pct"/>
            <w:tcBorders>
              <w:top w:val="nil"/>
              <w:left w:val="nil"/>
              <w:bottom w:val="nil"/>
              <w:right w:val="nil"/>
            </w:tcBorders>
            <w:shd w:val="clear" w:color="000000" w:fill="FFFFFF"/>
            <w:noWrap/>
            <w:vAlign w:val="center"/>
            <w:hideMark/>
          </w:tcPr>
          <w:p w14:paraId="0407D13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03515363963</w:t>
            </w:r>
          </w:p>
        </w:tc>
        <w:tc>
          <w:tcPr>
            <w:tcW w:w="676" w:type="pct"/>
            <w:tcBorders>
              <w:top w:val="nil"/>
              <w:left w:val="nil"/>
              <w:bottom w:val="nil"/>
              <w:right w:val="nil"/>
            </w:tcBorders>
            <w:shd w:val="clear" w:color="000000" w:fill="FFFFFF"/>
            <w:noWrap/>
            <w:vAlign w:val="center"/>
            <w:hideMark/>
          </w:tcPr>
          <w:p w14:paraId="3AF0FDA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4A40842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4E503993" w14:textId="77777777" w:rsidTr="004870AD">
        <w:trPr>
          <w:trHeight w:val="288"/>
        </w:trPr>
        <w:tc>
          <w:tcPr>
            <w:tcW w:w="284" w:type="pct"/>
            <w:tcBorders>
              <w:top w:val="nil"/>
              <w:left w:val="nil"/>
              <w:bottom w:val="nil"/>
              <w:right w:val="nil"/>
            </w:tcBorders>
            <w:shd w:val="clear" w:color="auto" w:fill="auto"/>
            <w:noWrap/>
            <w:vAlign w:val="bottom"/>
            <w:hideMark/>
          </w:tcPr>
          <w:p w14:paraId="22D51B9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938</w:t>
            </w:r>
          </w:p>
        </w:tc>
        <w:tc>
          <w:tcPr>
            <w:tcW w:w="1171" w:type="pct"/>
            <w:tcBorders>
              <w:top w:val="nil"/>
              <w:left w:val="nil"/>
              <w:bottom w:val="nil"/>
              <w:right w:val="nil"/>
            </w:tcBorders>
            <w:shd w:val="clear" w:color="000000" w:fill="FFFFFF"/>
            <w:noWrap/>
            <w:vAlign w:val="center"/>
            <w:hideMark/>
          </w:tcPr>
          <w:p w14:paraId="6490243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- 10.203-18</w:t>
            </w:r>
          </w:p>
        </w:tc>
        <w:tc>
          <w:tcPr>
            <w:tcW w:w="1575" w:type="pct"/>
            <w:tcBorders>
              <w:top w:val="nil"/>
              <w:left w:val="nil"/>
              <w:bottom w:val="nil"/>
              <w:right w:val="nil"/>
            </w:tcBorders>
            <w:shd w:val="clear" w:color="000000" w:fill="FFFFFF"/>
            <w:noWrap/>
            <w:vAlign w:val="center"/>
            <w:hideMark/>
          </w:tcPr>
          <w:p w14:paraId="08CAC4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VICTOR DE OLIVEIRA DUARTE</w:t>
            </w:r>
          </w:p>
        </w:tc>
        <w:tc>
          <w:tcPr>
            <w:tcW w:w="440" w:type="pct"/>
            <w:tcBorders>
              <w:top w:val="nil"/>
              <w:left w:val="nil"/>
              <w:bottom w:val="nil"/>
              <w:right w:val="nil"/>
            </w:tcBorders>
            <w:shd w:val="clear" w:color="000000" w:fill="FFFFFF"/>
            <w:noWrap/>
            <w:vAlign w:val="center"/>
            <w:hideMark/>
          </w:tcPr>
          <w:p w14:paraId="65CE024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10157046702</w:t>
            </w:r>
          </w:p>
        </w:tc>
        <w:tc>
          <w:tcPr>
            <w:tcW w:w="676" w:type="pct"/>
            <w:tcBorders>
              <w:top w:val="nil"/>
              <w:left w:val="nil"/>
              <w:bottom w:val="nil"/>
              <w:right w:val="nil"/>
            </w:tcBorders>
            <w:shd w:val="clear" w:color="000000" w:fill="FFFFFF"/>
            <w:noWrap/>
            <w:vAlign w:val="center"/>
            <w:hideMark/>
          </w:tcPr>
          <w:p w14:paraId="2B3B16B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28.676,96</w:t>
            </w:r>
          </w:p>
        </w:tc>
        <w:tc>
          <w:tcPr>
            <w:tcW w:w="855" w:type="pct"/>
            <w:tcBorders>
              <w:top w:val="nil"/>
              <w:left w:val="nil"/>
              <w:bottom w:val="nil"/>
              <w:right w:val="nil"/>
            </w:tcBorders>
            <w:shd w:val="clear" w:color="000000" w:fill="FFFFFF"/>
            <w:noWrap/>
            <w:vAlign w:val="center"/>
            <w:hideMark/>
          </w:tcPr>
          <w:p w14:paraId="14E2728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0C80FA60" w14:textId="77777777" w:rsidTr="004870AD">
        <w:trPr>
          <w:trHeight w:val="288"/>
        </w:trPr>
        <w:tc>
          <w:tcPr>
            <w:tcW w:w="284" w:type="pct"/>
            <w:tcBorders>
              <w:top w:val="nil"/>
              <w:left w:val="nil"/>
              <w:bottom w:val="nil"/>
              <w:right w:val="nil"/>
            </w:tcBorders>
            <w:shd w:val="clear" w:color="auto" w:fill="auto"/>
            <w:noWrap/>
            <w:vAlign w:val="bottom"/>
            <w:hideMark/>
          </w:tcPr>
          <w:p w14:paraId="76BD8D6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939</w:t>
            </w:r>
          </w:p>
        </w:tc>
        <w:tc>
          <w:tcPr>
            <w:tcW w:w="1171" w:type="pct"/>
            <w:tcBorders>
              <w:top w:val="nil"/>
              <w:left w:val="nil"/>
              <w:bottom w:val="nil"/>
              <w:right w:val="nil"/>
            </w:tcBorders>
            <w:shd w:val="clear" w:color="000000" w:fill="FFFFFF"/>
            <w:noWrap/>
            <w:vAlign w:val="center"/>
            <w:hideMark/>
          </w:tcPr>
          <w:p w14:paraId="60E669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- 10.201-12</w:t>
            </w:r>
          </w:p>
        </w:tc>
        <w:tc>
          <w:tcPr>
            <w:tcW w:w="1575" w:type="pct"/>
            <w:tcBorders>
              <w:top w:val="nil"/>
              <w:left w:val="nil"/>
              <w:bottom w:val="nil"/>
              <w:right w:val="nil"/>
            </w:tcBorders>
            <w:shd w:val="clear" w:color="000000" w:fill="FFFFFF"/>
            <w:noWrap/>
            <w:vAlign w:val="center"/>
            <w:hideMark/>
          </w:tcPr>
          <w:p w14:paraId="02687A7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VICTOR GABRIEL MARTIRES SILVA</w:t>
            </w:r>
          </w:p>
        </w:tc>
        <w:tc>
          <w:tcPr>
            <w:tcW w:w="440" w:type="pct"/>
            <w:tcBorders>
              <w:top w:val="nil"/>
              <w:left w:val="nil"/>
              <w:bottom w:val="nil"/>
              <w:right w:val="nil"/>
            </w:tcBorders>
            <w:shd w:val="clear" w:color="000000" w:fill="FFFFFF"/>
            <w:noWrap/>
            <w:vAlign w:val="center"/>
            <w:hideMark/>
          </w:tcPr>
          <w:p w14:paraId="7D2EA2E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11910378780</w:t>
            </w:r>
          </w:p>
        </w:tc>
        <w:tc>
          <w:tcPr>
            <w:tcW w:w="676" w:type="pct"/>
            <w:tcBorders>
              <w:top w:val="nil"/>
              <w:left w:val="nil"/>
              <w:bottom w:val="nil"/>
              <w:right w:val="nil"/>
            </w:tcBorders>
            <w:shd w:val="clear" w:color="000000" w:fill="FFFFFF"/>
            <w:noWrap/>
            <w:vAlign w:val="center"/>
            <w:hideMark/>
          </w:tcPr>
          <w:p w14:paraId="012BA3C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30.842,15</w:t>
            </w:r>
          </w:p>
        </w:tc>
        <w:tc>
          <w:tcPr>
            <w:tcW w:w="855" w:type="pct"/>
            <w:tcBorders>
              <w:top w:val="nil"/>
              <w:left w:val="nil"/>
              <w:bottom w:val="nil"/>
              <w:right w:val="nil"/>
            </w:tcBorders>
            <w:shd w:val="clear" w:color="000000" w:fill="FFFFFF"/>
            <w:noWrap/>
            <w:vAlign w:val="center"/>
            <w:hideMark/>
          </w:tcPr>
          <w:p w14:paraId="0236D47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526E054E" w14:textId="77777777" w:rsidTr="004870AD">
        <w:trPr>
          <w:trHeight w:val="288"/>
        </w:trPr>
        <w:tc>
          <w:tcPr>
            <w:tcW w:w="284" w:type="pct"/>
            <w:tcBorders>
              <w:top w:val="nil"/>
              <w:left w:val="nil"/>
              <w:bottom w:val="nil"/>
              <w:right w:val="nil"/>
            </w:tcBorders>
            <w:shd w:val="clear" w:color="auto" w:fill="auto"/>
            <w:noWrap/>
            <w:vAlign w:val="bottom"/>
            <w:hideMark/>
          </w:tcPr>
          <w:p w14:paraId="4B11F57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940</w:t>
            </w:r>
          </w:p>
        </w:tc>
        <w:tc>
          <w:tcPr>
            <w:tcW w:w="1171" w:type="pct"/>
            <w:tcBorders>
              <w:top w:val="nil"/>
              <w:left w:val="nil"/>
              <w:bottom w:val="nil"/>
              <w:right w:val="nil"/>
            </w:tcBorders>
            <w:shd w:val="clear" w:color="000000" w:fill="FFFFFF"/>
            <w:noWrap/>
            <w:vAlign w:val="center"/>
            <w:hideMark/>
          </w:tcPr>
          <w:p w14:paraId="0B03F8A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- 10.107-09</w:t>
            </w:r>
          </w:p>
        </w:tc>
        <w:tc>
          <w:tcPr>
            <w:tcW w:w="1575" w:type="pct"/>
            <w:tcBorders>
              <w:top w:val="nil"/>
              <w:left w:val="nil"/>
              <w:bottom w:val="nil"/>
              <w:right w:val="nil"/>
            </w:tcBorders>
            <w:shd w:val="clear" w:color="000000" w:fill="FFFFFF"/>
            <w:noWrap/>
            <w:vAlign w:val="center"/>
            <w:hideMark/>
          </w:tcPr>
          <w:p w14:paraId="3267E9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VICTOR GONCALVES CORGUINHA</w:t>
            </w:r>
          </w:p>
        </w:tc>
        <w:tc>
          <w:tcPr>
            <w:tcW w:w="440" w:type="pct"/>
            <w:tcBorders>
              <w:top w:val="nil"/>
              <w:left w:val="nil"/>
              <w:bottom w:val="nil"/>
              <w:right w:val="nil"/>
            </w:tcBorders>
            <w:shd w:val="clear" w:color="000000" w:fill="FFFFFF"/>
            <w:noWrap/>
            <w:vAlign w:val="center"/>
            <w:hideMark/>
          </w:tcPr>
          <w:p w14:paraId="576385C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14554822770</w:t>
            </w:r>
          </w:p>
        </w:tc>
        <w:tc>
          <w:tcPr>
            <w:tcW w:w="676" w:type="pct"/>
            <w:tcBorders>
              <w:top w:val="nil"/>
              <w:left w:val="nil"/>
              <w:bottom w:val="nil"/>
              <w:right w:val="nil"/>
            </w:tcBorders>
            <w:shd w:val="clear" w:color="000000" w:fill="FFFFFF"/>
            <w:noWrap/>
            <w:vAlign w:val="center"/>
            <w:hideMark/>
          </w:tcPr>
          <w:p w14:paraId="200F69F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29.556,73</w:t>
            </w:r>
          </w:p>
        </w:tc>
        <w:tc>
          <w:tcPr>
            <w:tcW w:w="855" w:type="pct"/>
            <w:tcBorders>
              <w:top w:val="nil"/>
              <w:left w:val="nil"/>
              <w:bottom w:val="nil"/>
              <w:right w:val="nil"/>
            </w:tcBorders>
            <w:shd w:val="clear" w:color="000000" w:fill="FFFFFF"/>
            <w:noWrap/>
            <w:vAlign w:val="center"/>
            <w:hideMark/>
          </w:tcPr>
          <w:p w14:paraId="0A61510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15/04/2027</w:t>
            </w:r>
          </w:p>
        </w:tc>
      </w:tr>
      <w:tr w:rsidR="004E2D59" w:rsidRPr="00A6001B" w14:paraId="05EA6893" w14:textId="77777777" w:rsidTr="004870AD">
        <w:trPr>
          <w:trHeight w:val="288"/>
        </w:trPr>
        <w:tc>
          <w:tcPr>
            <w:tcW w:w="284" w:type="pct"/>
            <w:tcBorders>
              <w:top w:val="nil"/>
              <w:left w:val="nil"/>
              <w:bottom w:val="nil"/>
              <w:right w:val="nil"/>
            </w:tcBorders>
            <w:shd w:val="clear" w:color="auto" w:fill="auto"/>
            <w:noWrap/>
            <w:vAlign w:val="bottom"/>
            <w:hideMark/>
          </w:tcPr>
          <w:p w14:paraId="61CE6F0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941</w:t>
            </w:r>
          </w:p>
        </w:tc>
        <w:tc>
          <w:tcPr>
            <w:tcW w:w="1171" w:type="pct"/>
            <w:tcBorders>
              <w:top w:val="nil"/>
              <w:left w:val="nil"/>
              <w:bottom w:val="nil"/>
              <w:right w:val="nil"/>
            </w:tcBorders>
            <w:shd w:val="clear" w:color="000000" w:fill="FFFFFF"/>
            <w:noWrap/>
            <w:vAlign w:val="center"/>
            <w:hideMark/>
          </w:tcPr>
          <w:p w14:paraId="47865CB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- 05.106-19</w:t>
            </w:r>
          </w:p>
        </w:tc>
        <w:tc>
          <w:tcPr>
            <w:tcW w:w="1575" w:type="pct"/>
            <w:tcBorders>
              <w:top w:val="nil"/>
              <w:left w:val="nil"/>
              <w:bottom w:val="nil"/>
              <w:right w:val="nil"/>
            </w:tcBorders>
            <w:shd w:val="clear" w:color="000000" w:fill="FFFFFF"/>
            <w:noWrap/>
            <w:vAlign w:val="center"/>
            <w:hideMark/>
          </w:tcPr>
          <w:p w14:paraId="08A0F93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VICTOR HUGO LEONEL DA SILVA</w:t>
            </w:r>
          </w:p>
        </w:tc>
        <w:tc>
          <w:tcPr>
            <w:tcW w:w="440" w:type="pct"/>
            <w:tcBorders>
              <w:top w:val="nil"/>
              <w:left w:val="nil"/>
              <w:bottom w:val="nil"/>
              <w:right w:val="nil"/>
            </w:tcBorders>
            <w:shd w:val="clear" w:color="000000" w:fill="FFFFFF"/>
            <w:noWrap/>
            <w:vAlign w:val="center"/>
            <w:hideMark/>
          </w:tcPr>
          <w:p w14:paraId="2286313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16718630705</w:t>
            </w:r>
          </w:p>
        </w:tc>
        <w:tc>
          <w:tcPr>
            <w:tcW w:w="676" w:type="pct"/>
            <w:tcBorders>
              <w:top w:val="nil"/>
              <w:left w:val="nil"/>
              <w:bottom w:val="nil"/>
              <w:right w:val="nil"/>
            </w:tcBorders>
            <w:shd w:val="clear" w:color="000000" w:fill="FFFFFF"/>
            <w:noWrap/>
            <w:vAlign w:val="center"/>
            <w:hideMark/>
          </w:tcPr>
          <w:p w14:paraId="111ACA3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33.720,96</w:t>
            </w:r>
          </w:p>
        </w:tc>
        <w:tc>
          <w:tcPr>
            <w:tcW w:w="855" w:type="pct"/>
            <w:tcBorders>
              <w:top w:val="nil"/>
              <w:left w:val="nil"/>
              <w:bottom w:val="nil"/>
              <w:right w:val="nil"/>
            </w:tcBorders>
            <w:shd w:val="clear" w:color="000000" w:fill="FFFFFF"/>
            <w:noWrap/>
            <w:vAlign w:val="center"/>
            <w:hideMark/>
          </w:tcPr>
          <w:p w14:paraId="4BCCABD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E2282A5" w14:textId="77777777" w:rsidTr="004870AD">
        <w:trPr>
          <w:trHeight w:val="288"/>
        </w:trPr>
        <w:tc>
          <w:tcPr>
            <w:tcW w:w="284" w:type="pct"/>
            <w:tcBorders>
              <w:top w:val="nil"/>
              <w:left w:val="nil"/>
              <w:bottom w:val="nil"/>
              <w:right w:val="nil"/>
            </w:tcBorders>
            <w:shd w:val="clear" w:color="auto" w:fill="auto"/>
            <w:noWrap/>
            <w:vAlign w:val="bottom"/>
            <w:hideMark/>
          </w:tcPr>
          <w:p w14:paraId="0CBA8BB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942</w:t>
            </w:r>
          </w:p>
        </w:tc>
        <w:tc>
          <w:tcPr>
            <w:tcW w:w="1171" w:type="pct"/>
            <w:tcBorders>
              <w:top w:val="nil"/>
              <w:left w:val="nil"/>
              <w:bottom w:val="nil"/>
              <w:right w:val="nil"/>
            </w:tcBorders>
            <w:shd w:val="clear" w:color="000000" w:fill="FFFFFF"/>
            <w:noWrap/>
            <w:vAlign w:val="center"/>
            <w:hideMark/>
          </w:tcPr>
          <w:p w14:paraId="6B8EF42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- 03.103-16</w:t>
            </w:r>
          </w:p>
        </w:tc>
        <w:tc>
          <w:tcPr>
            <w:tcW w:w="1575" w:type="pct"/>
            <w:tcBorders>
              <w:top w:val="nil"/>
              <w:left w:val="nil"/>
              <w:bottom w:val="nil"/>
              <w:right w:val="nil"/>
            </w:tcBorders>
            <w:shd w:val="clear" w:color="000000" w:fill="FFFFFF"/>
            <w:noWrap/>
            <w:vAlign w:val="center"/>
            <w:hideMark/>
          </w:tcPr>
          <w:p w14:paraId="66393BA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VIKTORIYA VISENTE</w:t>
            </w:r>
          </w:p>
        </w:tc>
        <w:tc>
          <w:tcPr>
            <w:tcW w:w="440" w:type="pct"/>
            <w:tcBorders>
              <w:top w:val="nil"/>
              <w:left w:val="nil"/>
              <w:bottom w:val="nil"/>
              <w:right w:val="nil"/>
            </w:tcBorders>
            <w:shd w:val="clear" w:color="000000" w:fill="FFFFFF"/>
            <w:noWrap/>
            <w:vAlign w:val="center"/>
            <w:hideMark/>
          </w:tcPr>
          <w:p w14:paraId="3CB189F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70496262106</w:t>
            </w:r>
          </w:p>
        </w:tc>
        <w:tc>
          <w:tcPr>
            <w:tcW w:w="676" w:type="pct"/>
            <w:tcBorders>
              <w:top w:val="nil"/>
              <w:left w:val="nil"/>
              <w:bottom w:val="nil"/>
              <w:right w:val="nil"/>
            </w:tcBorders>
            <w:shd w:val="clear" w:color="000000" w:fill="FFFFFF"/>
            <w:noWrap/>
            <w:vAlign w:val="center"/>
            <w:hideMark/>
          </w:tcPr>
          <w:p w14:paraId="0207D4C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017B9C2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799C0E0D" w14:textId="77777777" w:rsidTr="004870AD">
        <w:trPr>
          <w:trHeight w:val="288"/>
        </w:trPr>
        <w:tc>
          <w:tcPr>
            <w:tcW w:w="284" w:type="pct"/>
            <w:tcBorders>
              <w:top w:val="nil"/>
              <w:left w:val="nil"/>
              <w:bottom w:val="nil"/>
              <w:right w:val="nil"/>
            </w:tcBorders>
            <w:shd w:val="clear" w:color="auto" w:fill="auto"/>
            <w:noWrap/>
            <w:vAlign w:val="bottom"/>
            <w:hideMark/>
          </w:tcPr>
          <w:p w14:paraId="0CFAFC29"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943</w:t>
            </w:r>
          </w:p>
        </w:tc>
        <w:tc>
          <w:tcPr>
            <w:tcW w:w="1171" w:type="pct"/>
            <w:tcBorders>
              <w:top w:val="nil"/>
              <w:left w:val="nil"/>
              <w:bottom w:val="nil"/>
              <w:right w:val="nil"/>
            </w:tcBorders>
            <w:shd w:val="clear" w:color="000000" w:fill="FFFFFF"/>
            <w:noWrap/>
            <w:vAlign w:val="center"/>
            <w:hideMark/>
          </w:tcPr>
          <w:p w14:paraId="13A859E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- 10.105-11</w:t>
            </w:r>
          </w:p>
        </w:tc>
        <w:tc>
          <w:tcPr>
            <w:tcW w:w="1575" w:type="pct"/>
            <w:tcBorders>
              <w:top w:val="nil"/>
              <w:left w:val="nil"/>
              <w:bottom w:val="nil"/>
              <w:right w:val="nil"/>
            </w:tcBorders>
            <w:shd w:val="clear" w:color="000000" w:fill="FFFFFF"/>
            <w:noWrap/>
            <w:vAlign w:val="center"/>
            <w:hideMark/>
          </w:tcPr>
          <w:p w14:paraId="3C8CF44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VINICIUS FERREIRA RODRIGUES</w:t>
            </w:r>
          </w:p>
        </w:tc>
        <w:tc>
          <w:tcPr>
            <w:tcW w:w="440" w:type="pct"/>
            <w:tcBorders>
              <w:top w:val="nil"/>
              <w:left w:val="nil"/>
              <w:bottom w:val="nil"/>
              <w:right w:val="nil"/>
            </w:tcBorders>
            <w:shd w:val="clear" w:color="000000" w:fill="FFFFFF"/>
            <w:noWrap/>
            <w:vAlign w:val="center"/>
            <w:hideMark/>
          </w:tcPr>
          <w:p w14:paraId="068495C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11382536771</w:t>
            </w:r>
          </w:p>
        </w:tc>
        <w:tc>
          <w:tcPr>
            <w:tcW w:w="676" w:type="pct"/>
            <w:tcBorders>
              <w:top w:val="nil"/>
              <w:left w:val="nil"/>
              <w:bottom w:val="nil"/>
              <w:right w:val="nil"/>
            </w:tcBorders>
            <w:shd w:val="clear" w:color="000000" w:fill="FFFFFF"/>
            <w:noWrap/>
            <w:vAlign w:val="center"/>
            <w:hideMark/>
          </w:tcPr>
          <w:p w14:paraId="27728D1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28.713,69</w:t>
            </w:r>
          </w:p>
        </w:tc>
        <w:tc>
          <w:tcPr>
            <w:tcW w:w="855" w:type="pct"/>
            <w:tcBorders>
              <w:top w:val="nil"/>
              <w:left w:val="nil"/>
              <w:bottom w:val="nil"/>
              <w:right w:val="nil"/>
            </w:tcBorders>
            <w:shd w:val="clear" w:color="000000" w:fill="FFFFFF"/>
            <w:noWrap/>
            <w:vAlign w:val="center"/>
            <w:hideMark/>
          </w:tcPr>
          <w:p w14:paraId="709AB19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9075E62" w14:textId="77777777" w:rsidTr="004870AD">
        <w:trPr>
          <w:trHeight w:val="288"/>
        </w:trPr>
        <w:tc>
          <w:tcPr>
            <w:tcW w:w="284" w:type="pct"/>
            <w:tcBorders>
              <w:top w:val="nil"/>
              <w:left w:val="nil"/>
              <w:bottom w:val="nil"/>
              <w:right w:val="nil"/>
            </w:tcBorders>
            <w:shd w:val="clear" w:color="auto" w:fill="auto"/>
            <w:noWrap/>
            <w:vAlign w:val="bottom"/>
            <w:hideMark/>
          </w:tcPr>
          <w:p w14:paraId="72D3F00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944</w:t>
            </w:r>
          </w:p>
        </w:tc>
        <w:tc>
          <w:tcPr>
            <w:tcW w:w="1171" w:type="pct"/>
            <w:tcBorders>
              <w:top w:val="nil"/>
              <w:left w:val="nil"/>
              <w:bottom w:val="nil"/>
              <w:right w:val="nil"/>
            </w:tcBorders>
            <w:shd w:val="clear" w:color="000000" w:fill="FFFFFF"/>
            <w:noWrap/>
            <w:vAlign w:val="center"/>
            <w:hideMark/>
          </w:tcPr>
          <w:p w14:paraId="47ACE8C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- 18.202-14</w:t>
            </w:r>
          </w:p>
        </w:tc>
        <w:tc>
          <w:tcPr>
            <w:tcW w:w="1575" w:type="pct"/>
            <w:tcBorders>
              <w:top w:val="nil"/>
              <w:left w:val="nil"/>
              <w:bottom w:val="nil"/>
              <w:right w:val="nil"/>
            </w:tcBorders>
            <w:shd w:val="clear" w:color="000000" w:fill="FFFFFF"/>
            <w:noWrap/>
            <w:vAlign w:val="center"/>
            <w:hideMark/>
          </w:tcPr>
          <w:p w14:paraId="4F6B143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VITÓRIA RÉGIA FERREIRA MAIA</w:t>
            </w:r>
          </w:p>
        </w:tc>
        <w:tc>
          <w:tcPr>
            <w:tcW w:w="440" w:type="pct"/>
            <w:tcBorders>
              <w:top w:val="nil"/>
              <w:left w:val="nil"/>
              <w:bottom w:val="nil"/>
              <w:right w:val="nil"/>
            </w:tcBorders>
            <w:shd w:val="clear" w:color="000000" w:fill="FFFFFF"/>
            <w:noWrap/>
            <w:vAlign w:val="center"/>
            <w:hideMark/>
          </w:tcPr>
          <w:p w14:paraId="59F2D6A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00260838764</w:t>
            </w:r>
          </w:p>
        </w:tc>
        <w:tc>
          <w:tcPr>
            <w:tcW w:w="676" w:type="pct"/>
            <w:tcBorders>
              <w:top w:val="nil"/>
              <w:left w:val="nil"/>
              <w:bottom w:val="nil"/>
              <w:right w:val="nil"/>
            </w:tcBorders>
            <w:shd w:val="clear" w:color="000000" w:fill="FFFFFF"/>
            <w:noWrap/>
            <w:vAlign w:val="center"/>
            <w:hideMark/>
          </w:tcPr>
          <w:p w14:paraId="54225EC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25.897,06</w:t>
            </w:r>
          </w:p>
        </w:tc>
        <w:tc>
          <w:tcPr>
            <w:tcW w:w="855" w:type="pct"/>
            <w:tcBorders>
              <w:top w:val="nil"/>
              <w:left w:val="nil"/>
              <w:bottom w:val="nil"/>
              <w:right w:val="nil"/>
            </w:tcBorders>
            <w:shd w:val="clear" w:color="000000" w:fill="FFFFFF"/>
            <w:noWrap/>
            <w:vAlign w:val="center"/>
            <w:hideMark/>
          </w:tcPr>
          <w:p w14:paraId="459AA70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48DF760E" w14:textId="77777777" w:rsidTr="004870AD">
        <w:trPr>
          <w:trHeight w:val="288"/>
        </w:trPr>
        <w:tc>
          <w:tcPr>
            <w:tcW w:w="284" w:type="pct"/>
            <w:tcBorders>
              <w:top w:val="nil"/>
              <w:left w:val="nil"/>
              <w:bottom w:val="nil"/>
              <w:right w:val="nil"/>
            </w:tcBorders>
            <w:shd w:val="clear" w:color="auto" w:fill="auto"/>
            <w:noWrap/>
            <w:vAlign w:val="bottom"/>
            <w:hideMark/>
          </w:tcPr>
          <w:p w14:paraId="0ABCCC7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945</w:t>
            </w:r>
          </w:p>
        </w:tc>
        <w:tc>
          <w:tcPr>
            <w:tcW w:w="1171" w:type="pct"/>
            <w:tcBorders>
              <w:top w:val="nil"/>
              <w:left w:val="nil"/>
              <w:bottom w:val="nil"/>
              <w:right w:val="nil"/>
            </w:tcBorders>
            <w:shd w:val="clear" w:color="000000" w:fill="FFFFFF"/>
            <w:noWrap/>
            <w:vAlign w:val="center"/>
            <w:hideMark/>
          </w:tcPr>
          <w:p w14:paraId="07FBC1A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- 40.106-01</w:t>
            </w:r>
          </w:p>
        </w:tc>
        <w:tc>
          <w:tcPr>
            <w:tcW w:w="1575" w:type="pct"/>
            <w:tcBorders>
              <w:top w:val="nil"/>
              <w:left w:val="nil"/>
              <w:bottom w:val="nil"/>
              <w:right w:val="nil"/>
            </w:tcBorders>
            <w:shd w:val="clear" w:color="000000" w:fill="FFFFFF"/>
            <w:noWrap/>
            <w:vAlign w:val="center"/>
            <w:hideMark/>
          </w:tcPr>
          <w:p w14:paraId="6041CD4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VITÓRIA RÉGIA FERREIRA MAIA</w:t>
            </w:r>
          </w:p>
        </w:tc>
        <w:tc>
          <w:tcPr>
            <w:tcW w:w="440" w:type="pct"/>
            <w:tcBorders>
              <w:top w:val="nil"/>
              <w:left w:val="nil"/>
              <w:bottom w:val="nil"/>
              <w:right w:val="nil"/>
            </w:tcBorders>
            <w:shd w:val="clear" w:color="000000" w:fill="FFFFFF"/>
            <w:noWrap/>
            <w:vAlign w:val="center"/>
            <w:hideMark/>
          </w:tcPr>
          <w:p w14:paraId="576D2F4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00260838764</w:t>
            </w:r>
          </w:p>
        </w:tc>
        <w:tc>
          <w:tcPr>
            <w:tcW w:w="676" w:type="pct"/>
            <w:tcBorders>
              <w:top w:val="nil"/>
              <w:left w:val="nil"/>
              <w:bottom w:val="nil"/>
              <w:right w:val="nil"/>
            </w:tcBorders>
            <w:shd w:val="clear" w:color="000000" w:fill="FFFFFF"/>
            <w:noWrap/>
            <w:vAlign w:val="center"/>
            <w:hideMark/>
          </w:tcPr>
          <w:p w14:paraId="12BB94C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27.064,28</w:t>
            </w:r>
          </w:p>
        </w:tc>
        <w:tc>
          <w:tcPr>
            <w:tcW w:w="855" w:type="pct"/>
            <w:tcBorders>
              <w:top w:val="nil"/>
              <w:left w:val="nil"/>
              <w:bottom w:val="nil"/>
              <w:right w:val="nil"/>
            </w:tcBorders>
            <w:shd w:val="clear" w:color="000000" w:fill="FFFFFF"/>
            <w:noWrap/>
            <w:vAlign w:val="center"/>
            <w:hideMark/>
          </w:tcPr>
          <w:p w14:paraId="414681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15/11/2027</w:t>
            </w:r>
          </w:p>
        </w:tc>
      </w:tr>
      <w:tr w:rsidR="004E2D59" w:rsidRPr="00A6001B" w14:paraId="284311ED" w14:textId="77777777" w:rsidTr="004870AD">
        <w:trPr>
          <w:trHeight w:val="288"/>
        </w:trPr>
        <w:tc>
          <w:tcPr>
            <w:tcW w:w="284" w:type="pct"/>
            <w:tcBorders>
              <w:top w:val="nil"/>
              <w:left w:val="nil"/>
              <w:bottom w:val="nil"/>
              <w:right w:val="nil"/>
            </w:tcBorders>
            <w:shd w:val="clear" w:color="auto" w:fill="auto"/>
            <w:noWrap/>
            <w:vAlign w:val="bottom"/>
            <w:hideMark/>
          </w:tcPr>
          <w:p w14:paraId="3FC0D9E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946</w:t>
            </w:r>
          </w:p>
        </w:tc>
        <w:tc>
          <w:tcPr>
            <w:tcW w:w="1171" w:type="pct"/>
            <w:tcBorders>
              <w:top w:val="nil"/>
              <w:left w:val="nil"/>
              <w:bottom w:val="nil"/>
              <w:right w:val="nil"/>
            </w:tcBorders>
            <w:shd w:val="clear" w:color="000000" w:fill="FFFFFF"/>
            <w:noWrap/>
            <w:vAlign w:val="center"/>
            <w:hideMark/>
          </w:tcPr>
          <w:p w14:paraId="6474D64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- 21.102-02</w:t>
            </w:r>
          </w:p>
        </w:tc>
        <w:tc>
          <w:tcPr>
            <w:tcW w:w="1575" w:type="pct"/>
            <w:tcBorders>
              <w:top w:val="nil"/>
              <w:left w:val="nil"/>
              <w:bottom w:val="nil"/>
              <w:right w:val="nil"/>
            </w:tcBorders>
            <w:shd w:val="clear" w:color="000000" w:fill="FFFFFF"/>
            <w:noWrap/>
            <w:vAlign w:val="center"/>
            <w:hideMark/>
          </w:tcPr>
          <w:p w14:paraId="714C32D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VIVIAN CRISTINA GASPARINI</w:t>
            </w:r>
          </w:p>
        </w:tc>
        <w:tc>
          <w:tcPr>
            <w:tcW w:w="440" w:type="pct"/>
            <w:tcBorders>
              <w:top w:val="nil"/>
              <w:left w:val="nil"/>
              <w:bottom w:val="nil"/>
              <w:right w:val="nil"/>
            </w:tcBorders>
            <w:shd w:val="clear" w:color="000000" w:fill="FFFFFF"/>
            <w:noWrap/>
            <w:vAlign w:val="center"/>
            <w:hideMark/>
          </w:tcPr>
          <w:p w14:paraId="1347109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33870514841</w:t>
            </w:r>
          </w:p>
        </w:tc>
        <w:tc>
          <w:tcPr>
            <w:tcW w:w="676" w:type="pct"/>
            <w:tcBorders>
              <w:top w:val="nil"/>
              <w:left w:val="nil"/>
              <w:bottom w:val="nil"/>
              <w:right w:val="nil"/>
            </w:tcBorders>
            <w:shd w:val="clear" w:color="000000" w:fill="FFFFFF"/>
            <w:noWrap/>
            <w:vAlign w:val="center"/>
            <w:hideMark/>
          </w:tcPr>
          <w:p w14:paraId="28532F7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1A50C93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15/03/2027</w:t>
            </w:r>
          </w:p>
        </w:tc>
      </w:tr>
      <w:tr w:rsidR="004E2D59" w:rsidRPr="00A6001B" w14:paraId="55E7E8F1" w14:textId="77777777" w:rsidTr="004870AD">
        <w:trPr>
          <w:trHeight w:val="288"/>
        </w:trPr>
        <w:tc>
          <w:tcPr>
            <w:tcW w:w="284" w:type="pct"/>
            <w:tcBorders>
              <w:top w:val="nil"/>
              <w:left w:val="nil"/>
              <w:bottom w:val="nil"/>
              <w:right w:val="nil"/>
            </w:tcBorders>
            <w:shd w:val="clear" w:color="auto" w:fill="auto"/>
            <w:noWrap/>
            <w:vAlign w:val="bottom"/>
            <w:hideMark/>
          </w:tcPr>
          <w:p w14:paraId="3013829F"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947</w:t>
            </w:r>
          </w:p>
        </w:tc>
        <w:tc>
          <w:tcPr>
            <w:tcW w:w="1171" w:type="pct"/>
            <w:tcBorders>
              <w:top w:val="nil"/>
              <w:left w:val="nil"/>
              <w:bottom w:val="nil"/>
              <w:right w:val="nil"/>
            </w:tcBorders>
            <w:shd w:val="clear" w:color="000000" w:fill="FFFFFF"/>
            <w:noWrap/>
            <w:vAlign w:val="center"/>
            <w:hideMark/>
          </w:tcPr>
          <w:p w14:paraId="7786D93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- 01.101-21</w:t>
            </w:r>
          </w:p>
        </w:tc>
        <w:tc>
          <w:tcPr>
            <w:tcW w:w="1575" w:type="pct"/>
            <w:tcBorders>
              <w:top w:val="nil"/>
              <w:left w:val="nil"/>
              <w:bottom w:val="nil"/>
              <w:right w:val="nil"/>
            </w:tcBorders>
            <w:shd w:val="clear" w:color="000000" w:fill="FFFFFF"/>
            <w:noWrap/>
            <w:vAlign w:val="center"/>
            <w:hideMark/>
          </w:tcPr>
          <w:p w14:paraId="0B47E97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VIVIAN LONGO MOREIRA VASCONCELOS</w:t>
            </w:r>
          </w:p>
        </w:tc>
        <w:tc>
          <w:tcPr>
            <w:tcW w:w="440" w:type="pct"/>
            <w:tcBorders>
              <w:top w:val="nil"/>
              <w:left w:val="nil"/>
              <w:bottom w:val="nil"/>
              <w:right w:val="nil"/>
            </w:tcBorders>
            <w:shd w:val="clear" w:color="000000" w:fill="FFFFFF"/>
            <w:noWrap/>
            <w:vAlign w:val="center"/>
            <w:hideMark/>
          </w:tcPr>
          <w:p w14:paraId="60D3ABE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09940991770</w:t>
            </w:r>
          </w:p>
        </w:tc>
        <w:tc>
          <w:tcPr>
            <w:tcW w:w="676" w:type="pct"/>
            <w:tcBorders>
              <w:top w:val="nil"/>
              <w:left w:val="nil"/>
              <w:bottom w:val="nil"/>
              <w:right w:val="nil"/>
            </w:tcBorders>
            <w:shd w:val="clear" w:color="000000" w:fill="FFFFFF"/>
            <w:noWrap/>
            <w:vAlign w:val="center"/>
            <w:hideMark/>
          </w:tcPr>
          <w:p w14:paraId="3377AA6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10D1A65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4A1EAA70" w14:textId="77777777" w:rsidTr="004870AD">
        <w:trPr>
          <w:trHeight w:val="288"/>
        </w:trPr>
        <w:tc>
          <w:tcPr>
            <w:tcW w:w="284" w:type="pct"/>
            <w:tcBorders>
              <w:top w:val="nil"/>
              <w:left w:val="nil"/>
              <w:bottom w:val="nil"/>
              <w:right w:val="nil"/>
            </w:tcBorders>
            <w:shd w:val="clear" w:color="auto" w:fill="auto"/>
            <w:noWrap/>
            <w:vAlign w:val="bottom"/>
            <w:hideMark/>
          </w:tcPr>
          <w:p w14:paraId="3CE0575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948</w:t>
            </w:r>
          </w:p>
        </w:tc>
        <w:tc>
          <w:tcPr>
            <w:tcW w:w="1171" w:type="pct"/>
            <w:tcBorders>
              <w:top w:val="nil"/>
              <w:left w:val="nil"/>
              <w:bottom w:val="nil"/>
              <w:right w:val="nil"/>
            </w:tcBorders>
            <w:shd w:val="clear" w:color="000000" w:fill="FFFFFF"/>
            <w:noWrap/>
            <w:vAlign w:val="center"/>
            <w:hideMark/>
          </w:tcPr>
          <w:p w14:paraId="0584879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- 01.203-05</w:t>
            </w:r>
          </w:p>
        </w:tc>
        <w:tc>
          <w:tcPr>
            <w:tcW w:w="1575" w:type="pct"/>
            <w:tcBorders>
              <w:top w:val="nil"/>
              <w:left w:val="nil"/>
              <w:bottom w:val="nil"/>
              <w:right w:val="nil"/>
            </w:tcBorders>
            <w:shd w:val="clear" w:color="000000" w:fill="FFFFFF"/>
            <w:noWrap/>
            <w:vAlign w:val="center"/>
            <w:hideMark/>
          </w:tcPr>
          <w:p w14:paraId="4853836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VIVIANE APARECIDA SILVA</w:t>
            </w:r>
          </w:p>
        </w:tc>
        <w:tc>
          <w:tcPr>
            <w:tcW w:w="440" w:type="pct"/>
            <w:tcBorders>
              <w:top w:val="nil"/>
              <w:left w:val="nil"/>
              <w:bottom w:val="nil"/>
              <w:right w:val="nil"/>
            </w:tcBorders>
            <w:shd w:val="clear" w:color="000000" w:fill="FFFFFF"/>
            <w:noWrap/>
            <w:vAlign w:val="center"/>
            <w:hideMark/>
          </w:tcPr>
          <w:p w14:paraId="46E4D97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03180544694</w:t>
            </w:r>
          </w:p>
        </w:tc>
        <w:tc>
          <w:tcPr>
            <w:tcW w:w="676" w:type="pct"/>
            <w:tcBorders>
              <w:top w:val="nil"/>
              <w:left w:val="nil"/>
              <w:bottom w:val="nil"/>
              <w:right w:val="nil"/>
            </w:tcBorders>
            <w:shd w:val="clear" w:color="000000" w:fill="FFFFFF"/>
            <w:noWrap/>
            <w:vAlign w:val="center"/>
            <w:hideMark/>
          </w:tcPr>
          <w:p w14:paraId="5476816B"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614FB6A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1751486D" w14:textId="77777777" w:rsidTr="004870AD">
        <w:trPr>
          <w:trHeight w:val="288"/>
        </w:trPr>
        <w:tc>
          <w:tcPr>
            <w:tcW w:w="284" w:type="pct"/>
            <w:tcBorders>
              <w:top w:val="nil"/>
              <w:left w:val="nil"/>
              <w:bottom w:val="nil"/>
              <w:right w:val="nil"/>
            </w:tcBorders>
            <w:shd w:val="clear" w:color="auto" w:fill="auto"/>
            <w:noWrap/>
            <w:vAlign w:val="bottom"/>
            <w:hideMark/>
          </w:tcPr>
          <w:p w14:paraId="157D640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949</w:t>
            </w:r>
          </w:p>
        </w:tc>
        <w:tc>
          <w:tcPr>
            <w:tcW w:w="1171" w:type="pct"/>
            <w:tcBorders>
              <w:top w:val="nil"/>
              <w:left w:val="nil"/>
              <w:bottom w:val="nil"/>
              <w:right w:val="nil"/>
            </w:tcBorders>
            <w:shd w:val="clear" w:color="000000" w:fill="FFFFFF"/>
            <w:noWrap/>
            <w:vAlign w:val="center"/>
            <w:hideMark/>
          </w:tcPr>
          <w:p w14:paraId="067241A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- 09.204-07</w:t>
            </w:r>
          </w:p>
        </w:tc>
        <w:tc>
          <w:tcPr>
            <w:tcW w:w="1575" w:type="pct"/>
            <w:tcBorders>
              <w:top w:val="nil"/>
              <w:left w:val="nil"/>
              <w:bottom w:val="nil"/>
              <w:right w:val="nil"/>
            </w:tcBorders>
            <w:shd w:val="clear" w:color="000000" w:fill="FFFFFF"/>
            <w:noWrap/>
            <w:vAlign w:val="center"/>
            <w:hideMark/>
          </w:tcPr>
          <w:p w14:paraId="684C40A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VIVIANE DE OLIVEIRA CORREA</w:t>
            </w:r>
          </w:p>
        </w:tc>
        <w:tc>
          <w:tcPr>
            <w:tcW w:w="440" w:type="pct"/>
            <w:tcBorders>
              <w:top w:val="nil"/>
              <w:left w:val="nil"/>
              <w:bottom w:val="nil"/>
              <w:right w:val="nil"/>
            </w:tcBorders>
            <w:shd w:val="clear" w:color="000000" w:fill="FFFFFF"/>
            <w:noWrap/>
            <w:vAlign w:val="center"/>
            <w:hideMark/>
          </w:tcPr>
          <w:p w14:paraId="505878D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05165992918</w:t>
            </w:r>
          </w:p>
        </w:tc>
        <w:tc>
          <w:tcPr>
            <w:tcW w:w="676" w:type="pct"/>
            <w:tcBorders>
              <w:top w:val="nil"/>
              <w:left w:val="nil"/>
              <w:bottom w:val="nil"/>
              <w:right w:val="nil"/>
            </w:tcBorders>
            <w:shd w:val="clear" w:color="000000" w:fill="FFFFFF"/>
            <w:noWrap/>
            <w:vAlign w:val="center"/>
            <w:hideMark/>
          </w:tcPr>
          <w:p w14:paraId="6D1FCE5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28.421,26</w:t>
            </w:r>
          </w:p>
        </w:tc>
        <w:tc>
          <w:tcPr>
            <w:tcW w:w="855" w:type="pct"/>
            <w:tcBorders>
              <w:top w:val="nil"/>
              <w:left w:val="nil"/>
              <w:bottom w:val="nil"/>
              <w:right w:val="nil"/>
            </w:tcBorders>
            <w:shd w:val="clear" w:color="000000" w:fill="FFFFFF"/>
            <w:noWrap/>
            <w:vAlign w:val="center"/>
            <w:hideMark/>
          </w:tcPr>
          <w:p w14:paraId="783B55A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15/09/2027</w:t>
            </w:r>
          </w:p>
        </w:tc>
      </w:tr>
      <w:tr w:rsidR="004E2D59" w:rsidRPr="00A6001B" w14:paraId="397D577D" w14:textId="77777777" w:rsidTr="004870AD">
        <w:trPr>
          <w:trHeight w:val="288"/>
        </w:trPr>
        <w:tc>
          <w:tcPr>
            <w:tcW w:w="284" w:type="pct"/>
            <w:tcBorders>
              <w:top w:val="nil"/>
              <w:left w:val="nil"/>
              <w:bottom w:val="nil"/>
              <w:right w:val="nil"/>
            </w:tcBorders>
            <w:shd w:val="clear" w:color="auto" w:fill="auto"/>
            <w:noWrap/>
            <w:vAlign w:val="bottom"/>
            <w:hideMark/>
          </w:tcPr>
          <w:p w14:paraId="24543AF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950</w:t>
            </w:r>
          </w:p>
        </w:tc>
        <w:tc>
          <w:tcPr>
            <w:tcW w:w="1171" w:type="pct"/>
            <w:tcBorders>
              <w:top w:val="nil"/>
              <w:left w:val="nil"/>
              <w:bottom w:val="nil"/>
              <w:right w:val="nil"/>
            </w:tcBorders>
            <w:shd w:val="clear" w:color="000000" w:fill="FFFFFF"/>
            <w:noWrap/>
            <w:vAlign w:val="center"/>
            <w:hideMark/>
          </w:tcPr>
          <w:p w14:paraId="4E66E68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- 01.103-01</w:t>
            </w:r>
          </w:p>
        </w:tc>
        <w:tc>
          <w:tcPr>
            <w:tcW w:w="1575" w:type="pct"/>
            <w:tcBorders>
              <w:top w:val="nil"/>
              <w:left w:val="nil"/>
              <w:bottom w:val="nil"/>
              <w:right w:val="nil"/>
            </w:tcBorders>
            <w:shd w:val="clear" w:color="000000" w:fill="FFFFFF"/>
            <w:noWrap/>
            <w:vAlign w:val="center"/>
            <w:hideMark/>
          </w:tcPr>
          <w:p w14:paraId="5CA5B55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VIVIANE DOS SANTOS MATOS PINTO</w:t>
            </w:r>
          </w:p>
        </w:tc>
        <w:tc>
          <w:tcPr>
            <w:tcW w:w="440" w:type="pct"/>
            <w:tcBorders>
              <w:top w:val="nil"/>
              <w:left w:val="nil"/>
              <w:bottom w:val="nil"/>
              <w:right w:val="nil"/>
            </w:tcBorders>
            <w:shd w:val="clear" w:color="000000" w:fill="FFFFFF"/>
            <w:noWrap/>
            <w:vAlign w:val="center"/>
            <w:hideMark/>
          </w:tcPr>
          <w:p w14:paraId="5C2B63B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07573470703</w:t>
            </w:r>
          </w:p>
        </w:tc>
        <w:tc>
          <w:tcPr>
            <w:tcW w:w="676" w:type="pct"/>
            <w:tcBorders>
              <w:top w:val="nil"/>
              <w:left w:val="nil"/>
              <w:bottom w:val="nil"/>
              <w:right w:val="nil"/>
            </w:tcBorders>
            <w:shd w:val="clear" w:color="000000" w:fill="FFFFFF"/>
            <w:noWrap/>
            <w:vAlign w:val="center"/>
            <w:hideMark/>
          </w:tcPr>
          <w:p w14:paraId="079E10E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45.408,46</w:t>
            </w:r>
          </w:p>
        </w:tc>
        <w:tc>
          <w:tcPr>
            <w:tcW w:w="855" w:type="pct"/>
            <w:tcBorders>
              <w:top w:val="nil"/>
              <w:left w:val="nil"/>
              <w:bottom w:val="nil"/>
              <w:right w:val="nil"/>
            </w:tcBorders>
            <w:shd w:val="clear" w:color="000000" w:fill="FFFFFF"/>
            <w:noWrap/>
            <w:vAlign w:val="center"/>
            <w:hideMark/>
          </w:tcPr>
          <w:p w14:paraId="55FBD73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15/01/2029</w:t>
            </w:r>
          </w:p>
        </w:tc>
      </w:tr>
      <w:tr w:rsidR="004E2D59" w:rsidRPr="00A6001B" w14:paraId="34FB9446" w14:textId="77777777" w:rsidTr="004870AD">
        <w:trPr>
          <w:trHeight w:val="288"/>
        </w:trPr>
        <w:tc>
          <w:tcPr>
            <w:tcW w:w="284" w:type="pct"/>
            <w:tcBorders>
              <w:top w:val="nil"/>
              <w:left w:val="nil"/>
              <w:bottom w:val="nil"/>
              <w:right w:val="nil"/>
            </w:tcBorders>
            <w:shd w:val="clear" w:color="auto" w:fill="auto"/>
            <w:noWrap/>
            <w:vAlign w:val="bottom"/>
            <w:hideMark/>
          </w:tcPr>
          <w:p w14:paraId="18923AD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951</w:t>
            </w:r>
          </w:p>
        </w:tc>
        <w:tc>
          <w:tcPr>
            <w:tcW w:w="1171" w:type="pct"/>
            <w:tcBorders>
              <w:top w:val="nil"/>
              <w:left w:val="nil"/>
              <w:bottom w:val="nil"/>
              <w:right w:val="nil"/>
            </w:tcBorders>
            <w:shd w:val="clear" w:color="000000" w:fill="FFFFFF"/>
            <w:noWrap/>
            <w:vAlign w:val="center"/>
            <w:hideMark/>
          </w:tcPr>
          <w:p w14:paraId="3CE726B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- 04.102-08</w:t>
            </w:r>
          </w:p>
        </w:tc>
        <w:tc>
          <w:tcPr>
            <w:tcW w:w="1575" w:type="pct"/>
            <w:tcBorders>
              <w:top w:val="nil"/>
              <w:left w:val="nil"/>
              <w:bottom w:val="nil"/>
              <w:right w:val="nil"/>
            </w:tcBorders>
            <w:shd w:val="clear" w:color="000000" w:fill="FFFFFF"/>
            <w:noWrap/>
            <w:vAlign w:val="center"/>
            <w:hideMark/>
          </w:tcPr>
          <w:p w14:paraId="0AC401B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VIVIANE LOPES MENDES ALVES</w:t>
            </w:r>
          </w:p>
        </w:tc>
        <w:tc>
          <w:tcPr>
            <w:tcW w:w="440" w:type="pct"/>
            <w:tcBorders>
              <w:top w:val="nil"/>
              <w:left w:val="nil"/>
              <w:bottom w:val="nil"/>
              <w:right w:val="nil"/>
            </w:tcBorders>
            <w:shd w:val="clear" w:color="000000" w:fill="FFFFFF"/>
            <w:noWrap/>
            <w:vAlign w:val="center"/>
            <w:hideMark/>
          </w:tcPr>
          <w:p w14:paraId="1C82597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10606496750</w:t>
            </w:r>
          </w:p>
        </w:tc>
        <w:tc>
          <w:tcPr>
            <w:tcW w:w="676" w:type="pct"/>
            <w:tcBorders>
              <w:top w:val="nil"/>
              <w:left w:val="nil"/>
              <w:bottom w:val="nil"/>
              <w:right w:val="nil"/>
            </w:tcBorders>
            <w:shd w:val="clear" w:color="000000" w:fill="FFFFFF"/>
            <w:noWrap/>
            <w:vAlign w:val="center"/>
            <w:hideMark/>
          </w:tcPr>
          <w:p w14:paraId="4FAE11FA"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63F47A1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10/02/2028</w:t>
            </w:r>
          </w:p>
        </w:tc>
      </w:tr>
      <w:tr w:rsidR="004E2D59" w:rsidRPr="00A6001B" w14:paraId="2A2A4D6A" w14:textId="77777777" w:rsidTr="004870AD">
        <w:trPr>
          <w:trHeight w:val="288"/>
        </w:trPr>
        <w:tc>
          <w:tcPr>
            <w:tcW w:w="284" w:type="pct"/>
            <w:tcBorders>
              <w:top w:val="nil"/>
              <w:left w:val="nil"/>
              <w:bottom w:val="nil"/>
              <w:right w:val="nil"/>
            </w:tcBorders>
            <w:shd w:val="clear" w:color="auto" w:fill="auto"/>
            <w:noWrap/>
            <w:vAlign w:val="bottom"/>
            <w:hideMark/>
          </w:tcPr>
          <w:p w14:paraId="327420D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952</w:t>
            </w:r>
          </w:p>
        </w:tc>
        <w:tc>
          <w:tcPr>
            <w:tcW w:w="1171" w:type="pct"/>
            <w:tcBorders>
              <w:top w:val="nil"/>
              <w:left w:val="nil"/>
              <w:bottom w:val="nil"/>
              <w:right w:val="nil"/>
            </w:tcBorders>
            <w:shd w:val="clear" w:color="000000" w:fill="FFFFFF"/>
            <w:noWrap/>
            <w:vAlign w:val="center"/>
            <w:hideMark/>
          </w:tcPr>
          <w:p w14:paraId="2C1BAE2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- 10.101-12</w:t>
            </w:r>
          </w:p>
        </w:tc>
        <w:tc>
          <w:tcPr>
            <w:tcW w:w="1575" w:type="pct"/>
            <w:tcBorders>
              <w:top w:val="nil"/>
              <w:left w:val="nil"/>
              <w:bottom w:val="nil"/>
              <w:right w:val="nil"/>
            </w:tcBorders>
            <w:shd w:val="clear" w:color="000000" w:fill="FFFFFF"/>
            <w:noWrap/>
            <w:vAlign w:val="center"/>
            <w:hideMark/>
          </w:tcPr>
          <w:p w14:paraId="3CF582F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VIVIANE SILVA AYRES PARAMOS</w:t>
            </w:r>
          </w:p>
        </w:tc>
        <w:tc>
          <w:tcPr>
            <w:tcW w:w="440" w:type="pct"/>
            <w:tcBorders>
              <w:top w:val="nil"/>
              <w:left w:val="nil"/>
              <w:bottom w:val="nil"/>
              <w:right w:val="nil"/>
            </w:tcBorders>
            <w:shd w:val="clear" w:color="000000" w:fill="FFFFFF"/>
            <w:noWrap/>
            <w:vAlign w:val="center"/>
            <w:hideMark/>
          </w:tcPr>
          <w:p w14:paraId="31ADDAF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10853606790</w:t>
            </w:r>
          </w:p>
        </w:tc>
        <w:tc>
          <w:tcPr>
            <w:tcW w:w="676" w:type="pct"/>
            <w:tcBorders>
              <w:top w:val="nil"/>
              <w:left w:val="nil"/>
              <w:bottom w:val="nil"/>
              <w:right w:val="nil"/>
            </w:tcBorders>
            <w:shd w:val="clear" w:color="000000" w:fill="FFFFFF"/>
            <w:noWrap/>
            <w:vAlign w:val="center"/>
            <w:hideMark/>
          </w:tcPr>
          <w:p w14:paraId="75B5965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29.119,37</w:t>
            </w:r>
          </w:p>
        </w:tc>
        <w:tc>
          <w:tcPr>
            <w:tcW w:w="855" w:type="pct"/>
            <w:tcBorders>
              <w:top w:val="nil"/>
              <w:left w:val="nil"/>
              <w:bottom w:val="nil"/>
              <w:right w:val="nil"/>
            </w:tcBorders>
            <w:shd w:val="clear" w:color="000000" w:fill="FFFFFF"/>
            <w:noWrap/>
            <w:vAlign w:val="center"/>
            <w:hideMark/>
          </w:tcPr>
          <w:p w14:paraId="525536F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80EC415" w14:textId="77777777" w:rsidTr="004870AD">
        <w:trPr>
          <w:trHeight w:val="288"/>
        </w:trPr>
        <w:tc>
          <w:tcPr>
            <w:tcW w:w="284" w:type="pct"/>
            <w:tcBorders>
              <w:top w:val="nil"/>
              <w:left w:val="nil"/>
              <w:bottom w:val="nil"/>
              <w:right w:val="nil"/>
            </w:tcBorders>
            <w:shd w:val="clear" w:color="auto" w:fill="auto"/>
            <w:noWrap/>
            <w:vAlign w:val="bottom"/>
            <w:hideMark/>
          </w:tcPr>
          <w:p w14:paraId="33E8B16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953</w:t>
            </w:r>
          </w:p>
        </w:tc>
        <w:tc>
          <w:tcPr>
            <w:tcW w:w="1171" w:type="pct"/>
            <w:tcBorders>
              <w:top w:val="nil"/>
              <w:left w:val="nil"/>
              <w:bottom w:val="nil"/>
              <w:right w:val="nil"/>
            </w:tcBorders>
            <w:shd w:val="clear" w:color="000000" w:fill="FFFFFF"/>
            <w:noWrap/>
            <w:vAlign w:val="center"/>
            <w:hideMark/>
          </w:tcPr>
          <w:p w14:paraId="00E98FD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- 10.107-03</w:t>
            </w:r>
          </w:p>
        </w:tc>
        <w:tc>
          <w:tcPr>
            <w:tcW w:w="1575" w:type="pct"/>
            <w:tcBorders>
              <w:top w:val="nil"/>
              <w:left w:val="nil"/>
              <w:bottom w:val="nil"/>
              <w:right w:val="nil"/>
            </w:tcBorders>
            <w:shd w:val="clear" w:color="000000" w:fill="FFFFFF"/>
            <w:noWrap/>
            <w:vAlign w:val="center"/>
            <w:hideMark/>
          </w:tcPr>
          <w:p w14:paraId="1B40B88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VIVIANN CRISTINA BERRIEL PEDROZA SILVA</w:t>
            </w:r>
          </w:p>
        </w:tc>
        <w:tc>
          <w:tcPr>
            <w:tcW w:w="440" w:type="pct"/>
            <w:tcBorders>
              <w:top w:val="nil"/>
              <w:left w:val="nil"/>
              <w:bottom w:val="nil"/>
              <w:right w:val="nil"/>
            </w:tcBorders>
            <w:shd w:val="clear" w:color="000000" w:fill="FFFFFF"/>
            <w:noWrap/>
            <w:vAlign w:val="center"/>
            <w:hideMark/>
          </w:tcPr>
          <w:p w14:paraId="1CF4B39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12875519719</w:t>
            </w:r>
          </w:p>
        </w:tc>
        <w:tc>
          <w:tcPr>
            <w:tcW w:w="676" w:type="pct"/>
            <w:tcBorders>
              <w:top w:val="nil"/>
              <w:left w:val="nil"/>
              <w:bottom w:val="nil"/>
              <w:right w:val="nil"/>
            </w:tcBorders>
            <w:shd w:val="clear" w:color="000000" w:fill="FFFFFF"/>
            <w:noWrap/>
            <w:vAlign w:val="center"/>
            <w:hideMark/>
          </w:tcPr>
          <w:p w14:paraId="729AA04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3104968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15/12/2027</w:t>
            </w:r>
          </w:p>
        </w:tc>
      </w:tr>
      <w:tr w:rsidR="004E2D59" w:rsidRPr="00A6001B" w14:paraId="038AA42F" w14:textId="77777777" w:rsidTr="004870AD">
        <w:trPr>
          <w:trHeight w:val="288"/>
        </w:trPr>
        <w:tc>
          <w:tcPr>
            <w:tcW w:w="284" w:type="pct"/>
            <w:tcBorders>
              <w:top w:val="nil"/>
              <w:left w:val="nil"/>
              <w:bottom w:val="nil"/>
              <w:right w:val="nil"/>
            </w:tcBorders>
            <w:shd w:val="clear" w:color="auto" w:fill="auto"/>
            <w:noWrap/>
            <w:vAlign w:val="bottom"/>
            <w:hideMark/>
          </w:tcPr>
          <w:p w14:paraId="09851EB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954</w:t>
            </w:r>
          </w:p>
        </w:tc>
        <w:tc>
          <w:tcPr>
            <w:tcW w:w="1171" w:type="pct"/>
            <w:tcBorders>
              <w:top w:val="nil"/>
              <w:left w:val="nil"/>
              <w:bottom w:val="nil"/>
              <w:right w:val="nil"/>
            </w:tcBorders>
            <w:shd w:val="clear" w:color="000000" w:fill="FFFFFF"/>
            <w:noWrap/>
            <w:vAlign w:val="center"/>
            <w:hideMark/>
          </w:tcPr>
          <w:p w14:paraId="52F8181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- 06.202-21</w:t>
            </w:r>
          </w:p>
        </w:tc>
        <w:tc>
          <w:tcPr>
            <w:tcW w:w="1575" w:type="pct"/>
            <w:tcBorders>
              <w:top w:val="nil"/>
              <w:left w:val="nil"/>
              <w:bottom w:val="nil"/>
              <w:right w:val="nil"/>
            </w:tcBorders>
            <w:shd w:val="clear" w:color="000000" w:fill="FFFFFF"/>
            <w:noWrap/>
            <w:vAlign w:val="center"/>
            <w:hideMark/>
          </w:tcPr>
          <w:p w14:paraId="12C0FA6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VLADIMIR ROSA DA SILVA</w:t>
            </w:r>
          </w:p>
        </w:tc>
        <w:tc>
          <w:tcPr>
            <w:tcW w:w="440" w:type="pct"/>
            <w:tcBorders>
              <w:top w:val="nil"/>
              <w:left w:val="nil"/>
              <w:bottom w:val="nil"/>
              <w:right w:val="nil"/>
            </w:tcBorders>
            <w:shd w:val="clear" w:color="000000" w:fill="FFFFFF"/>
            <w:noWrap/>
            <w:vAlign w:val="center"/>
            <w:hideMark/>
          </w:tcPr>
          <w:p w14:paraId="105234C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13201720836</w:t>
            </w:r>
          </w:p>
        </w:tc>
        <w:tc>
          <w:tcPr>
            <w:tcW w:w="676" w:type="pct"/>
            <w:tcBorders>
              <w:top w:val="nil"/>
              <w:left w:val="nil"/>
              <w:bottom w:val="nil"/>
              <w:right w:val="nil"/>
            </w:tcBorders>
            <w:shd w:val="clear" w:color="000000" w:fill="FFFFFF"/>
            <w:noWrap/>
            <w:vAlign w:val="center"/>
            <w:hideMark/>
          </w:tcPr>
          <w:p w14:paraId="3CBF927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1C62560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15/05/2027</w:t>
            </w:r>
          </w:p>
        </w:tc>
      </w:tr>
      <w:tr w:rsidR="004E2D59" w:rsidRPr="00A6001B" w14:paraId="571156C1" w14:textId="77777777" w:rsidTr="004870AD">
        <w:trPr>
          <w:trHeight w:val="288"/>
        </w:trPr>
        <w:tc>
          <w:tcPr>
            <w:tcW w:w="284" w:type="pct"/>
            <w:tcBorders>
              <w:top w:val="nil"/>
              <w:left w:val="nil"/>
              <w:bottom w:val="nil"/>
              <w:right w:val="nil"/>
            </w:tcBorders>
            <w:shd w:val="clear" w:color="auto" w:fill="auto"/>
            <w:noWrap/>
            <w:vAlign w:val="bottom"/>
            <w:hideMark/>
          </w:tcPr>
          <w:p w14:paraId="78C9528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955</w:t>
            </w:r>
          </w:p>
        </w:tc>
        <w:tc>
          <w:tcPr>
            <w:tcW w:w="1171" w:type="pct"/>
            <w:tcBorders>
              <w:top w:val="nil"/>
              <w:left w:val="nil"/>
              <w:bottom w:val="nil"/>
              <w:right w:val="nil"/>
            </w:tcBorders>
            <w:shd w:val="clear" w:color="000000" w:fill="FFFFFF"/>
            <w:noWrap/>
            <w:vAlign w:val="center"/>
            <w:hideMark/>
          </w:tcPr>
          <w:p w14:paraId="5E70BCE5"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- 02.103-14</w:t>
            </w:r>
          </w:p>
        </w:tc>
        <w:tc>
          <w:tcPr>
            <w:tcW w:w="1575" w:type="pct"/>
            <w:tcBorders>
              <w:top w:val="nil"/>
              <w:left w:val="nil"/>
              <w:bottom w:val="nil"/>
              <w:right w:val="nil"/>
            </w:tcBorders>
            <w:shd w:val="clear" w:color="000000" w:fill="FFFFFF"/>
            <w:noWrap/>
            <w:vAlign w:val="center"/>
            <w:hideMark/>
          </w:tcPr>
          <w:p w14:paraId="260B76BC"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VOLMAR SARAIVA</w:t>
            </w:r>
          </w:p>
        </w:tc>
        <w:tc>
          <w:tcPr>
            <w:tcW w:w="440" w:type="pct"/>
            <w:tcBorders>
              <w:top w:val="nil"/>
              <w:left w:val="nil"/>
              <w:bottom w:val="nil"/>
              <w:right w:val="nil"/>
            </w:tcBorders>
            <w:shd w:val="clear" w:color="000000" w:fill="FFFFFF"/>
            <w:noWrap/>
            <w:vAlign w:val="center"/>
            <w:hideMark/>
          </w:tcPr>
          <w:p w14:paraId="20D6C01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34329200759</w:t>
            </w:r>
          </w:p>
        </w:tc>
        <w:tc>
          <w:tcPr>
            <w:tcW w:w="676" w:type="pct"/>
            <w:tcBorders>
              <w:top w:val="nil"/>
              <w:left w:val="nil"/>
              <w:bottom w:val="nil"/>
              <w:right w:val="nil"/>
            </w:tcBorders>
            <w:shd w:val="clear" w:color="000000" w:fill="FFFFFF"/>
            <w:noWrap/>
            <w:vAlign w:val="center"/>
            <w:hideMark/>
          </w:tcPr>
          <w:p w14:paraId="6994429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7CB8DF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05/02/2028</w:t>
            </w:r>
          </w:p>
        </w:tc>
      </w:tr>
      <w:tr w:rsidR="004E2D59" w:rsidRPr="00A6001B" w14:paraId="2003019A" w14:textId="77777777" w:rsidTr="004870AD">
        <w:trPr>
          <w:trHeight w:val="288"/>
        </w:trPr>
        <w:tc>
          <w:tcPr>
            <w:tcW w:w="284" w:type="pct"/>
            <w:tcBorders>
              <w:top w:val="nil"/>
              <w:left w:val="nil"/>
              <w:bottom w:val="nil"/>
              <w:right w:val="nil"/>
            </w:tcBorders>
            <w:shd w:val="clear" w:color="auto" w:fill="auto"/>
            <w:noWrap/>
            <w:vAlign w:val="bottom"/>
            <w:hideMark/>
          </w:tcPr>
          <w:p w14:paraId="4F39FBD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956</w:t>
            </w:r>
          </w:p>
        </w:tc>
        <w:tc>
          <w:tcPr>
            <w:tcW w:w="1171" w:type="pct"/>
            <w:tcBorders>
              <w:top w:val="nil"/>
              <w:left w:val="nil"/>
              <w:bottom w:val="nil"/>
              <w:right w:val="nil"/>
            </w:tcBorders>
            <w:shd w:val="clear" w:color="000000" w:fill="FFFFFF"/>
            <w:noWrap/>
            <w:vAlign w:val="center"/>
            <w:hideMark/>
          </w:tcPr>
          <w:p w14:paraId="7E80074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- 09.202-25</w:t>
            </w:r>
          </w:p>
        </w:tc>
        <w:tc>
          <w:tcPr>
            <w:tcW w:w="1575" w:type="pct"/>
            <w:tcBorders>
              <w:top w:val="nil"/>
              <w:left w:val="nil"/>
              <w:bottom w:val="nil"/>
              <w:right w:val="nil"/>
            </w:tcBorders>
            <w:shd w:val="clear" w:color="000000" w:fill="FFFFFF"/>
            <w:noWrap/>
            <w:vAlign w:val="center"/>
            <w:hideMark/>
          </w:tcPr>
          <w:p w14:paraId="10A41F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VOLMIR ALMEIDA CARLOTTO</w:t>
            </w:r>
          </w:p>
        </w:tc>
        <w:tc>
          <w:tcPr>
            <w:tcW w:w="440" w:type="pct"/>
            <w:tcBorders>
              <w:top w:val="nil"/>
              <w:left w:val="nil"/>
              <w:bottom w:val="nil"/>
              <w:right w:val="nil"/>
            </w:tcBorders>
            <w:shd w:val="clear" w:color="000000" w:fill="FFFFFF"/>
            <w:noWrap/>
            <w:vAlign w:val="center"/>
            <w:hideMark/>
          </w:tcPr>
          <w:p w14:paraId="0350198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65123581049</w:t>
            </w:r>
          </w:p>
        </w:tc>
        <w:tc>
          <w:tcPr>
            <w:tcW w:w="676" w:type="pct"/>
            <w:tcBorders>
              <w:top w:val="nil"/>
              <w:left w:val="nil"/>
              <w:bottom w:val="nil"/>
              <w:right w:val="nil"/>
            </w:tcBorders>
            <w:shd w:val="clear" w:color="000000" w:fill="FFFFFF"/>
            <w:noWrap/>
            <w:vAlign w:val="center"/>
            <w:hideMark/>
          </w:tcPr>
          <w:p w14:paraId="32F0B8E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28.835,37</w:t>
            </w:r>
          </w:p>
        </w:tc>
        <w:tc>
          <w:tcPr>
            <w:tcW w:w="855" w:type="pct"/>
            <w:tcBorders>
              <w:top w:val="nil"/>
              <w:left w:val="nil"/>
              <w:bottom w:val="nil"/>
              <w:right w:val="nil"/>
            </w:tcBorders>
            <w:shd w:val="clear" w:color="000000" w:fill="FFFFFF"/>
            <w:noWrap/>
            <w:vAlign w:val="center"/>
            <w:hideMark/>
          </w:tcPr>
          <w:p w14:paraId="57F2FDE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15/10/2027</w:t>
            </w:r>
          </w:p>
        </w:tc>
      </w:tr>
      <w:tr w:rsidR="004E2D59" w:rsidRPr="00A6001B" w14:paraId="184F1EFB" w14:textId="77777777" w:rsidTr="004870AD">
        <w:trPr>
          <w:trHeight w:val="288"/>
        </w:trPr>
        <w:tc>
          <w:tcPr>
            <w:tcW w:w="284" w:type="pct"/>
            <w:tcBorders>
              <w:top w:val="nil"/>
              <w:left w:val="nil"/>
              <w:bottom w:val="nil"/>
              <w:right w:val="nil"/>
            </w:tcBorders>
            <w:shd w:val="clear" w:color="auto" w:fill="auto"/>
            <w:noWrap/>
            <w:vAlign w:val="bottom"/>
            <w:hideMark/>
          </w:tcPr>
          <w:p w14:paraId="2E61286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957</w:t>
            </w:r>
          </w:p>
        </w:tc>
        <w:tc>
          <w:tcPr>
            <w:tcW w:w="1171" w:type="pct"/>
            <w:tcBorders>
              <w:top w:val="nil"/>
              <w:left w:val="nil"/>
              <w:bottom w:val="nil"/>
              <w:right w:val="nil"/>
            </w:tcBorders>
            <w:shd w:val="clear" w:color="000000" w:fill="FFFFFF"/>
            <w:noWrap/>
            <w:vAlign w:val="center"/>
            <w:hideMark/>
          </w:tcPr>
          <w:p w14:paraId="60576E0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- 26.203-12</w:t>
            </w:r>
          </w:p>
        </w:tc>
        <w:tc>
          <w:tcPr>
            <w:tcW w:w="1575" w:type="pct"/>
            <w:tcBorders>
              <w:top w:val="nil"/>
              <w:left w:val="nil"/>
              <w:bottom w:val="nil"/>
              <w:right w:val="nil"/>
            </w:tcBorders>
            <w:shd w:val="clear" w:color="000000" w:fill="FFFFFF"/>
            <w:noWrap/>
            <w:vAlign w:val="center"/>
            <w:hideMark/>
          </w:tcPr>
          <w:p w14:paraId="1525CDE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WAGNER LUIZ DA SILVA SANTOS</w:t>
            </w:r>
          </w:p>
        </w:tc>
        <w:tc>
          <w:tcPr>
            <w:tcW w:w="440" w:type="pct"/>
            <w:tcBorders>
              <w:top w:val="nil"/>
              <w:left w:val="nil"/>
              <w:bottom w:val="nil"/>
              <w:right w:val="nil"/>
            </w:tcBorders>
            <w:shd w:val="clear" w:color="000000" w:fill="FFFFFF"/>
            <w:noWrap/>
            <w:vAlign w:val="center"/>
            <w:hideMark/>
          </w:tcPr>
          <w:p w14:paraId="6657EC7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12399298705</w:t>
            </w:r>
          </w:p>
        </w:tc>
        <w:tc>
          <w:tcPr>
            <w:tcW w:w="676" w:type="pct"/>
            <w:tcBorders>
              <w:top w:val="nil"/>
              <w:left w:val="nil"/>
              <w:bottom w:val="nil"/>
              <w:right w:val="nil"/>
            </w:tcBorders>
            <w:shd w:val="clear" w:color="000000" w:fill="FFFFFF"/>
            <w:noWrap/>
            <w:vAlign w:val="center"/>
            <w:hideMark/>
          </w:tcPr>
          <w:p w14:paraId="5617156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4E9DD70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6E085911" w14:textId="77777777" w:rsidTr="004870AD">
        <w:trPr>
          <w:trHeight w:val="288"/>
        </w:trPr>
        <w:tc>
          <w:tcPr>
            <w:tcW w:w="284" w:type="pct"/>
            <w:tcBorders>
              <w:top w:val="nil"/>
              <w:left w:val="nil"/>
              <w:bottom w:val="nil"/>
              <w:right w:val="nil"/>
            </w:tcBorders>
            <w:shd w:val="clear" w:color="auto" w:fill="auto"/>
            <w:noWrap/>
            <w:vAlign w:val="bottom"/>
            <w:hideMark/>
          </w:tcPr>
          <w:p w14:paraId="2E644B31"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958</w:t>
            </w:r>
          </w:p>
        </w:tc>
        <w:tc>
          <w:tcPr>
            <w:tcW w:w="1171" w:type="pct"/>
            <w:tcBorders>
              <w:top w:val="nil"/>
              <w:left w:val="nil"/>
              <w:bottom w:val="nil"/>
              <w:right w:val="nil"/>
            </w:tcBorders>
            <w:shd w:val="clear" w:color="000000" w:fill="FFFFFF"/>
            <w:noWrap/>
            <w:vAlign w:val="center"/>
            <w:hideMark/>
          </w:tcPr>
          <w:p w14:paraId="58A55FA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- 19.103-04</w:t>
            </w:r>
          </w:p>
        </w:tc>
        <w:tc>
          <w:tcPr>
            <w:tcW w:w="1575" w:type="pct"/>
            <w:tcBorders>
              <w:top w:val="nil"/>
              <w:left w:val="nil"/>
              <w:bottom w:val="nil"/>
              <w:right w:val="nil"/>
            </w:tcBorders>
            <w:shd w:val="clear" w:color="000000" w:fill="FFFFFF"/>
            <w:noWrap/>
            <w:vAlign w:val="center"/>
            <w:hideMark/>
          </w:tcPr>
          <w:p w14:paraId="5B52929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WANDER DE ALMEIDA GOMES</w:t>
            </w:r>
          </w:p>
        </w:tc>
        <w:tc>
          <w:tcPr>
            <w:tcW w:w="440" w:type="pct"/>
            <w:tcBorders>
              <w:top w:val="nil"/>
              <w:left w:val="nil"/>
              <w:bottom w:val="nil"/>
              <w:right w:val="nil"/>
            </w:tcBorders>
            <w:shd w:val="clear" w:color="000000" w:fill="FFFFFF"/>
            <w:noWrap/>
            <w:vAlign w:val="center"/>
            <w:hideMark/>
          </w:tcPr>
          <w:p w14:paraId="09CF2C7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06872279680</w:t>
            </w:r>
          </w:p>
        </w:tc>
        <w:tc>
          <w:tcPr>
            <w:tcW w:w="676" w:type="pct"/>
            <w:tcBorders>
              <w:top w:val="nil"/>
              <w:left w:val="nil"/>
              <w:bottom w:val="nil"/>
              <w:right w:val="nil"/>
            </w:tcBorders>
            <w:shd w:val="clear" w:color="000000" w:fill="FFFFFF"/>
            <w:noWrap/>
            <w:vAlign w:val="center"/>
            <w:hideMark/>
          </w:tcPr>
          <w:p w14:paraId="6BE970C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30.321,27</w:t>
            </w:r>
          </w:p>
        </w:tc>
        <w:tc>
          <w:tcPr>
            <w:tcW w:w="855" w:type="pct"/>
            <w:tcBorders>
              <w:top w:val="nil"/>
              <w:left w:val="nil"/>
              <w:bottom w:val="nil"/>
              <w:right w:val="nil"/>
            </w:tcBorders>
            <w:shd w:val="clear" w:color="000000" w:fill="FFFFFF"/>
            <w:noWrap/>
            <w:vAlign w:val="center"/>
            <w:hideMark/>
          </w:tcPr>
          <w:p w14:paraId="759847D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0F8F25A9" w14:textId="77777777" w:rsidTr="004870AD">
        <w:trPr>
          <w:trHeight w:val="288"/>
        </w:trPr>
        <w:tc>
          <w:tcPr>
            <w:tcW w:w="284" w:type="pct"/>
            <w:tcBorders>
              <w:top w:val="nil"/>
              <w:left w:val="nil"/>
              <w:bottom w:val="nil"/>
              <w:right w:val="nil"/>
            </w:tcBorders>
            <w:shd w:val="clear" w:color="auto" w:fill="auto"/>
            <w:noWrap/>
            <w:vAlign w:val="bottom"/>
            <w:hideMark/>
          </w:tcPr>
          <w:p w14:paraId="514DE54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959</w:t>
            </w:r>
          </w:p>
        </w:tc>
        <w:tc>
          <w:tcPr>
            <w:tcW w:w="1171" w:type="pct"/>
            <w:tcBorders>
              <w:top w:val="nil"/>
              <w:left w:val="nil"/>
              <w:bottom w:val="nil"/>
              <w:right w:val="nil"/>
            </w:tcBorders>
            <w:shd w:val="clear" w:color="000000" w:fill="FFFFFF"/>
            <w:noWrap/>
            <w:vAlign w:val="center"/>
            <w:hideMark/>
          </w:tcPr>
          <w:p w14:paraId="3461914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- 26.203-18</w:t>
            </w:r>
          </w:p>
        </w:tc>
        <w:tc>
          <w:tcPr>
            <w:tcW w:w="1575" w:type="pct"/>
            <w:tcBorders>
              <w:top w:val="nil"/>
              <w:left w:val="nil"/>
              <w:bottom w:val="nil"/>
              <w:right w:val="nil"/>
            </w:tcBorders>
            <w:shd w:val="clear" w:color="000000" w:fill="FFFFFF"/>
            <w:noWrap/>
            <w:vAlign w:val="center"/>
            <w:hideMark/>
          </w:tcPr>
          <w:p w14:paraId="1E0E813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WANESSA PESSANHA SOARES CARDOSO</w:t>
            </w:r>
          </w:p>
        </w:tc>
        <w:tc>
          <w:tcPr>
            <w:tcW w:w="440" w:type="pct"/>
            <w:tcBorders>
              <w:top w:val="nil"/>
              <w:left w:val="nil"/>
              <w:bottom w:val="nil"/>
              <w:right w:val="nil"/>
            </w:tcBorders>
            <w:shd w:val="clear" w:color="000000" w:fill="FFFFFF"/>
            <w:noWrap/>
            <w:vAlign w:val="center"/>
            <w:hideMark/>
          </w:tcPr>
          <w:p w14:paraId="2D801EE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12139676785</w:t>
            </w:r>
          </w:p>
        </w:tc>
        <w:tc>
          <w:tcPr>
            <w:tcW w:w="676" w:type="pct"/>
            <w:tcBorders>
              <w:top w:val="nil"/>
              <w:left w:val="nil"/>
              <w:bottom w:val="nil"/>
              <w:right w:val="nil"/>
            </w:tcBorders>
            <w:shd w:val="clear" w:color="000000" w:fill="FFFFFF"/>
            <w:noWrap/>
            <w:vAlign w:val="center"/>
            <w:hideMark/>
          </w:tcPr>
          <w:p w14:paraId="272F654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45.022,05</w:t>
            </w:r>
          </w:p>
        </w:tc>
        <w:tc>
          <w:tcPr>
            <w:tcW w:w="855" w:type="pct"/>
            <w:tcBorders>
              <w:top w:val="nil"/>
              <w:left w:val="nil"/>
              <w:bottom w:val="nil"/>
              <w:right w:val="nil"/>
            </w:tcBorders>
            <w:shd w:val="clear" w:color="000000" w:fill="FFFFFF"/>
            <w:noWrap/>
            <w:vAlign w:val="center"/>
            <w:hideMark/>
          </w:tcPr>
          <w:p w14:paraId="604D464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15/06/2028</w:t>
            </w:r>
          </w:p>
        </w:tc>
      </w:tr>
      <w:tr w:rsidR="004E2D59" w:rsidRPr="00A6001B" w14:paraId="080A529B" w14:textId="77777777" w:rsidTr="004870AD">
        <w:trPr>
          <w:trHeight w:val="288"/>
        </w:trPr>
        <w:tc>
          <w:tcPr>
            <w:tcW w:w="284" w:type="pct"/>
            <w:tcBorders>
              <w:top w:val="nil"/>
              <w:left w:val="nil"/>
              <w:bottom w:val="nil"/>
              <w:right w:val="nil"/>
            </w:tcBorders>
            <w:shd w:val="clear" w:color="auto" w:fill="auto"/>
            <w:noWrap/>
            <w:vAlign w:val="bottom"/>
            <w:hideMark/>
          </w:tcPr>
          <w:p w14:paraId="01A47986"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960</w:t>
            </w:r>
          </w:p>
        </w:tc>
        <w:tc>
          <w:tcPr>
            <w:tcW w:w="1171" w:type="pct"/>
            <w:tcBorders>
              <w:top w:val="nil"/>
              <w:left w:val="nil"/>
              <w:bottom w:val="nil"/>
              <w:right w:val="nil"/>
            </w:tcBorders>
            <w:shd w:val="clear" w:color="000000" w:fill="FFFFFF"/>
            <w:noWrap/>
            <w:vAlign w:val="center"/>
            <w:hideMark/>
          </w:tcPr>
          <w:p w14:paraId="1DD6B4D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- 01.101-25</w:t>
            </w:r>
          </w:p>
        </w:tc>
        <w:tc>
          <w:tcPr>
            <w:tcW w:w="1575" w:type="pct"/>
            <w:tcBorders>
              <w:top w:val="nil"/>
              <w:left w:val="nil"/>
              <w:bottom w:val="nil"/>
              <w:right w:val="nil"/>
            </w:tcBorders>
            <w:shd w:val="clear" w:color="000000" w:fill="FFFFFF"/>
            <w:noWrap/>
            <w:vAlign w:val="center"/>
            <w:hideMark/>
          </w:tcPr>
          <w:p w14:paraId="50E4678F"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WELITON CASTRO NISTALDO</w:t>
            </w:r>
          </w:p>
        </w:tc>
        <w:tc>
          <w:tcPr>
            <w:tcW w:w="440" w:type="pct"/>
            <w:tcBorders>
              <w:top w:val="nil"/>
              <w:left w:val="nil"/>
              <w:bottom w:val="nil"/>
              <w:right w:val="nil"/>
            </w:tcBorders>
            <w:shd w:val="clear" w:color="000000" w:fill="FFFFFF"/>
            <w:noWrap/>
            <w:vAlign w:val="center"/>
            <w:hideMark/>
          </w:tcPr>
          <w:p w14:paraId="6565BAE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08251716799</w:t>
            </w:r>
          </w:p>
        </w:tc>
        <w:tc>
          <w:tcPr>
            <w:tcW w:w="676" w:type="pct"/>
            <w:tcBorders>
              <w:top w:val="nil"/>
              <w:left w:val="nil"/>
              <w:bottom w:val="nil"/>
              <w:right w:val="nil"/>
            </w:tcBorders>
            <w:shd w:val="clear" w:color="000000" w:fill="FFFFFF"/>
            <w:noWrap/>
            <w:vAlign w:val="center"/>
            <w:hideMark/>
          </w:tcPr>
          <w:p w14:paraId="0AC0A2F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37.083,43</w:t>
            </w:r>
          </w:p>
        </w:tc>
        <w:tc>
          <w:tcPr>
            <w:tcW w:w="855" w:type="pct"/>
            <w:tcBorders>
              <w:top w:val="nil"/>
              <w:left w:val="nil"/>
              <w:bottom w:val="nil"/>
              <w:right w:val="nil"/>
            </w:tcBorders>
            <w:shd w:val="clear" w:color="000000" w:fill="FFFFFF"/>
            <w:noWrap/>
            <w:vAlign w:val="center"/>
            <w:hideMark/>
          </w:tcPr>
          <w:p w14:paraId="1B3980A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15/01/2028</w:t>
            </w:r>
          </w:p>
        </w:tc>
      </w:tr>
      <w:tr w:rsidR="004E2D59" w:rsidRPr="00A6001B" w14:paraId="5554B09E" w14:textId="77777777" w:rsidTr="004870AD">
        <w:trPr>
          <w:trHeight w:val="288"/>
        </w:trPr>
        <w:tc>
          <w:tcPr>
            <w:tcW w:w="284" w:type="pct"/>
            <w:tcBorders>
              <w:top w:val="nil"/>
              <w:left w:val="nil"/>
              <w:bottom w:val="nil"/>
              <w:right w:val="nil"/>
            </w:tcBorders>
            <w:shd w:val="clear" w:color="auto" w:fill="auto"/>
            <w:noWrap/>
            <w:vAlign w:val="bottom"/>
            <w:hideMark/>
          </w:tcPr>
          <w:p w14:paraId="0F0FAB0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961</w:t>
            </w:r>
          </w:p>
        </w:tc>
        <w:tc>
          <w:tcPr>
            <w:tcW w:w="1171" w:type="pct"/>
            <w:tcBorders>
              <w:top w:val="nil"/>
              <w:left w:val="nil"/>
              <w:bottom w:val="nil"/>
              <w:right w:val="nil"/>
            </w:tcBorders>
            <w:shd w:val="clear" w:color="000000" w:fill="FFFFFF"/>
            <w:noWrap/>
            <w:vAlign w:val="center"/>
            <w:hideMark/>
          </w:tcPr>
          <w:p w14:paraId="6721C1A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- 10.103-05</w:t>
            </w:r>
          </w:p>
        </w:tc>
        <w:tc>
          <w:tcPr>
            <w:tcW w:w="1575" w:type="pct"/>
            <w:tcBorders>
              <w:top w:val="nil"/>
              <w:left w:val="nil"/>
              <w:bottom w:val="nil"/>
              <w:right w:val="nil"/>
            </w:tcBorders>
            <w:shd w:val="clear" w:color="000000" w:fill="FFFFFF"/>
            <w:noWrap/>
            <w:vAlign w:val="center"/>
            <w:hideMark/>
          </w:tcPr>
          <w:p w14:paraId="150FED4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WELLINGTON DA ROCHA LIMA</w:t>
            </w:r>
          </w:p>
        </w:tc>
        <w:tc>
          <w:tcPr>
            <w:tcW w:w="440" w:type="pct"/>
            <w:tcBorders>
              <w:top w:val="nil"/>
              <w:left w:val="nil"/>
              <w:bottom w:val="nil"/>
              <w:right w:val="nil"/>
            </w:tcBorders>
            <w:shd w:val="clear" w:color="000000" w:fill="FFFFFF"/>
            <w:noWrap/>
            <w:vAlign w:val="center"/>
            <w:hideMark/>
          </w:tcPr>
          <w:p w14:paraId="1F0E980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07082815751</w:t>
            </w:r>
          </w:p>
        </w:tc>
        <w:tc>
          <w:tcPr>
            <w:tcW w:w="676" w:type="pct"/>
            <w:tcBorders>
              <w:top w:val="nil"/>
              <w:left w:val="nil"/>
              <w:bottom w:val="nil"/>
              <w:right w:val="nil"/>
            </w:tcBorders>
            <w:shd w:val="clear" w:color="000000" w:fill="FFFFFF"/>
            <w:noWrap/>
            <w:vAlign w:val="center"/>
            <w:hideMark/>
          </w:tcPr>
          <w:p w14:paraId="0DEC3412"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28.482,63</w:t>
            </w:r>
          </w:p>
        </w:tc>
        <w:tc>
          <w:tcPr>
            <w:tcW w:w="855" w:type="pct"/>
            <w:tcBorders>
              <w:top w:val="nil"/>
              <w:left w:val="nil"/>
              <w:bottom w:val="nil"/>
              <w:right w:val="nil"/>
            </w:tcBorders>
            <w:shd w:val="clear" w:color="000000" w:fill="FFFFFF"/>
            <w:noWrap/>
            <w:vAlign w:val="center"/>
            <w:hideMark/>
          </w:tcPr>
          <w:p w14:paraId="399647F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15/01/2027</w:t>
            </w:r>
          </w:p>
        </w:tc>
      </w:tr>
      <w:tr w:rsidR="004E2D59" w:rsidRPr="00A6001B" w14:paraId="199A7467" w14:textId="77777777" w:rsidTr="004870AD">
        <w:trPr>
          <w:trHeight w:val="288"/>
        </w:trPr>
        <w:tc>
          <w:tcPr>
            <w:tcW w:w="284" w:type="pct"/>
            <w:tcBorders>
              <w:top w:val="nil"/>
              <w:left w:val="nil"/>
              <w:bottom w:val="nil"/>
              <w:right w:val="nil"/>
            </w:tcBorders>
            <w:shd w:val="clear" w:color="auto" w:fill="auto"/>
            <w:noWrap/>
            <w:vAlign w:val="bottom"/>
            <w:hideMark/>
          </w:tcPr>
          <w:p w14:paraId="2D0872F8"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962</w:t>
            </w:r>
          </w:p>
        </w:tc>
        <w:tc>
          <w:tcPr>
            <w:tcW w:w="1171" w:type="pct"/>
            <w:tcBorders>
              <w:top w:val="nil"/>
              <w:left w:val="nil"/>
              <w:bottom w:val="nil"/>
              <w:right w:val="nil"/>
            </w:tcBorders>
            <w:shd w:val="clear" w:color="000000" w:fill="FFFFFF"/>
            <w:noWrap/>
            <w:vAlign w:val="center"/>
            <w:hideMark/>
          </w:tcPr>
          <w:p w14:paraId="382F583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- 09.205-15</w:t>
            </w:r>
          </w:p>
        </w:tc>
        <w:tc>
          <w:tcPr>
            <w:tcW w:w="1575" w:type="pct"/>
            <w:tcBorders>
              <w:top w:val="nil"/>
              <w:left w:val="nil"/>
              <w:bottom w:val="nil"/>
              <w:right w:val="nil"/>
            </w:tcBorders>
            <w:shd w:val="clear" w:color="000000" w:fill="FFFFFF"/>
            <w:noWrap/>
            <w:vAlign w:val="center"/>
            <w:hideMark/>
          </w:tcPr>
          <w:p w14:paraId="0B57A10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WESLEY BANDEIRA LIMA</w:t>
            </w:r>
          </w:p>
        </w:tc>
        <w:tc>
          <w:tcPr>
            <w:tcW w:w="440" w:type="pct"/>
            <w:tcBorders>
              <w:top w:val="nil"/>
              <w:left w:val="nil"/>
              <w:bottom w:val="nil"/>
              <w:right w:val="nil"/>
            </w:tcBorders>
            <w:shd w:val="clear" w:color="000000" w:fill="FFFFFF"/>
            <w:noWrap/>
            <w:vAlign w:val="center"/>
            <w:hideMark/>
          </w:tcPr>
          <w:p w14:paraId="3BC85C3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00038900238</w:t>
            </w:r>
          </w:p>
        </w:tc>
        <w:tc>
          <w:tcPr>
            <w:tcW w:w="676" w:type="pct"/>
            <w:tcBorders>
              <w:top w:val="nil"/>
              <w:left w:val="nil"/>
              <w:bottom w:val="nil"/>
              <w:right w:val="nil"/>
            </w:tcBorders>
            <w:shd w:val="clear" w:color="000000" w:fill="FFFFFF"/>
            <w:noWrap/>
            <w:vAlign w:val="center"/>
            <w:hideMark/>
          </w:tcPr>
          <w:p w14:paraId="10873E78"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2F743ED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53560676" w14:textId="77777777" w:rsidTr="004870AD">
        <w:trPr>
          <w:trHeight w:val="288"/>
        </w:trPr>
        <w:tc>
          <w:tcPr>
            <w:tcW w:w="284" w:type="pct"/>
            <w:tcBorders>
              <w:top w:val="nil"/>
              <w:left w:val="nil"/>
              <w:bottom w:val="nil"/>
              <w:right w:val="nil"/>
            </w:tcBorders>
            <w:shd w:val="clear" w:color="auto" w:fill="auto"/>
            <w:noWrap/>
            <w:vAlign w:val="bottom"/>
            <w:hideMark/>
          </w:tcPr>
          <w:p w14:paraId="557047C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963</w:t>
            </w:r>
          </w:p>
        </w:tc>
        <w:tc>
          <w:tcPr>
            <w:tcW w:w="1171" w:type="pct"/>
            <w:tcBorders>
              <w:top w:val="nil"/>
              <w:left w:val="nil"/>
              <w:bottom w:val="nil"/>
              <w:right w:val="nil"/>
            </w:tcBorders>
            <w:shd w:val="clear" w:color="000000" w:fill="FFFFFF"/>
            <w:noWrap/>
            <w:vAlign w:val="center"/>
            <w:hideMark/>
          </w:tcPr>
          <w:p w14:paraId="4F7F0F50"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- 09.205-19</w:t>
            </w:r>
          </w:p>
        </w:tc>
        <w:tc>
          <w:tcPr>
            <w:tcW w:w="1575" w:type="pct"/>
            <w:tcBorders>
              <w:top w:val="nil"/>
              <w:left w:val="nil"/>
              <w:bottom w:val="nil"/>
              <w:right w:val="nil"/>
            </w:tcBorders>
            <w:shd w:val="clear" w:color="000000" w:fill="FFFFFF"/>
            <w:noWrap/>
            <w:vAlign w:val="center"/>
            <w:hideMark/>
          </w:tcPr>
          <w:p w14:paraId="587B3E5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WEVERTON TARDEM</w:t>
            </w:r>
          </w:p>
        </w:tc>
        <w:tc>
          <w:tcPr>
            <w:tcW w:w="440" w:type="pct"/>
            <w:tcBorders>
              <w:top w:val="nil"/>
              <w:left w:val="nil"/>
              <w:bottom w:val="nil"/>
              <w:right w:val="nil"/>
            </w:tcBorders>
            <w:shd w:val="clear" w:color="000000" w:fill="FFFFFF"/>
            <w:noWrap/>
            <w:vAlign w:val="center"/>
            <w:hideMark/>
          </w:tcPr>
          <w:p w14:paraId="0B14488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11299549780</w:t>
            </w:r>
          </w:p>
        </w:tc>
        <w:tc>
          <w:tcPr>
            <w:tcW w:w="676" w:type="pct"/>
            <w:tcBorders>
              <w:top w:val="nil"/>
              <w:left w:val="nil"/>
              <w:bottom w:val="nil"/>
              <w:right w:val="nil"/>
            </w:tcBorders>
            <w:shd w:val="clear" w:color="000000" w:fill="FFFFFF"/>
            <w:noWrap/>
            <w:vAlign w:val="center"/>
            <w:hideMark/>
          </w:tcPr>
          <w:p w14:paraId="242E6B16"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27.064,28</w:t>
            </w:r>
          </w:p>
        </w:tc>
        <w:tc>
          <w:tcPr>
            <w:tcW w:w="855" w:type="pct"/>
            <w:tcBorders>
              <w:top w:val="nil"/>
              <w:left w:val="nil"/>
              <w:bottom w:val="nil"/>
              <w:right w:val="nil"/>
            </w:tcBorders>
            <w:shd w:val="clear" w:color="000000" w:fill="FFFFFF"/>
            <w:noWrap/>
            <w:vAlign w:val="center"/>
            <w:hideMark/>
          </w:tcPr>
          <w:p w14:paraId="23CEE5E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10/11/2027</w:t>
            </w:r>
          </w:p>
        </w:tc>
      </w:tr>
      <w:tr w:rsidR="004E2D59" w:rsidRPr="00A6001B" w14:paraId="38C535C5" w14:textId="77777777" w:rsidTr="004870AD">
        <w:trPr>
          <w:trHeight w:val="288"/>
        </w:trPr>
        <w:tc>
          <w:tcPr>
            <w:tcW w:w="284" w:type="pct"/>
            <w:tcBorders>
              <w:top w:val="nil"/>
              <w:left w:val="nil"/>
              <w:bottom w:val="nil"/>
              <w:right w:val="nil"/>
            </w:tcBorders>
            <w:shd w:val="clear" w:color="auto" w:fill="auto"/>
            <w:noWrap/>
            <w:vAlign w:val="bottom"/>
            <w:hideMark/>
          </w:tcPr>
          <w:p w14:paraId="2642C44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964</w:t>
            </w:r>
          </w:p>
        </w:tc>
        <w:tc>
          <w:tcPr>
            <w:tcW w:w="1171" w:type="pct"/>
            <w:tcBorders>
              <w:top w:val="nil"/>
              <w:left w:val="nil"/>
              <w:bottom w:val="nil"/>
              <w:right w:val="nil"/>
            </w:tcBorders>
            <w:shd w:val="clear" w:color="000000" w:fill="FFFFFF"/>
            <w:noWrap/>
            <w:vAlign w:val="center"/>
            <w:hideMark/>
          </w:tcPr>
          <w:p w14:paraId="6A70580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- 06.203-23</w:t>
            </w:r>
          </w:p>
        </w:tc>
        <w:tc>
          <w:tcPr>
            <w:tcW w:w="1575" w:type="pct"/>
            <w:tcBorders>
              <w:top w:val="nil"/>
              <w:left w:val="nil"/>
              <w:bottom w:val="nil"/>
              <w:right w:val="nil"/>
            </w:tcBorders>
            <w:shd w:val="clear" w:color="000000" w:fill="FFFFFF"/>
            <w:noWrap/>
            <w:vAlign w:val="center"/>
            <w:hideMark/>
          </w:tcPr>
          <w:p w14:paraId="72ED803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WILIAM DUARTE DE OLIVEIRA</w:t>
            </w:r>
          </w:p>
        </w:tc>
        <w:tc>
          <w:tcPr>
            <w:tcW w:w="440" w:type="pct"/>
            <w:tcBorders>
              <w:top w:val="nil"/>
              <w:left w:val="nil"/>
              <w:bottom w:val="nil"/>
              <w:right w:val="nil"/>
            </w:tcBorders>
            <w:shd w:val="clear" w:color="000000" w:fill="FFFFFF"/>
            <w:noWrap/>
            <w:vAlign w:val="center"/>
            <w:hideMark/>
          </w:tcPr>
          <w:p w14:paraId="1C5BE9D7"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08707509766</w:t>
            </w:r>
          </w:p>
        </w:tc>
        <w:tc>
          <w:tcPr>
            <w:tcW w:w="676" w:type="pct"/>
            <w:tcBorders>
              <w:top w:val="nil"/>
              <w:left w:val="nil"/>
              <w:bottom w:val="nil"/>
              <w:right w:val="nil"/>
            </w:tcBorders>
            <w:shd w:val="clear" w:color="000000" w:fill="FFFFFF"/>
            <w:noWrap/>
            <w:vAlign w:val="center"/>
            <w:hideMark/>
          </w:tcPr>
          <w:p w14:paraId="0D26915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36.099,67</w:t>
            </w:r>
          </w:p>
        </w:tc>
        <w:tc>
          <w:tcPr>
            <w:tcW w:w="855" w:type="pct"/>
            <w:tcBorders>
              <w:top w:val="nil"/>
              <w:left w:val="nil"/>
              <w:bottom w:val="nil"/>
              <w:right w:val="nil"/>
            </w:tcBorders>
            <w:shd w:val="clear" w:color="000000" w:fill="FFFFFF"/>
            <w:noWrap/>
            <w:vAlign w:val="center"/>
            <w:hideMark/>
          </w:tcPr>
          <w:p w14:paraId="1BA2348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15/07/2027</w:t>
            </w:r>
          </w:p>
        </w:tc>
      </w:tr>
      <w:tr w:rsidR="004E2D59" w:rsidRPr="00A6001B" w14:paraId="3570A17C" w14:textId="77777777" w:rsidTr="004870AD">
        <w:trPr>
          <w:trHeight w:val="288"/>
        </w:trPr>
        <w:tc>
          <w:tcPr>
            <w:tcW w:w="284" w:type="pct"/>
            <w:tcBorders>
              <w:top w:val="nil"/>
              <w:left w:val="nil"/>
              <w:bottom w:val="nil"/>
              <w:right w:val="nil"/>
            </w:tcBorders>
            <w:shd w:val="clear" w:color="auto" w:fill="auto"/>
            <w:noWrap/>
            <w:vAlign w:val="bottom"/>
            <w:hideMark/>
          </w:tcPr>
          <w:p w14:paraId="00AC988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965</w:t>
            </w:r>
          </w:p>
        </w:tc>
        <w:tc>
          <w:tcPr>
            <w:tcW w:w="1171" w:type="pct"/>
            <w:tcBorders>
              <w:top w:val="nil"/>
              <w:left w:val="nil"/>
              <w:bottom w:val="nil"/>
              <w:right w:val="nil"/>
            </w:tcBorders>
            <w:shd w:val="clear" w:color="000000" w:fill="FFFFFF"/>
            <w:noWrap/>
            <w:vAlign w:val="center"/>
            <w:hideMark/>
          </w:tcPr>
          <w:p w14:paraId="7864B50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- 01.108-17</w:t>
            </w:r>
          </w:p>
        </w:tc>
        <w:tc>
          <w:tcPr>
            <w:tcW w:w="1575" w:type="pct"/>
            <w:tcBorders>
              <w:top w:val="nil"/>
              <w:left w:val="nil"/>
              <w:bottom w:val="nil"/>
              <w:right w:val="nil"/>
            </w:tcBorders>
            <w:shd w:val="clear" w:color="000000" w:fill="FFFFFF"/>
            <w:noWrap/>
            <w:vAlign w:val="center"/>
            <w:hideMark/>
          </w:tcPr>
          <w:p w14:paraId="4A81D80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WILLER VIEIRA DOS SANTOS</w:t>
            </w:r>
          </w:p>
        </w:tc>
        <w:tc>
          <w:tcPr>
            <w:tcW w:w="440" w:type="pct"/>
            <w:tcBorders>
              <w:top w:val="nil"/>
              <w:left w:val="nil"/>
              <w:bottom w:val="nil"/>
              <w:right w:val="nil"/>
            </w:tcBorders>
            <w:shd w:val="clear" w:color="000000" w:fill="FFFFFF"/>
            <w:noWrap/>
            <w:vAlign w:val="center"/>
            <w:hideMark/>
          </w:tcPr>
          <w:p w14:paraId="7248C3E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06513564662</w:t>
            </w:r>
          </w:p>
        </w:tc>
        <w:tc>
          <w:tcPr>
            <w:tcW w:w="676" w:type="pct"/>
            <w:tcBorders>
              <w:top w:val="nil"/>
              <w:left w:val="nil"/>
              <w:bottom w:val="nil"/>
              <w:right w:val="nil"/>
            </w:tcBorders>
            <w:shd w:val="clear" w:color="000000" w:fill="FFFFFF"/>
            <w:noWrap/>
            <w:vAlign w:val="center"/>
            <w:hideMark/>
          </w:tcPr>
          <w:p w14:paraId="6C8F71F1"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5613174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04FAC95F" w14:textId="77777777" w:rsidTr="004870AD">
        <w:trPr>
          <w:trHeight w:val="288"/>
        </w:trPr>
        <w:tc>
          <w:tcPr>
            <w:tcW w:w="284" w:type="pct"/>
            <w:tcBorders>
              <w:top w:val="nil"/>
              <w:left w:val="nil"/>
              <w:bottom w:val="nil"/>
              <w:right w:val="nil"/>
            </w:tcBorders>
            <w:shd w:val="clear" w:color="auto" w:fill="auto"/>
            <w:noWrap/>
            <w:vAlign w:val="bottom"/>
            <w:hideMark/>
          </w:tcPr>
          <w:p w14:paraId="3CEFEFB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966</w:t>
            </w:r>
          </w:p>
        </w:tc>
        <w:tc>
          <w:tcPr>
            <w:tcW w:w="1171" w:type="pct"/>
            <w:tcBorders>
              <w:top w:val="nil"/>
              <w:left w:val="nil"/>
              <w:bottom w:val="nil"/>
              <w:right w:val="nil"/>
            </w:tcBorders>
            <w:shd w:val="clear" w:color="000000" w:fill="FFFFFF"/>
            <w:noWrap/>
            <w:vAlign w:val="center"/>
            <w:hideMark/>
          </w:tcPr>
          <w:p w14:paraId="5BCBCE8A"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- 09.103-13</w:t>
            </w:r>
          </w:p>
        </w:tc>
        <w:tc>
          <w:tcPr>
            <w:tcW w:w="1575" w:type="pct"/>
            <w:tcBorders>
              <w:top w:val="nil"/>
              <w:left w:val="nil"/>
              <w:bottom w:val="nil"/>
              <w:right w:val="nil"/>
            </w:tcBorders>
            <w:shd w:val="clear" w:color="000000" w:fill="FFFFFF"/>
            <w:noWrap/>
            <w:vAlign w:val="center"/>
            <w:hideMark/>
          </w:tcPr>
          <w:p w14:paraId="34BF71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WILLIAM DE SOUSA BARRETO</w:t>
            </w:r>
          </w:p>
        </w:tc>
        <w:tc>
          <w:tcPr>
            <w:tcW w:w="440" w:type="pct"/>
            <w:tcBorders>
              <w:top w:val="nil"/>
              <w:left w:val="nil"/>
              <w:bottom w:val="nil"/>
              <w:right w:val="nil"/>
            </w:tcBorders>
            <w:shd w:val="clear" w:color="000000" w:fill="FFFFFF"/>
            <w:noWrap/>
            <w:vAlign w:val="center"/>
            <w:hideMark/>
          </w:tcPr>
          <w:p w14:paraId="2F73296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11767012748</w:t>
            </w:r>
          </w:p>
        </w:tc>
        <w:tc>
          <w:tcPr>
            <w:tcW w:w="676" w:type="pct"/>
            <w:tcBorders>
              <w:top w:val="nil"/>
              <w:left w:val="nil"/>
              <w:bottom w:val="nil"/>
              <w:right w:val="nil"/>
            </w:tcBorders>
            <w:shd w:val="clear" w:color="000000" w:fill="FFFFFF"/>
            <w:noWrap/>
            <w:vAlign w:val="center"/>
            <w:hideMark/>
          </w:tcPr>
          <w:p w14:paraId="70071FD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29.463,37</w:t>
            </w:r>
          </w:p>
        </w:tc>
        <w:tc>
          <w:tcPr>
            <w:tcW w:w="855" w:type="pct"/>
            <w:tcBorders>
              <w:top w:val="nil"/>
              <w:left w:val="nil"/>
              <w:bottom w:val="nil"/>
              <w:right w:val="nil"/>
            </w:tcBorders>
            <w:shd w:val="clear" w:color="000000" w:fill="FFFFFF"/>
            <w:noWrap/>
            <w:vAlign w:val="center"/>
            <w:hideMark/>
          </w:tcPr>
          <w:p w14:paraId="5C5D5E6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15/06/2027</w:t>
            </w:r>
          </w:p>
        </w:tc>
      </w:tr>
      <w:tr w:rsidR="004E2D59" w:rsidRPr="00A6001B" w14:paraId="69ECC879" w14:textId="77777777" w:rsidTr="004870AD">
        <w:trPr>
          <w:trHeight w:val="288"/>
        </w:trPr>
        <w:tc>
          <w:tcPr>
            <w:tcW w:w="284" w:type="pct"/>
            <w:tcBorders>
              <w:top w:val="nil"/>
              <w:left w:val="nil"/>
              <w:bottom w:val="nil"/>
              <w:right w:val="nil"/>
            </w:tcBorders>
            <w:shd w:val="clear" w:color="auto" w:fill="auto"/>
            <w:noWrap/>
            <w:vAlign w:val="bottom"/>
            <w:hideMark/>
          </w:tcPr>
          <w:p w14:paraId="240BE6FA"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967</w:t>
            </w:r>
          </w:p>
        </w:tc>
        <w:tc>
          <w:tcPr>
            <w:tcW w:w="1171" w:type="pct"/>
            <w:tcBorders>
              <w:top w:val="nil"/>
              <w:left w:val="nil"/>
              <w:bottom w:val="nil"/>
              <w:right w:val="nil"/>
            </w:tcBorders>
            <w:shd w:val="clear" w:color="000000" w:fill="FFFFFF"/>
            <w:noWrap/>
            <w:vAlign w:val="center"/>
            <w:hideMark/>
          </w:tcPr>
          <w:p w14:paraId="77A8D7C3"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- 03.107-03</w:t>
            </w:r>
          </w:p>
        </w:tc>
        <w:tc>
          <w:tcPr>
            <w:tcW w:w="1575" w:type="pct"/>
            <w:tcBorders>
              <w:top w:val="nil"/>
              <w:left w:val="nil"/>
              <w:bottom w:val="nil"/>
              <w:right w:val="nil"/>
            </w:tcBorders>
            <w:shd w:val="clear" w:color="000000" w:fill="FFFFFF"/>
            <w:noWrap/>
            <w:vAlign w:val="center"/>
            <w:hideMark/>
          </w:tcPr>
          <w:p w14:paraId="236A56F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WILLIAM DOUGLAS DA SILVA BRAGA</w:t>
            </w:r>
          </w:p>
        </w:tc>
        <w:tc>
          <w:tcPr>
            <w:tcW w:w="440" w:type="pct"/>
            <w:tcBorders>
              <w:top w:val="nil"/>
              <w:left w:val="nil"/>
              <w:bottom w:val="nil"/>
              <w:right w:val="nil"/>
            </w:tcBorders>
            <w:shd w:val="clear" w:color="000000" w:fill="FFFFFF"/>
            <w:noWrap/>
            <w:vAlign w:val="center"/>
            <w:hideMark/>
          </w:tcPr>
          <w:p w14:paraId="419716C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12932089730</w:t>
            </w:r>
          </w:p>
        </w:tc>
        <w:tc>
          <w:tcPr>
            <w:tcW w:w="676" w:type="pct"/>
            <w:tcBorders>
              <w:top w:val="nil"/>
              <w:left w:val="nil"/>
              <w:bottom w:val="nil"/>
              <w:right w:val="nil"/>
            </w:tcBorders>
            <w:shd w:val="clear" w:color="000000" w:fill="FFFFFF"/>
            <w:noWrap/>
            <w:vAlign w:val="center"/>
            <w:hideMark/>
          </w:tcPr>
          <w:p w14:paraId="5C5189F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33.954,02</w:t>
            </w:r>
          </w:p>
        </w:tc>
        <w:tc>
          <w:tcPr>
            <w:tcW w:w="855" w:type="pct"/>
            <w:tcBorders>
              <w:top w:val="nil"/>
              <w:left w:val="nil"/>
              <w:bottom w:val="nil"/>
              <w:right w:val="nil"/>
            </w:tcBorders>
            <w:shd w:val="clear" w:color="000000" w:fill="FFFFFF"/>
            <w:noWrap/>
            <w:vAlign w:val="center"/>
            <w:hideMark/>
          </w:tcPr>
          <w:p w14:paraId="3F278381"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15/03/2028</w:t>
            </w:r>
          </w:p>
        </w:tc>
      </w:tr>
      <w:tr w:rsidR="004E2D59" w:rsidRPr="00A6001B" w14:paraId="22A2EF54" w14:textId="77777777" w:rsidTr="004870AD">
        <w:trPr>
          <w:trHeight w:val="288"/>
        </w:trPr>
        <w:tc>
          <w:tcPr>
            <w:tcW w:w="284" w:type="pct"/>
            <w:tcBorders>
              <w:top w:val="nil"/>
              <w:left w:val="nil"/>
              <w:bottom w:val="nil"/>
              <w:right w:val="nil"/>
            </w:tcBorders>
            <w:shd w:val="clear" w:color="auto" w:fill="auto"/>
            <w:noWrap/>
            <w:vAlign w:val="bottom"/>
            <w:hideMark/>
          </w:tcPr>
          <w:p w14:paraId="3BD3B74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968</w:t>
            </w:r>
          </w:p>
        </w:tc>
        <w:tc>
          <w:tcPr>
            <w:tcW w:w="1171" w:type="pct"/>
            <w:tcBorders>
              <w:top w:val="nil"/>
              <w:left w:val="nil"/>
              <w:bottom w:val="nil"/>
              <w:right w:val="nil"/>
            </w:tcBorders>
            <w:shd w:val="clear" w:color="000000" w:fill="FFFFFF"/>
            <w:noWrap/>
            <w:vAlign w:val="center"/>
            <w:hideMark/>
          </w:tcPr>
          <w:p w14:paraId="442AF92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- 09.204-24</w:t>
            </w:r>
          </w:p>
        </w:tc>
        <w:tc>
          <w:tcPr>
            <w:tcW w:w="1575" w:type="pct"/>
            <w:tcBorders>
              <w:top w:val="nil"/>
              <w:left w:val="nil"/>
              <w:bottom w:val="nil"/>
              <w:right w:val="nil"/>
            </w:tcBorders>
            <w:shd w:val="clear" w:color="000000" w:fill="FFFFFF"/>
            <w:noWrap/>
            <w:vAlign w:val="center"/>
            <w:hideMark/>
          </w:tcPr>
          <w:p w14:paraId="3FA54F9E"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WINNER SOUZA DA SILVA</w:t>
            </w:r>
          </w:p>
        </w:tc>
        <w:tc>
          <w:tcPr>
            <w:tcW w:w="440" w:type="pct"/>
            <w:tcBorders>
              <w:top w:val="nil"/>
              <w:left w:val="nil"/>
              <w:bottom w:val="nil"/>
              <w:right w:val="nil"/>
            </w:tcBorders>
            <w:shd w:val="clear" w:color="000000" w:fill="FFFFFF"/>
            <w:noWrap/>
            <w:vAlign w:val="center"/>
            <w:hideMark/>
          </w:tcPr>
          <w:p w14:paraId="43EC434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07319821770</w:t>
            </w:r>
          </w:p>
        </w:tc>
        <w:tc>
          <w:tcPr>
            <w:tcW w:w="676" w:type="pct"/>
            <w:tcBorders>
              <w:top w:val="nil"/>
              <w:left w:val="nil"/>
              <w:bottom w:val="nil"/>
              <w:right w:val="nil"/>
            </w:tcBorders>
            <w:shd w:val="clear" w:color="000000" w:fill="FFFFFF"/>
            <w:noWrap/>
            <w:vAlign w:val="center"/>
            <w:hideMark/>
          </w:tcPr>
          <w:p w14:paraId="59DED82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33.174,80</w:t>
            </w:r>
          </w:p>
        </w:tc>
        <w:tc>
          <w:tcPr>
            <w:tcW w:w="855" w:type="pct"/>
            <w:tcBorders>
              <w:top w:val="nil"/>
              <w:left w:val="nil"/>
              <w:bottom w:val="nil"/>
              <w:right w:val="nil"/>
            </w:tcBorders>
            <w:shd w:val="clear" w:color="000000" w:fill="FFFFFF"/>
            <w:noWrap/>
            <w:vAlign w:val="center"/>
            <w:hideMark/>
          </w:tcPr>
          <w:p w14:paraId="55185C8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2A4C269A" w14:textId="77777777" w:rsidTr="004870AD">
        <w:trPr>
          <w:trHeight w:val="288"/>
        </w:trPr>
        <w:tc>
          <w:tcPr>
            <w:tcW w:w="284" w:type="pct"/>
            <w:tcBorders>
              <w:top w:val="nil"/>
              <w:left w:val="nil"/>
              <w:bottom w:val="nil"/>
              <w:right w:val="nil"/>
            </w:tcBorders>
            <w:shd w:val="clear" w:color="auto" w:fill="auto"/>
            <w:noWrap/>
            <w:vAlign w:val="bottom"/>
            <w:hideMark/>
          </w:tcPr>
          <w:p w14:paraId="5FC43125"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969</w:t>
            </w:r>
          </w:p>
        </w:tc>
        <w:tc>
          <w:tcPr>
            <w:tcW w:w="1171" w:type="pct"/>
            <w:tcBorders>
              <w:top w:val="nil"/>
              <w:left w:val="nil"/>
              <w:bottom w:val="nil"/>
              <w:right w:val="nil"/>
            </w:tcBorders>
            <w:shd w:val="clear" w:color="000000" w:fill="FFFFFF"/>
            <w:noWrap/>
            <w:vAlign w:val="center"/>
            <w:hideMark/>
          </w:tcPr>
          <w:p w14:paraId="049E4B2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- 01.108-09</w:t>
            </w:r>
          </w:p>
        </w:tc>
        <w:tc>
          <w:tcPr>
            <w:tcW w:w="1575" w:type="pct"/>
            <w:tcBorders>
              <w:top w:val="nil"/>
              <w:left w:val="nil"/>
              <w:bottom w:val="nil"/>
              <w:right w:val="nil"/>
            </w:tcBorders>
            <w:shd w:val="clear" w:color="000000" w:fill="FFFFFF"/>
            <w:noWrap/>
            <w:vAlign w:val="center"/>
            <w:hideMark/>
          </w:tcPr>
          <w:p w14:paraId="47B61AE4"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WINTER BELMONDES DE SIQUEIRA ALENCAR</w:t>
            </w:r>
          </w:p>
        </w:tc>
        <w:tc>
          <w:tcPr>
            <w:tcW w:w="440" w:type="pct"/>
            <w:tcBorders>
              <w:top w:val="nil"/>
              <w:left w:val="nil"/>
              <w:bottom w:val="nil"/>
              <w:right w:val="nil"/>
            </w:tcBorders>
            <w:shd w:val="clear" w:color="000000" w:fill="FFFFFF"/>
            <w:noWrap/>
            <w:vAlign w:val="center"/>
            <w:hideMark/>
          </w:tcPr>
          <w:p w14:paraId="3032831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71537546104</w:t>
            </w:r>
          </w:p>
        </w:tc>
        <w:tc>
          <w:tcPr>
            <w:tcW w:w="676" w:type="pct"/>
            <w:tcBorders>
              <w:top w:val="nil"/>
              <w:left w:val="nil"/>
              <w:bottom w:val="nil"/>
              <w:right w:val="nil"/>
            </w:tcBorders>
            <w:shd w:val="clear" w:color="000000" w:fill="FFFFFF"/>
            <w:noWrap/>
            <w:vAlign w:val="center"/>
            <w:hideMark/>
          </w:tcPr>
          <w:p w14:paraId="1CDC7A5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33.720,96</w:t>
            </w:r>
          </w:p>
        </w:tc>
        <w:tc>
          <w:tcPr>
            <w:tcW w:w="855" w:type="pct"/>
            <w:tcBorders>
              <w:top w:val="nil"/>
              <w:left w:val="nil"/>
              <w:bottom w:val="nil"/>
              <w:right w:val="nil"/>
            </w:tcBorders>
            <w:shd w:val="clear" w:color="000000" w:fill="FFFFFF"/>
            <w:noWrap/>
            <w:vAlign w:val="center"/>
            <w:hideMark/>
          </w:tcPr>
          <w:p w14:paraId="514DA1F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5CDFEFF" w14:textId="77777777" w:rsidTr="004870AD">
        <w:trPr>
          <w:trHeight w:val="288"/>
        </w:trPr>
        <w:tc>
          <w:tcPr>
            <w:tcW w:w="284" w:type="pct"/>
            <w:tcBorders>
              <w:top w:val="nil"/>
              <w:left w:val="nil"/>
              <w:bottom w:val="nil"/>
              <w:right w:val="nil"/>
            </w:tcBorders>
            <w:shd w:val="clear" w:color="auto" w:fill="auto"/>
            <w:noWrap/>
            <w:vAlign w:val="bottom"/>
            <w:hideMark/>
          </w:tcPr>
          <w:p w14:paraId="4671A48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970</w:t>
            </w:r>
          </w:p>
        </w:tc>
        <w:tc>
          <w:tcPr>
            <w:tcW w:w="1171" w:type="pct"/>
            <w:tcBorders>
              <w:top w:val="nil"/>
              <w:left w:val="nil"/>
              <w:bottom w:val="nil"/>
              <w:right w:val="nil"/>
            </w:tcBorders>
            <w:shd w:val="clear" w:color="000000" w:fill="FFFFFF"/>
            <w:noWrap/>
            <w:vAlign w:val="center"/>
            <w:hideMark/>
          </w:tcPr>
          <w:p w14:paraId="10C2C7C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- 09.103-12</w:t>
            </w:r>
          </w:p>
        </w:tc>
        <w:tc>
          <w:tcPr>
            <w:tcW w:w="1575" w:type="pct"/>
            <w:tcBorders>
              <w:top w:val="nil"/>
              <w:left w:val="nil"/>
              <w:bottom w:val="nil"/>
              <w:right w:val="nil"/>
            </w:tcBorders>
            <w:shd w:val="clear" w:color="000000" w:fill="FFFFFF"/>
            <w:noWrap/>
            <w:vAlign w:val="center"/>
            <w:hideMark/>
          </w:tcPr>
          <w:p w14:paraId="1B77289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WLADEMIR TAVARES DA SILVA</w:t>
            </w:r>
          </w:p>
        </w:tc>
        <w:tc>
          <w:tcPr>
            <w:tcW w:w="440" w:type="pct"/>
            <w:tcBorders>
              <w:top w:val="nil"/>
              <w:left w:val="nil"/>
              <w:bottom w:val="nil"/>
              <w:right w:val="nil"/>
            </w:tcBorders>
            <w:shd w:val="clear" w:color="000000" w:fill="FFFFFF"/>
            <w:noWrap/>
            <w:vAlign w:val="center"/>
            <w:hideMark/>
          </w:tcPr>
          <w:p w14:paraId="455CCFAB"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53124820720</w:t>
            </w:r>
          </w:p>
        </w:tc>
        <w:tc>
          <w:tcPr>
            <w:tcW w:w="676" w:type="pct"/>
            <w:tcBorders>
              <w:top w:val="nil"/>
              <w:left w:val="nil"/>
              <w:bottom w:val="nil"/>
              <w:right w:val="nil"/>
            </w:tcBorders>
            <w:shd w:val="clear" w:color="000000" w:fill="FFFFFF"/>
            <w:noWrap/>
            <w:vAlign w:val="center"/>
            <w:hideMark/>
          </w:tcPr>
          <w:p w14:paraId="1497B069"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1A576518"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9765668" w14:textId="77777777" w:rsidTr="004870AD">
        <w:trPr>
          <w:trHeight w:val="288"/>
        </w:trPr>
        <w:tc>
          <w:tcPr>
            <w:tcW w:w="284" w:type="pct"/>
            <w:tcBorders>
              <w:top w:val="nil"/>
              <w:left w:val="nil"/>
              <w:bottom w:val="nil"/>
              <w:right w:val="nil"/>
            </w:tcBorders>
            <w:shd w:val="clear" w:color="auto" w:fill="auto"/>
            <w:noWrap/>
            <w:vAlign w:val="bottom"/>
            <w:hideMark/>
          </w:tcPr>
          <w:p w14:paraId="6ABC35BB"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971</w:t>
            </w:r>
          </w:p>
        </w:tc>
        <w:tc>
          <w:tcPr>
            <w:tcW w:w="1171" w:type="pct"/>
            <w:tcBorders>
              <w:top w:val="nil"/>
              <w:left w:val="nil"/>
              <w:bottom w:val="nil"/>
              <w:right w:val="nil"/>
            </w:tcBorders>
            <w:shd w:val="clear" w:color="000000" w:fill="FFFFFF"/>
            <w:noWrap/>
            <w:vAlign w:val="center"/>
            <w:hideMark/>
          </w:tcPr>
          <w:p w14:paraId="5166308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- 21.103-11</w:t>
            </w:r>
          </w:p>
        </w:tc>
        <w:tc>
          <w:tcPr>
            <w:tcW w:w="1575" w:type="pct"/>
            <w:tcBorders>
              <w:top w:val="nil"/>
              <w:left w:val="nil"/>
              <w:bottom w:val="nil"/>
              <w:right w:val="nil"/>
            </w:tcBorders>
            <w:shd w:val="clear" w:color="000000" w:fill="FFFFFF"/>
            <w:noWrap/>
            <w:vAlign w:val="center"/>
            <w:hideMark/>
          </w:tcPr>
          <w:p w14:paraId="585FC27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WLADEMIR TAVARES DA SILVA</w:t>
            </w:r>
          </w:p>
        </w:tc>
        <w:tc>
          <w:tcPr>
            <w:tcW w:w="440" w:type="pct"/>
            <w:tcBorders>
              <w:top w:val="nil"/>
              <w:left w:val="nil"/>
              <w:bottom w:val="nil"/>
              <w:right w:val="nil"/>
            </w:tcBorders>
            <w:shd w:val="clear" w:color="000000" w:fill="FFFFFF"/>
            <w:noWrap/>
            <w:vAlign w:val="center"/>
            <w:hideMark/>
          </w:tcPr>
          <w:p w14:paraId="6CB3535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53124820720</w:t>
            </w:r>
          </w:p>
        </w:tc>
        <w:tc>
          <w:tcPr>
            <w:tcW w:w="676" w:type="pct"/>
            <w:tcBorders>
              <w:top w:val="nil"/>
              <w:left w:val="nil"/>
              <w:bottom w:val="nil"/>
              <w:right w:val="nil"/>
            </w:tcBorders>
            <w:shd w:val="clear" w:color="000000" w:fill="FFFFFF"/>
            <w:noWrap/>
            <w:vAlign w:val="center"/>
            <w:hideMark/>
          </w:tcPr>
          <w:p w14:paraId="36925A0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33.753,39</w:t>
            </w:r>
          </w:p>
        </w:tc>
        <w:tc>
          <w:tcPr>
            <w:tcW w:w="855" w:type="pct"/>
            <w:tcBorders>
              <w:top w:val="nil"/>
              <w:left w:val="nil"/>
              <w:bottom w:val="nil"/>
              <w:right w:val="nil"/>
            </w:tcBorders>
            <w:shd w:val="clear" w:color="000000" w:fill="FFFFFF"/>
            <w:noWrap/>
            <w:vAlign w:val="center"/>
            <w:hideMark/>
          </w:tcPr>
          <w:p w14:paraId="279565FD"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2EE26F4D" w14:textId="77777777" w:rsidTr="004870AD">
        <w:trPr>
          <w:trHeight w:val="288"/>
        </w:trPr>
        <w:tc>
          <w:tcPr>
            <w:tcW w:w="284" w:type="pct"/>
            <w:tcBorders>
              <w:top w:val="nil"/>
              <w:left w:val="nil"/>
              <w:bottom w:val="nil"/>
              <w:right w:val="nil"/>
            </w:tcBorders>
            <w:shd w:val="clear" w:color="auto" w:fill="auto"/>
            <w:noWrap/>
            <w:vAlign w:val="bottom"/>
            <w:hideMark/>
          </w:tcPr>
          <w:p w14:paraId="3BDD8FCD"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972</w:t>
            </w:r>
          </w:p>
        </w:tc>
        <w:tc>
          <w:tcPr>
            <w:tcW w:w="1171" w:type="pct"/>
            <w:tcBorders>
              <w:top w:val="nil"/>
              <w:left w:val="nil"/>
              <w:bottom w:val="nil"/>
              <w:right w:val="nil"/>
            </w:tcBorders>
            <w:shd w:val="clear" w:color="000000" w:fill="FFFFFF"/>
            <w:noWrap/>
            <w:vAlign w:val="center"/>
            <w:hideMark/>
          </w:tcPr>
          <w:p w14:paraId="3DE271E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- 01.203-15</w:t>
            </w:r>
          </w:p>
        </w:tc>
        <w:tc>
          <w:tcPr>
            <w:tcW w:w="1575" w:type="pct"/>
            <w:tcBorders>
              <w:top w:val="nil"/>
              <w:left w:val="nil"/>
              <w:bottom w:val="nil"/>
              <w:right w:val="nil"/>
            </w:tcBorders>
            <w:shd w:val="clear" w:color="000000" w:fill="FFFFFF"/>
            <w:noWrap/>
            <w:vAlign w:val="center"/>
            <w:hideMark/>
          </w:tcPr>
          <w:p w14:paraId="3338A13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WOLKESTER ROLLEIGH DE MELO E SILVA</w:t>
            </w:r>
          </w:p>
        </w:tc>
        <w:tc>
          <w:tcPr>
            <w:tcW w:w="440" w:type="pct"/>
            <w:tcBorders>
              <w:top w:val="nil"/>
              <w:left w:val="nil"/>
              <w:bottom w:val="nil"/>
              <w:right w:val="nil"/>
            </w:tcBorders>
            <w:shd w:val="clear" w:color="000000" w:fill="FFFFFF"/>
            <w:noWrap/>
            <w:vAlign w:val="center"/>
            <w:hideMark/>
          </w:tcPr>
          <w:p w14:paraId="1E8E2702"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88567648653</w:t>
            </w:r>
          </w:p>
        </w:tc>
        <w:tc>
          <w:tcPr>
            <w:tcW w:w="676" w:type="pct"/>
            <w:tcBorders>
              <w:top w:val="nil"/>
              <w:left w:val="nil"/>
              <w:bottom w:val="nil"/>
              <w:right w:val="nil"/>
            </w:tcBorders>
            <w:shd w:val="clear" w:color="000000" w:fill="FFFFFF"/>
            <w:noWrap/>
            <w:vAlign w:val="center"/>
            <w:hideMark/>
          </w:tcPr>
          <w:p w14:paraId="4E7B31A5"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672C707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15/04/2029</w:t>
            </w:r>
          </w:p>
        </w:tc>
      </w:tr>
      <w:tr w:rsidR="004E2D59" w:rsidRPr="00A6001B" w14:paraId="03FBFE08" w14:textId="77777777" w:rsidTr="004870AD">
        <w:trPr>
          <w:trHeight w:val="288"/>
        </w:trPr>
        <w:tc>
          <w:tcPr>
            <w:tcW w:w="284" w:type="pct"/>
            <w:tcBorders>
              <w:top w:val="nil"/>
              <w:left w:val="nil"/>
              <w:bottom w:val="nil"/>
              <w:right w:val="nil"/>
            </w:tcBorders>
            <w:shd w:val="clear" w:color="auto" w:fill="auto"/>
            <w:noWrap/>
            <w:vAlign w:val="bottom"/>
            <w:hideMark/>
          </w:tcPr>
          <w:p w14:paraId="3FD4A50E"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973</w:t>
            </w:r>
          </w:p>
        </w:tc>
        <w:tc>
          <w:tcPr>
            <w:tcW w:w="1171" w:type="pct"/>
            <w:tcBorders>
              <w:top w:val="nil"/>
              <w:left w:val="nil"/>
              <w:bottom w:val="nil"/>
              <w:right w:val="nil"/>
            </w:tcBorders>
            <w:shd w:val="clear" w:color="000000" w:fill="FFFFFF"/>
            <w:noWrap/>
            <w:vAlign w:val="center"/>
            <w:hideMark/>
          </w:tcPr>
          <w:p w14:paraId="5BCCD9E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- 02.103-02</w:t>
            </w:r>
          </w:p>
        </w:tc>
        <w:tc>
          <w:tcPr>
            <w:tcW w:w="1575" w:type="pct"/>
            <w:tcBorders>
              <w:top w:val="nil"/>
              <w:left w:val="nil"/>
              <w:bottom w:val="nil"/>
              <w:right w:val="nil"/>
            </w:tcBorders>
            <w:shd w:val="clear" w:color="000000" w:fill="FFFFFF"/>
            <w:noWrap/>
            <w:vAlign w:val="center"/>
            <w:hideMark/>
          </w:tcPr>
          <w:p w14:paraId="5CCF9E1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YAGO VASQUES ALCOFORADO ARAUJO</w:t>
            </w:r>
          </w:p>
        </w:tc>
        <w:tc>
          <w:tcPr>
            <w:tcW w:w="440" w:type="pct"/>
            <w:tcBorders>
              <w:top w:val="nil"/>
              <w:left w:val="nil"/>
              <w:bottom w:val="nil"/>
              <w:right w:val="nil"/>
            </w:tcBorders>
            <w:shd w:val="clear" w:color="000000" w:fill="FFFFFF"/>
            <w:noWrap/>
            <w:vAlign w:val="center"/>
            <w:hideMark/>
          </w:tcPr>
          <w:p w14:paraId="23F10D9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14411297744</w:t>
            </w:r>
          </w:p>
        </w:tc>
        <w:tc>
          <w:tcPr>
            <w:tcW w:w="676" w:type="pct"/>
            <w:tcBorders>
              <w:top w:val="nil"/>
              <w:left w:val="nil"/>
              <w:bottom w:val="nil"/>
              <w:right w:val="nil"/>
            </w:tcBorders>
            <w:shd w:val="clear" w:color="000000" w:fill="FFFFFF"/>
            <w:noWrap/>
            <w:vAlign w:val="center"/>
            <w:hideMark/>
          </w:tcPr>
          <w:p w14:paraId="71A3DC0E"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63E02B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05/02/2028</w:t>
            </w:r>
          </w:p>
        </w:tc>
      </w:tr>
      <w:tr w:rsidR="004E2D59" w:rsidRPr="00A6001B" w14:paraId="41996713" w14:textId="77777777" w:rsidTr="004870AD">
        <w:trPr>
          <w:trHeight w:val="288"/>
        </w:trPr>
        <w:tc>
          <w:tcPr>
            <w:tcW w:w="284" w:type="pct"/>
            <w:tcBorders>
              <w:top w:val="nil"/>
              <w:left w:val="nil"/>
              <w:bottom w:val="nil"/>
              <w:right w:val="nil"/>
            </w:tcBorders>
            <w:shd w:val="clear" w:color="auto" w:fill="auto"/>
            <w:noWrap/>
            <w:vAlign w:val="bottom"/>
            <w:hideMark/>
          </w:tcPr>
          <w:p w14:paraId="754D259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974</w:t>
            </w:r>
          </w:p>
        </w:tc>
        <w:tc>
          <w:tcPr>
            <w:tcW w:w="1171" w:type="pct"/>
            <w:tcBorders>
              <w:top w:val="nil"/>
              <w:left w:val="nil"/>
              <w:bottom w:val="nil"/>
              <w:right w:val="nil"/>
            </w:tcBorders>
            <w:shd w:val="clear" w:color="000000" w:fill="FFFFFF"/>
            <w:noWrap/>
            <w:vAlign w:val="center"/>
            <w:hideMark/>
          </w:tcPr>
          <w:p w14:paraId="2BA6E90B"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- 01.103-13</w:t>
            </w:r>
          </w:p>
        </w:tc>
        <w:tc>
          <w:tcPr>
            <w:tcW w:w="1575" w:type="pct"/>
            <w:tcBorders>
              <w:top w:val="nil"/>
              <w:left w:val="nil"/>
              <w:bottom w:val="nil"/>
              <w:right w:val="nil"/>
            </w:tcBorders>
            <w:shd w:val="clear" w:color="000000" w:fill="FFFFFF"/>
            <w:noWrap/>
            <w:vAlign w:val="center"/>
            <w:hideMark/>
          </w:tcPr>
          <w:p w14:paraId="3D471BD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YBSEN RIBEIRO DOS SANTOS DE SOUZA</w:t>
            </w:r>
          </w:p>
        </w:tc>
        <w:tc>
          <w:tcPr>
            <w:tcW w:w="440" w:type="pct"/>
            <w:tcBorders>
              <w:top w:val="nil"/>
              <w:left w:val="nil"/>
              <w:bottom w:val="nil"/>
              <w:right w:val="nil"/>
            </w:tcBorders>
            <w:shd w:val="clear" w:color="000000" w:fill="FFFFFF"/>
            <w:noWrap/>
            <w:vAlign w:val="center"/>
            <w:hideMark/>
          </w:tcPr>
          <w:p w14:paraId="6C0406EE"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09138958732</w:t>
            </w:r>
          </w:p>
        </w:tc>
        <w:tc>
          <w:tcPr>
            <w:tcW w:w="676" w:type="pct"/>
            <w:tcBorders>
              <w:top w:val="nil"/>
              <w:left w:val="nil"/>
              <w:bottom w:val="nil"/>
              <w:right w:val="nil"/>
            </w:tcBorders>
            <w:shd w:val="clear" w:color="000000" w:fill="FFFFFF"/>
            <w:noWrap/>
            <w:vAlign w:val="center"/>
            <w:hideMark/>
          </w:tcPr>
          <w:p w14:paraId="718AD404"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75F48B85"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15/04/2028</w:t>
            </w:r>
          </w:p>
        </w:tc>
      </w:tr>
      <w:tr w:rsidR="004E2D59" w:rsidRPr="00A6001B" w14:paraId="67A2DD15" w14:textId="77777777" w:rsidTr="004870AD">
        <w:trPr>
          <w:trHeight w:val="288"/>
        </w:trPr>
        <w:tc>
          <w:tcPr>
            <w:tcW w:w="284" w:type="pct"/>
            <w:tcBorders>
              <w:top w:val="nil"/>
              <w:left w:val="nil"/>
              <w:bottom w:val="nil"/>
              <w:right w:val="nil"/>
            </w:tcBorders>
            <w:shd w:val="clear" w:color="auto" w:fill="auto"/>
            <w:noWrap/>
            <w:vAlign w:val="bottom"/>
            <w:hideMark/>
          </w:tcPr>
          <w:p w14:paraId="3514243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975</w:t>
            </w:r>
          </w:p>
        </w:tc>
        <w:tc>
          <w:tcPr>
            <w:tcW w:w="1171" w:type="pct"/>
            <w:tcBorders>
              <w:top w:val="nil"/>
              <w:left w:val="nil"/>
              <w:bottom w:val="nil"/>
              <w:right w:val="nil"/>
            </w:tcBorders>
            <w:shd w:val="clear" w:color="000000" w:fill="FFFFFF"/>
            <w:noWrap/>
            <w:vAlign w:val="center"/>
            <w:hideMark/>
          </w:tcPr>
          <w:p w14:paraId="60BD0892"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- 26.102-01</w:t>
            </w:r>
          </w:p>
        </w:tc>
        <w:tc>
          <w:tcPr>
            <w:tcW w:w="1575" w:type="pct"/>
            <w:tcBorders>
              <w:top w:val="nil"/>
              <w:left w:val="nil"/>
              <w:bottom w:val="nil"/>
              <w:right w:val="nil"/>
            </w:tcBorders>
            <w:shd w:val="clear" w:color="000000" w:fill="FFFFFF"/>
            <w:noWrap/>
            <w:vAlign w:val="center"/>
            <w:hideMark/>
          </w:tcPr>
          <w:p w14:paraId="4EFEBFA6"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YRIS ARAUJO  NASCIMENTO</w:t>
            </w:r>
          </w:p>
        </w:tc>
        <w:tc>
          <w:tcPr>
            <w:tcW w:w="440" w:type="pct"/>
            <w:tcBorders>
              <w:top w:val="nil"/>
              <w:left w:val="nil"/>
              <w:bottom w:val="nil"/>
              <w:right w:val="nil"/>
            </w:tcBorders>
            <w:shd w:val="clear" w:color="000000" w:fill="FFFFFF"/>
            <w:noWrap/>
            <w:vAlign w:val="center"/>
            <w:hideMark/>
          </w:tcPr>
          <w:p w14:paraId="1E0B31C0"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17083896798</w:t>
            </w:r>
          </w:p>
        </w:tc>
        <w:tc>
          <w:tcPr>
            <w:tcW w:w="676" w:type="pct"/>
            <w:tcBorders>
              <w:top w:val="nil"/>
              <w:left w:val="nil"/>
              <w:bottom w:val="nil"/>
              <w:right w:val="nil"/>
            </w:tcBorders>
            <w:shd w:val="clear" w:color="000000" w:fill="FFFFFF"/>
            <w:noWrap/>
            <w:vAlign w:val="center"/>
            <w:hideMark/>
          </w:tcPr>
          <w:p w14:paraId="2E80628D"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E517FDC"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10/02/2028</w:t>
            </w:r>
          </w:p>
        </w:tc>
      </w:tr>
      <w:tr w:rsidR="004E2D59" w:rsidRPr="00A6001B" w14:paraId="1F9DD213" w14:textId="77777777" w:rsidTr="004870AD">
        <w:trPr>
          <w:trHeight w:val="288"/>
        </w:trPr>
        <w:tc>
          <w:tcPr>
            <w:tcW w:w="284" w:type="pct"/>
            <w:tcBorders>
              <w:top w:val="nil"/>
              <w:left w:val="nil"/>
              <w:bottom w:val="nil"/>
              <w:right w:val="nil"/>
            </w:tcBorders>
            <w:shd w:val="clear" w:color="auto" w:fill="auto"/>
            <w:noWrap/>
            <w:vAlign w:val="bottom"/>
            <w:hideMark/>
          </w:tcPr>
          <w:p w14:paraId="6E085760"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976</w:t>
            </w:r>
          </w:p>
        </w:tc>
        <w:tc>
          <w:tcPr>
            <w:tcW w:w="1171" w:type="pct"/>
            <w:tcBorders>
              <w:top w:val="nil"/>
              <w:left w:val="nil"/>
              <w:bottom w:val="nil"/>
              <w:right w:val="nil"/>
            </w:tcBorders>
            <w:shd w:val="clear" w:color="000000" w:fill="FFFFFF"/>
            <w:noWrap/>
            <w:vAlign w:val="center"/>
            <w:hideMark/>
          </w:tcPr>
          <w:p w14:paraId="510CFB8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- 02.103-22</w:t>
            </w:r>
          </w:p>
        </w:tc>
        <w:tc>
          <w:tcPr>
            <w:tcW w:w="1575" w:type="pct"/>
            <w:tcBorders>
              <w:top w:val="nil"/>
              <w:left w:val="nil"/>
              <w:bottom w:val="nil"/>
              <w:right w:val="nil"/>
            </w:tcBorders>
            <w:shd w:val="clear" w:color="000000" w:fill="FFFFFF"/>
            <w:noWrap/>
            <w:vAlign w:val="center"/>
            <w:hideMark/>
          </w:tcPr>
          <w:p w14:paraId="7A1A5B68"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YURI MOURA AGUILERA</w:t>
            </w:r>
          </w:p>
        </w:tc>
        <w:tc>
          <w:tcPr>
            <w:tcW w:w="440" w:type="pct"/>
            <w:tcBorders>
              <w:top w:val="nil"/>
              <w:left w:val="nil"/>
              <w:bottom w:val="nil"/>
              <w:right w:val="nil"/>
            </w:tcBorders>
            <w:shd w:val="clear" w:color="000000" w:fill="FFFFFF"/>
            <w:noWrap/>
            <w:vAlign w:val="center"/>
            <w:hideMark/>
          </w:tcPr>
          <w:p w14:paraId="60319E2A"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00854211705</w:t>
            </w:r>
          </w:p>
        </w:tc>
        <w:tc>
          <w:tcPr>
            <w:tcW w:w="676" w:type="pct"/>
            <w:tcBorders>
              <w:top w:val="nil"/>
              <w:left w:val="nil"/>
              <w:bottom w:val="nil"/>
              <w:right w:val="nil"/>
            </w:tcBorders>
            <w:shd w:val="clear" w:color="000000" w:fill="FFFFFF"/>
            <w:noWrap/>
            <w:vAlign w:val="center"/>
            <w:hideMark/>
          </w:tcPr>
          <w:p w14:paraId="6A8D94FC"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54997EAF"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1AFA86A4" w14:textId="77777777" w:rsidTr="004870AD">
        <w:trPr>
          <w:trHeight w:val="288"/>
        </w:trPr>
        <w:tc>
          <w:tcPr>
            <w:tcW w:w="284" w:type="pct"/>
            <w:tcBorders>
              <w:top w:val="nil"/>
              <w:left w:val="nil"/>
              <w:bottom w:val="nil"/>
              <w:right w:val="nil"/>
            </w:tcBorders>
            <w:shd w:val="clear" w:color="auto" w:fill="auto"/>
            <w:noWrap/>
            <w:vAlign w:val="bottom"/>
            <w:hideMark/>
          </w:tcPr>
          <w:p w14:paraId="0490D5DC"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977</w:t>
            </w:r>
          </w:p>
        </w:tc>
        <w:tc>
          <w:tcPr>
            <w:tcW w:w="1171" w:type="pct"/>
            <w:tcBorders>
              <w:top w:val="nil"/>
              <w:left w:val="nil"/>
              <w:bottom w:val="nil"/>
              <w:right w:val="nil"/>
            </w:tcBorders>
            <w:shd w:val="clear" w:color="000000" w:fill="FFFFFF"/>
            <w:noWrap/>
            <w:vAlign w:val="center"/>
            <w:hideMark/>
          </w:tcPr>
          <w:p w14:paraId="4368F9D1"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- 02.103-23</w:t>
            </w:r>
          </w:p>
        </w:tc>
        <w:tc>
          <w:tcPr>
            <w:tcW w:w="1575" w:type="pct"/>
            <w:tcBorders>
              <w:top w:val="nil"/>
              <w:left w:val="nil"/>
              <w:bottom w:val="nil"/>
              <w:right w:val="nil"/>
            </w:tcBorders>
            <w:shd w:val="clear" w:color="000000" w:fill="FFFFFF"/>
            <w:noWrap/>
            <w:vAlign w:val="center"/>
            <w:hideMark/>
          </w:tcPr>
          <w:p w14:paraId="2D4496CD"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YURI MOURA AGUILERA</w:t>
            </w:r>
          </w:p>
        </w:tc>
        <w:tc>
          <w:tcPr>
            <w:tcW w:w="440" w:type="pct"/>
            <w:tcBorders>
              <w:top w:val="nil"/>
              <w:left w:val="nil"/>
              <w:bottom w:val="nil"/>
              <w:right w:val="nil"/>
            </w:tcBorders>
            <w:shd w:val="clear" w:color="000000" w:fill="FFFFFF"/>
            <w:noWrap/>
            <w:vAlign w:val="center"/>
            <w:hideMark/>
          </w:tcPr>
          <w:p w14:paraId="3B5A0213"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00854211705</w:t>
            </w:r>
          </w:p>
        </w:tc>
        <w:tc>
          <w:tcPr>
            <w:tcW w:w="676" w:type="pct"/>
            <w:tcBorders>
              <w:top w:val="nil"/>
              <w:left w:val="nil"/>
              <w:bottom w:val="nil"/>
              <w:right w:val="nil"/>
            </w:tcBorders>
            <w:shd w:val="clear" w:color="000000" w:fill="FFFFFF"/>
            <w:noWrap/>
            <w:vAlign w:val="center"/>
            <w:hideMark/>
          </w:tcPr>
          <w:p w14:paraId="070E774F"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5103D476"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r w:rsidR="004E2D59" w:rsidRPr="00A6001B" w14:paraId="7973DC7B" w14:textId="77777777" w:rsidTr="004870AD">
        <w:trPr>
          <w:trHeight w:val="288"/>
        </w:trPr>
        <w:tc>
          <w:tcPr>
            <w:tcW w:w="284" w:type="pct"/>
            <w:tcBorders>
              <w:top w:val="nil"/>
              <w:left w:val="nil"/>
              <w:bottom w:val="nil"/>
              <w:right w:val="nil"/>
            </w:tcBorders>
            <w:shd w:val="clear" w:color="auto" w:fill="auto"/>
            <w:noWrap/>
            <w:vAlign w:val="bottom"/>
            <w:hideMark/>
          </w:tcPr>
          <w:p w14:paraId="180BF7E7" w14:textId="77777777" w:rsidR="004E2D59" w:rsidRPr="00A6001B" w:rsidRDefault="004E2D59" w:rsidP="004870AD">
            <w:pPr>
              <w:jc w:val="center"/>
              <w:rPr>
                <w:rFonts w:ascii="Calibri" w:hAnsi="Calibri" w:cs="Calibri"/>
                <w:color w:val="000000"/>
                <w:sz w:val="14"/>
                <w:szCs w:val="14"/>
              </w:rPr>
            </w:pPr>
            <w:r w:rsidRPr="00A6001B">
              <w:rPr>
                <w:rFonts w:ascii="Calibri" w:hAnsi="Calibri" w:cs="Calibri"/>
                <w:color w:val="000000"/>
                <w:sz w:val="14"/>
                <w:szCs w:val="14"/>
              </w:rPr>
              <w:t>978</w:t>
            </w:r>
          </w:p>
        </w:tc>
        <w:tc>
          <w:tcPr>
            <w:tcW w:w="1171" w:type="pct"/>
            <w:tcBorders>
              <w:top w:val="nil"/>
              <w:left w:val="nil"/>
              <w:bottom w:val="nil"/>
              <w:right w:val="nil"/>
            </w:tcBorders>
            <w:shd w:val="clear" w:color="000000" w:fill="FFFFFF"/>
            <w:noWrap/>
            <w:vAlign w:val="center"/>
            <w:hideMark/>
          </w:tcPr>
          <w:p w14:paraId="1E3226D9"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BUZIOS FRACTIONAL RESORT - 26.205-01</w:t>
            </w:r>
          </w:p>
        </w:tc>
        <w:tc>
          <w:tcPr>
            <w:tcW w:w="1575" w:type="pct"/>
            <w:tcBorders>
              <w:top w:val="nil"/>
              <w:left w:val="nil"/>
              <w:bottom w:val="nil"/>
              <w:right w:val="nil"/>
            </w:tcBorders>
            <w:shd w:val="clear" w:color="000000" w:fill="FFFFFF"/>
            <w:noWrap/>
            <w:vAlign w:val="center"/>
            <w:hideMark/>
          </w:tcPr>
          <w:p w14:paraId="050902B7" w14:textId="77777777" w:rsidR="004E2D59" w:rsidRPr="00A6001B" w:rsidRDefault="004E2D59" w:rsidP="004870AD">
            <w:pPr>
              <w:rPr>
                <w:rFonts w:ascii="Arial" w:hAnsi="Arial" w:cs="Arial"/>
                <w:color w:val="000000"/>
                <w:sz w:val="14"/>
                <w:szCs w:val="14"/>
              </w:rPr>
            </w:pPr>
            <w:r w:rsidRPr="00A6001B">
              <w:rPr>
                <w:rFonts w:ascii="Arial" w:hAnsi="Arial" w:cs="Arial"/>
                <w:color w:val="000000"/>
                <w:sz w:val="14"/>
                <w:szCs w:val="14"/>
              </w:rPr>
              <w:t>YURI MOURA AGUILERA</w:t>
            </w:r>
          </w:p>
        </w:tc>
        <w:tc>
          <w:tcPr>
            <w:tcW w:w="440" w:type="pct"/>
            <w:tcBorders>
              <w:top w:val="nil"/>
              <w:left w:val="nil"/>
              <w:bottom w:val="nil"/>
              <w:right w:val="nil"/>
            </w:tcBorders>
            <w:shd w:val="clear" w:color="000000" w:fill="FFFFFF"/>
            <w:noWrap/>
            <w:vAlign w:val="center"/>
            <w:hideMark/>
          </w:tcPr>
          <w:p w14:paraId="45B9DC94"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00854211705</w:t>
            </w:r>
          </w:p>
        </w:tc>
        <w:tc>
          <w:tcPr>
            <w:tcW w:w="676" w:type="pct"/>
            <w:tcBorders>
              <w:top w:val="nil"/>
              <w:left w:val="nil"/>
              <w:bottom w:val="nil"/>
              <w:right w:val="nil"/>
            </w:tcBorders>
            <w:shd w:val="clear" w:color="000000" w:fill="FFFFFF"/>
            <w:noWrap/>
            <w:vAlign w:val="center"/>
            <w:hideMark/>
          </w:tcPr>
          <w:p w14:paraId="064FF927" w14:textId="77777777" w:rsidR="004E2D59" w:rsidRPr="00A6001B" w:rsidRDefault="004E2D59" w:rsidP="004870AD">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45160969" w14:textId="77777777" w:rsidR="004E2D59" w:rsidRPr="00A6001B" w:rsidRDefault="004E2D59" w:rsidP="004870AD">
            <w:pPr>
              <w:jc w:val="center"/>
              <w:rPr>
                <w:rFonts w:ascii="Arial" w:hAnsi="Arial" w:cs="Arial"/>
                <w:color w:val="000000"/>
                <w:sz w:val="14"/>
                <w:szCs w:val="14"/>
              </w:rPr>
            </w:pPr>
            <w:r w:rsidRPr="00A6001B">
              <w:rPr>
                <w:rFonts w:ascii="Arial" w:hAnsi="Arial" w:cs="Arial"/>
                <w:color w:val="000000"/>
                <w:sz w:val="14"/>
                <w:szCs w:val="14"/>
              </w:rPr>
              <w:t>15/02/2028</w:t>
            </w:r>
          </w:p>
        </w:tc>
      </w:tr>
    </w:tbl>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89" w:name="_Toc451888019"/>
      <w:bookmarkStart w:id="290" w:name="_Toc453263792"/>
      <w:bookmarkStart w:id="291" w:name="_Toc42360351"/>
      <w:bookmarkStart w:id="292" w:name="_Toc60066567"/>
      <w:r w:rsidRPr="0082644B">
        <w:rPr>
          <w:rFonts w:ascii="Ebrima" w:hAnsi="Ebrima" w:cstheme="minorHAnsi"/>
          <w:sz w:val="22"/>
          <w:szCs w:val="22"/>
        </w:rPr>
        <w:t>ANEXO II</w:t>
      </w:r>
      <w:bookmarkEnd w:id="289"/>
      <w:bookmarkEnd w:id="290"/>
      <w:bookmarkEnd w:id="291"/>
      <w:bookmarkEnd w:id="292"/>
    </w:p>
    <w:p w14:paraId="573DAA09" w14:textId="77777777" w:rsidR="00412131" w:rsidRDefault="00412131" w:rsidP="00412131">
      <w:pPr>
        <w:spacing w:line="300" w:lineRule="exact"/>
        <w:ind w:right="-2"/>
        <w:jc w:val="center"/>
        <w:rPr>
          <w:rFonts w:ascii="Ebrima" w:hAnsi="Ebrima" w:cstheme="minorHAnsi"/>
          <w:b/>
          <w:sz w:val="22"/>
          <w:szCs w:val="22"/>
        </w:rPr>
      </w:pPr>
      <w:bookmarkStart w:id="293" w:name="_Toc366868581"/>
      <w:bookmarkStart w:id="294" w:name="_Toc366099259"/>
      <w:r w:rsidRPr="0082644B">
        <w:rPr>
          <w:rFonts w:ascii="Ebrima" w:hAnsi="Ebrima" w:cstheme="minorHAnsi"/>
          <w:b/>
          <w:sz w:val="22"/>
          <w:szCs w:val="22"/>
        </w:rPr>
        <w:t>DATAS DE PAGAMENTO DE REMUNERAÇÃO E AMORTIZAÇÃO PROGRAMADA</w:t>
      </w:r>
      <w:bookmarkEnd w:id="293"/>
      <w:bookmarkEnd w:id="294"/>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rFonts w:ascii="Ebrima" w:hAnsi="Ebrima" w:cstheme="minorHAnsi"/>
          <w:b/>
          <w:sz w:val="22"/>
          <w:szCs w:val="22"/>
        </w:rPr>
      </w:pPr>
    </w:p>
    <w:tbl>
      <w:tblPr>
        <w:tblpPr w:leftFromText="141" w:rightFromText="141" w:vertAnchor="page" w:horzAnchor="margin" w:tblpXSpec="center" w:tblpY="1041"/>
        <w:tblW w:w="9354" w:type="dxa"/>
        <w:tblCellMar>
          <w:left w:w="70" w:type="dxa"/>
          <w:right w:w="70" w:type="dxa"/>
        </w:tblCellMar>
        <w:tblLook w:val="04A0" w:firstRow="1" w:lastRow="0" w:firstColumn="1" w:lastColumn="0" w:noHBand="0" w:noVBand="1"/>
      </w:tblPr>
      <w:tblGrid>
        <w:gridCol w:w="1547"/>
        <w:gridCol w:w="1848"/>
        <w:gridCol w:w="808"/>
        <w:gridCol w:w="1486"/>
        <w:gridCol w:w="1928"/>
        <w:gridCol w:w="1737"/>
        <w:tblGridChange w:id="295">
          <w:tblGrid>
            <w:gridCol w:w="1547"/>
            <w:gridCol w:w="87"/>
            <w:gridCol w:w="1536"/>
            <w:gridCol w:w="225"/>
            <w:gridCol w:w="618"/>
            <w:gridCol w:w="190"/>
            <w:gridCol w:w="1381"/>
            <w:gridCol w:w="105"/>
            <w:gridCol w:w="1928"/>
            <w:gridCol w:w="7"/>
            <w:gridCol w:w="1730"/>
          </w:tblGrid>
        </w:tblGridChange>
      </w:tblGrid>
      <w:tr w:rsidR="009A7A45" w:rsidRPr="00A72B2E" w14:paraId="6E5881B9" w14:textId="77777777" w:rsidTr="006671D0">
        <w:trPr>
          <w:trHeight w:val="1140"/>
        </w:trPr>
        <w:tc>
          <w:tcPr>
            <w:tcW w:w="9354" w:type="dxa"/>
            <w:gridSpan w:val="6"/>
            <w:tcBorders>
              <w:top w:val="nil"/>
              <w:left w:val="nil"/>
              <w:bottom w:val="nil"/>
              <w:right w:val="nil"/>
            </w:tcBorders>
            <w:shd w:val="clear" w:color="auto" w:fill="auto"/>
            <w:vAlign w:val="center"/>
            <w:hideMark/>
          </w:tcPr>
          <w:p w14:paraId="20BF84DB" w14:textId="63E92561" w:rsidR="009A7A45" w:rsidRPr="00A72B2E" w:rsidRDefault="009A7A45" w:rsidP="004870AD">
            <w:pPr>
              <w:jc w:val="center"/>
              <w:rPr>
                <w:rFonts w:ascii="Ebrima" w:hAnsi="Ebrima" w:cs="Calibri"/>
                <w:b/>
                <w:bCs/>
                <w:color w:val="000000"/>
                <w:sz w:val="20"/>
                <w:szCs w:val="20"/>
              </w:rPr>
            </w:pPr>
            <w:bookmarkStart w:id="296" w:name="RANGE!A1:F133"/>
            <w:r w:rsidRPr="00A72B2E">
              <w:rPr>
                <w:rFonts w:ascii="Ebrima" w:hAnsi="Ebrima" w:cs="Calibri"/>
                <w:b/>
                <w:bCs/>
                <w:color w:val="000000"/>
                <w:sz w:val="20"/>
                <w:szCs w:val="20"/>
              </w:rPr>
              <w:t xml:space="preserve">ANEXO II - Séries </w:t>
            </w:r>
            <w:r w:rsidR="00D449FB">
              <w:rPr>
                <w:rFonts w:ascii="Ebrima" w:hAnsi="Ebrima" w:cs="Calibri"/>
                <w:b/>
                <w:bCs/>
                <w:color w:val="000000"/>
                <w:sz w:val="20"/>
                <w:szCs w:val="20"/>
              </w:rPr>
              <w:t>A</w:t>
            </w:r>
            <w:r w:rsidRPr="00A72B2E">
              <w:rPr>
                <w:rFonts w:ascii="Ebrima" w:hAnsi="Ebrima" w:cs="Calibri"/>
                <w:b/>
                <w:bCs/>
                <w:color w:val="000000"/>
                <w:sz w:val="20"/>
                <w:szCs w:val="20"/>
              </w:rPr>
              <w:t xml:space="preserve"> - </w:t>
            </w:r>
            <w:r>
              <w:rPr>
                <w:rFonts w:ascii="Ebrima" w:hAnsi="Ebrima" w:cs="Calibri"/>
                <w:b/>
                <w:bCs/>
                <w:color w:val="000000"/>
                <w:sz w:val="20"/>
                <w:szCs w:val="20"/>
              </w:rPr>
              <w:t>503</w:t>
            </w:r>
            <w:r w:rsidRPr="00A72B2E">
              <w:rPr>
                <w:rFonts w:ascii="Ebrima" w:hAnsi="Ebrima" w:cs="Calibri"/>
                <w:b/>
                <w:bCs/>
                <w:color w:val="000000"/>
                <w:sz w:val="20"/>
                <w:szCs w:val="20"/>
              </w:rPr>
              <w:t xml:space="preserve"> - DATAS DE PAGAMENTO DE REMUNERAÇÃO E AMORTIZAÇÃO PROGRAMADA DOS CRI</w:t>
            </w:r>
            <w:bookmarkEnd w:id="296"/>
          </w:p>
        </w:tc>
      </w:tr>
      <w:tr w:rsidR="009A7A45" w:rsidRPr="00A72B2E" w14:paraId="3DF2C30A" w14:textId="77777777" w:rsidTr="00EB51C9">
        <w:trPr>
          <w:trHeight w:val="290"/>
        </w:trPr>
        <w:tc>
          <w:tcPr>
            <w:tcW w:w="1572" w:type="dxa"/>
            <w:tcBorders>
              <w:top w:val="nil"/>
              <w:left w:val="nil"/>
              <w:bottom w:val="nil"/>
              <w:right w:val="nil"/>
            </w:tcBorders>
            <w:shd w:val="clear" w:color="auto" w:fill="auto"/>
            <w:noWrap/>
            <w:vAlign w:val="bottom"/>
            <w:hideMark/>
          </w:tcPr>
          <w:p w14:paraId="547590F0"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Nº Ordem</w:t>
            </w:r>
          </w:p>
        </w:tc>
        <w:tc>
          <w:tcPr>
            <w:tcW w:w="1804" w:type="dxa"/>
            <w:tcBorders>
              <w:top w:val="nil"/>
              <w:left w:val="nil"/>
              <w:bottom w:val="nil"/>
              <w:right w:val="nil"/>
            </w:tcBorders>
            <w:shd w:val="clear" w:color="auto" w:fill="auto"/>
            <w:noWrap/>
            <w:vAlign w:val="bottom"/>
            <w:hideMark/>
          </w:tcPr>
          <w:p w14:paraId="3D463568"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Data</w:t>
            </w:r>
          </w:p>
        </w:tc>
        <w:tc>
          <w:tcPr>
            <w:tcW w:w="813" w:type="dxa"/>
            <w:tcBorders>
              <w:top w:val="nil"/>
              <w:left w:val="nil"/>
              <w:bottom w:val="nil"/>
              <w:right w:val="nil"/>
            </w:tcBorders>
            <w:shd w:val="clear" w:color="auto" w:fill="auto"/>
            <w:noWrap/>
            <w:vAlign w:val="bottom"/>
            <w:hideMark/>
          </w:tcPr>
          <w:p w14:paraId="497BB80A"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Juros</w:t>
            </w:r>
          </w:p>
        </w:tc>
        <w:tc>
          <w:tcPr>
            <w:tcW w:w="1510" w:type="dxa"/>
            <w:tcBorders>
              <w:top w:val="nil"/>
              <w:left w:val="nil"/>
              <w:bottom w:val="nil"/>
              <w:right w:val="nil"/>
            </w:tcBorders>
            <w:shd w:val="clear" w:color="auto" w:fill="auto"/>
            <w:noWrap/>
            <w:vAlign w:val="bottom"/>
            <w:hideMark/>
          </w:tcPr>
          <w:p w14:paraId="2A5028A2"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Incorpora</w:t>
            </w:r>
          </w:p>
        </w:tc>
        <w:tc>
          <w:tcPr>
            <w:tcW w:w="1959" w:type="dxa"/>
            <w:tcBorders>
              <w:top w:val="nil"/>
              <w:left w:val="nil"/>
              <w:bottom w:val="nil"/>
              <w:right w:val="nil"/>
            </w:tcBorders>
            <w:shd w:val="clear" w:color="auto" w:fill="auto"/>
            <w:noWrap/>
            <w:vAlign w:val="bottom"/>
            <w:hideMark/>
          </w:tcPr>
          <w:p w14:paraId="60338FE3"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Amortização</w:t>
            </w:r>
          </w:p>
        </w:tc>
        <w:tc>
          <w:tcPr>
            <w:tcW w:w="1696" w:type="dxa"/>
            <w:tcBorders>
              <w:top w:val="nil"/>
              <w:left w:val="nil"/>
              <w:bottom w:val="nil"/>
              <w:right w:val="nil"/>
            </w:tcBorders>
            <w:shd w:val="clear" w:color="auto" w:fill="auto"/>
            <w:noWrap/>
            <w:vAlign w:val="bottom"/>
            <w:hideMark/>
          </w:tcPr>
          <w:p w14:paraId="3523EAC8"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%AM</w:t>
            </w:r>
          </w:p>
        </w:tc>
      </w:tr>
      <w:tr w:rsidR="009A7A45" w:rsidRPr="00A72B2E" w14:paraId="23AA69BE" w14:textId="77777777" w:rsidTr="00EB51C9">
        <w:trPr>
          <w:trHeight w:val="105"/>
        </w:trPr>
        <w:tc>
          <w:tcPr>
            <w:tcW w:w="1572" w:type="dxa"/>
            <w:tcBorders>
              <w:top w:val="nil"/>
              <w:left w:val="nil"/>
              <w:bottom w:val="nil"/>
              <w:right w:val="nil"/>
            </w:tcBorders>
            <w:shd w:val="clear" w:color="auto" w:fill="auto"/>
            <w:noWrap/>
            <w:vAlign w:val="bottom"/>
            <w:hideMark/>
          </w:tcPr>
          <w:p w14:paraId="25311BF2" w14:textId="77777777" w:rsidR="009A7A45" w:rsidRPr="00A72B2E" w:rsidRDefault="009A7A45" w:rsidP="004870AD">
            <w:pPr>
              <w:jc w:val="center"/>
              <w:rPr>
                <w:rFonts w:ascii="Calibri" w:hAnsi="Calibri" w:cs="Calibri"/>
                <w:b/>
                <w:bCs/>
                <w:color w:val="000000"/>
              </w:rPr>
            </w:pPr>
          </w:p>
        </w:tc>
        <w:tc>
          <w:tcPr>
            <w:tcW w:w="1804" w:type="dxa"/>
            <w:tcBorders>
              <w:top w:val="nil"/>
              <w:left w:val="nil"/>
              <w:bottom w:val="nil"/>
              <w:right w:val="nil"/>
            </w:tcBorders>
            <w:shd w:val="clear" w:color="auto" w:fill="auto"/>
            <w:noWrap/>
            <w:vAlign w:val="bottom"/>
            <w:hideMark/>
          </w:tcPr>
          <w:p w14:paraId="6809C710" w14:textId="77777777" w:rsidR="009A7A45" w:rsidRPr="00A72B2E" w:rsidRDefault="009A7A45" w:rsidP="004870AD">
            <w:pPr>
              <w:jc w:val="center"/>
              <w:rPr>
                <w:sz w:val="20"/>
                <w:szCs w:val="20"/>
              </w:rPr>
            </w:pPr>
          </w:p>
        </w:tc>
        <w:tc>
          <w:tcPr>
            <w:tcW w:w="813" w:type="dxa"/>
            <w:tcBorders>
              <w:top w:val="nil"/>
              <w:left w:val="nil"/>
              <w:bottom w:val="nil"/>
              <w:right w:val="nil"/>
            </w:tcBorders>
            <w:shd w:val="clear" w:color="auto" w:fill="auto"/>
            <w:noWrap/>
            <w:vAlign w:val="bottom"/>
            <w:hideMark/>
          </w:tcPr>
          <w:p w14:paraId="5A269AD6" w14:textId="77777777" w:rsidR="009A7A45" w:rsidRPr="00A72B2E" w:rsidRDefault="009A7A45" w:rsidP="004870AD">
            <w:pPr>
              <w:jc w:val="center"/>
              <w:rPr>
                <w:sz w:val="20"/>
                <w:szCs w:val="20"/>
              </w:rPr>
            </w:pPr>
          </w:p>
        </w:tc>
        <w:tc>
          <w:tcPr>
            <w:tcW w:w="1510" w:type="dxa"/>
            <w:tcBorders>
              <w:top w:val="nil"/>
              <w:left w:val="nil"/>
              <w:bottom w:val="nil"/>
              <w:right w:val="nil"/>
            </w:tcBorders>
            <w:shd w:val="clear" w:color="auto" w:fill="auto"/>
            <w:noWrap/>
            <w:vAlign w:val="bottom"/>
            <w:hideMark/>
          </w:tcPr>
          <w:p w14:paraId="160EDE69" w14:textId="77777777" w:rsidR="009A7A45" w:rsidRPr="00A72B2E" w:rsidRDefault="009A7A45" w:rsidP="004870AD">
            <w:pPr>
              <w:jc w:val="center"/>
              <w:rPr>
                <w:sz w:val="20"/>
                <w:szCs w:val="20"/>
              </w:rPr>
            </w:pPr>
          </w:p>
        </w:tc>
        <w:tc>
          <w:tcPr>
            <w:tcW w:w="1959" w:type="dxa"/>
            <w:tcBorders>
              <w:top w:val="nil"/>
              <w:left w:val="nil"/>
              <w:bottom w:val="nil"/>
              <w:right w:val="nil"/>
            </w:tcBorders>
            <w:shd w:val="clear" w:color="auto" w:fill="auto"/>
            <w:noWrap/>
            <w:vAlign w:val="bottom"/>
            <w:hideMark/>
          </w:tcPr>
          <w:p w14:paraId="53770D61" w14:textId="77777777" w:rsidR="009A7A45" w:rsidRPr="00A72B2E" w:rsidRDefault="009A7A45" w:rsidP="004870AD">
            <w:pPr>
              <w:jc w:val="center"/>
              <w:rPr>
                <w:sz w:val="20"/>
                <w:szCs w:val="20"/>
              </w:rPr>
            </w:pPr>
          </w:p>
        </w:tc>
        <w:tc>
          <w:tcPr>
            <w:tcW w:w="1696" w:type="dxa"/>
            <w:tcBorders>
              <w:top w:val="nil"/>
              <w:left w:val="nil"/>
              <w:bottom w:val="nil"/>
              <w:right w:val="nil"/>
            </w:tcBorders>
            <w:shd w:val="clear" w:color="auto" w:fill="auto"/>
            <w:noWrap/>
            <w:vAlign w:val="bottom"/>
            <w:hideMark/>
          </w:tcPr>
          <w:p w14:paraId="194914A9" w14:textId="77777777" w:rsidR="009A7A45" w:rsidRPr="00A72B2E" w:rsidRDefault="009A7A45" w:rsidP="004870AD">
            <w:pPr>
              <w:jc w:val="center"/>
              <w:rPr>
                <w:sz w:val="20"/>
                <w:szCs w:val="20"/>
              </w:rPr>
            </w:pPr>
          </w:p>
        </w:tc>
      </w:tr>
      <w:tr w:rsidR="00AD3A23" w:rsidRPr="00A72B2E" w14:paraId="47BD6F18" w14:textId="77777777" w:rsidTr="00EB51C9">
        <w:tblPrEx>
          <w:tblW w:w="9354" w:type="dxa"/>
          <w:tblCellMar>
            <w:left w:w="70" w:type="dxa"/>
            <w:right w:w="70" w:type="dxa"/>
          </w:tblCellMar>
          <w:tblPrExChange w:id="297" w:author="Gabriel Mouadeb" w:date="2021-02-18T20:34:00Z">
            <w:tblPrEx>
              <w:tblW w:w="9354" w:type="dxa"/>
              <w:tblCellMar>
                <w:left w:w="70" w:type="dxa"/>
                <w:right w:w="70" w:type="dxa"/>
              </w:tblCellMar>
            </w:tblPrEx>
          </w:tblPrExChange>
        </w:tblPrEx>
        <w:trPr>
          <w:trHeight w:val="210"/>
          <w:trPrChange w:id="298" w:author="Gabriel Mouadeb" w:date="2021-02-18T20:34:00Z">
            <w:trPr>
              <w:trHeight w:val="210"/>
            </w:trPr>
          </w:trPrChange>
        </w:trPr>
        <w:tc>
          <w:tcPr>
            <w:tcW w:w="1572" w:type="dxa"/>
            <w:tcBorders>
              <w:top w:val="nil"/>
              <w:left w:val="nil"/>
              <w:bottom w:val="nil"/>
              <w:right w:val="nil"/>
            </w:tcBorders>
            <w:shd w:val="clear" w:color="auto" w:fill="auto"/>
            <w:noWrap/>
            <w:hideMark/>
            <w:tcPrChange w:id="299" w:author="Gabriel Mouadeb" w:date="2021-02-18T20:34:00Z">
              <w:tcPr>
                <w:tcW w:w="1634" w:type="dxa"/>
                <w:gridSpan w:val="2"/>
                <w:tcBorders>
                  <w:top w:val="nil"/>
                  <w:left w:val="nil"/>
                  <w:bottom w:val="nil"/>
                  <w:right w:val="nil"/>
                </w:tcBorders>
                <w:shd w:val="clear" w:color="auto" w:fill="auto"/>
                <w:noWrap/>
                <w:vAlign w:val="bottom"/>
                <w:hideMark/>
              </w:tcPr>
            </w:tcPrChange>
          </w:tcPr>
          <w:p w14:paraId="5BA76966" w14:textId="78302630" w:rsidR="00AD3A23" w:rsidRPr="00A72B2E" w:rsidRDefault="00AD3A23" w:rsidP="00AD3A23">
            <w:pPr>
              <w:jc w:val="center"/>
              <w:rPr>
                <w:rFonts w:ascii="Calibri" w:hAnsi="Calibri" w:cs="Calibri"/>
                <w:color w:val="000000"/>
                <w:sz w:val="18"/>
                <w:szCs w:val="18"/>
              </w:rPr>
            </w:pPr>
            <w:ins w:id="300" w:author="Gabriel Mouadeb" w:date="2021-02-18T20:34:00Z">
              <w:r w:rsidRPr="00AD3A23">
                <w:rPr>
                  <w:rFonts w:ascii="Calibri" w:hAnsi="Calibri" w:cs="Calibri"/>
                  <w:color w:val="000000"/>
                  <w:sz w:val="18"/>
                  <w:szCs w:val="18"/>
                  <w:rPrChange w:id="301" w:author="Gabriel Mouadeb" w:date="2021-02-18T20:34:00Z">
                    <w:rPr/>
                  </w:rPrChange>
                </w:rPr>
                <w:t>1</w:t>
              </w:r>
            </w:ins>
            <w:del w:id="302" w:author="Gabriel Mouadeb" w:date="2021-02-18T20:34:00Z">
              <w:r w:rsidDel="00E84378">
                <w:rPr>
                  <w:rFonts w:ascii="Calibri" w:hAnsi="Calibri" w:cs="Calibri"/>
                  <w:color w:val="000000"/>
                  <w:sz w:val="18"/>
                  <w:szCs w:val="18"/>
                </w:rPr>
                <w:delText>1</w:delText>
              </w:r>
            </w:del>
          </w:p>
        </w:tc>
        <w:tc>
          <w:tcPr>
            <w:tcW w:w="1804" w:type="dxa"/>
            <w:tcBorders>
              <w:top w:val="nil"/>
              <w:left w:val="nil"/>
              <w:bottom w:val="nil"/>
              <w:right w:val="nil"/>
            </w:tcBorders>
            <w:shd w:val="clear" w:color="auto" w:fill="auto"/>
            <w:noWrap/>
            <w:hideMark/>
            <w:tcPrChange w:id="303" w:author="Gabriel Mouadeb" w:date="2021-02-18T20:34:00Z">
              <w:tcPr>
                <w:tcW w:w="1536" w:type="dxa"/>
                <w:tcBorders>
                  <w:top w:val="nil"/>
                  <w:left w:val="nil"/>
                  <w:bottom w:val="nil"/>
                  <w:right w:val="nil"/>
                </w:tcBorders>
                <w:shd w:val="clear" w:color="auto" w:fill="auto"/>
                <w:noWrap/>
                <w:vAlign w:val="bottom"/>
                <w:hideMark/>
              </w:tcPr>
            </w:tcPrChange>
          </w:tcPr>
          <w:p w14:paraId="408363EB" w14:textId="320DA5D0" w:rsidR="00AD3A23" w:rsidRPr="00A72B2E" w:rsidRDefault="00AD3A23" w:rsidP="00AD3A23">
            <w:pPr>
              <w:jc w:val="center"/>
              <w:rPr>
                <w:rFonts w:ascii="Calibri" w:hAnsi="Calibri" w:cs="Calibri"/>
                <w:color w:val="000000"/>
                <w:sz w:val="18"/>
                <w:szCs w:val="18"/>
              </w:rPr>
            </w:pPr>
            <w:ins w:id="304" w:author="Gabriel Mouadeb" w:date="2021-02-18T20:34:00Z">
              <w:r w:rsidRPr="00AD3A23">
                <w:rPr>
                  <w:rFonts w:ascii="Calibri" w:hAnsi="Calibri" w:cs="Calibri"/>
                  <w:color w:val="000000"/>
                  <w:sz w:val="18"/>
                  <w:szCs w:val="18"/>
                  <w:rPrChange w:id="305" w:author="Gabriel Mouadeb" w:date="2021-02-18T20:34:00Z">
                    <w:rPr/>
                  </w:rPrChange>
                </w:rPr>
                <w:t>20/03/2021</w:t>
              </w:r>
            </w:ins>
            <w:del w:id="306" w:author="Gabriel Mouadeb" w:date="2021-02-18T20:34:00Z">
              <w:r w:rsidDel="00E84378">
                <w:rPr>
                  <w:rFonts w:ascii="Calibri" w:hAnsi="Calibri" w:cs="Calibri"/>
                  <w:color w:val="000000"/>
                  <w:sz w:val="18"/>
                  <w:szCs w:val="18"/>
                </w:rPr>
                <w:delText>18/02/2021</w:delText>
              </w:r>
            </w:del>
          </w:p>
        </w:tc>
        <w:tc>
          <w:tcPr>
            <w:tcW w:w="813" w:type="dxa"/>
            <w:tcBorders>
              <w:top w:val="nil"/>
              <w:left w:val="nil"/>
              <w:bottom w:val="nil"/>
              <w:right w:val="nil"/>
            </w:tcBorders>
            <w:shd w:val="clear" w:color="auto" w:fill="auto"/>
            <w:noWrap/>
            <w:hideMark/>
            <w:tcPrChange w:id="307" w:author="Gabriel Mouadeb" w:date="2021-02-18T20:34:00Z">
              <w:tcPr>
                <w:tcW w:w="843" w:type="dxa"/>
                <w:gridSpan w:val="2"/>
                <w:tcBorders>
                  <w:top w:val="nil"/>
                  <w:left w:val="nil"/>
                  <w:bottom w:val="nil"/>
                  <w:right w:val="nil"/>
                </w:tcBorders>
                <w:shd w:val="clear" w:color="auto" w:fill="auto"/>
                <w:noWrap/>
                <w:vAlign w:val="bottom"/>
                <w:hideMark/>
              </w:tcPr>
            </w:tcPrChange>
          </w:tcPr>
          <w:p w14:paraId="0B9CFD80" w14:textId="7B6E5576" w:rsidR="00AD3A23" w:rsidRPr="00A72B2E" w:rsidRDefault="00AD3A23" w:rsidP="00AD3A23">
            <w:pPr>
              <w:jc w:val="center"/>
              <w:rPr>
                <w:rFonts w:ascii="Calibri" w:hAnsi="Calibri" w:cs="Calibri"/>
                <w:color w:val="000000"/>
                <w:sz w:val="18"/>
                <w:szCs w:val="18"/>
              </w:rPr>
            </w:pPr>
            <w:ins w:id="308" w:author="Gabriel Mouadeb" w:date="2021-02-18T20:34:00Z">
              <w:r w:rsidRPr="00AD3A23">
                <w:rPr>
                  <w:rFonts w:ascii="Calibri" w:hAnsi="Calibri" w:cs="Calibri"/>
                  <w:color w:val="000000"/>
                  <w:sz w:val="18"/>
                  <w:szCs w:val="18"/>
                  <w:rPrChange w:id="309" w:author="Gabriel Mouadeb" w:date="2021-02-18T20:34:00Z">
                    <w:rPr/>
                  </w:rPrChange>
                </w:rPr>
                <w:t>NÃO</w:t>
              </w:r>
            </w:ins>
            <w:del w:id="310" w:author="Gabriel Mouadeb" w:date="2021-02-18T20:34:00Z">
              <w:r w:rsidDel="00E84378">
                <w:rPr>
                  <w:rFonts w:ascii="Calibri" w:hAnsi="Calibri" w:cs="Calibri"/>
                  <w:color w:val="000000"/>
                  <w:sz w:val="18"/>
                  <w:szCs w:val="18"/>
                </w:rPr>
                <w:delText>NÃO</w:delText>
              </w:r>
            </w:del>
          </w:p>
        </w:tc>
        <w:tc>
          <w:tcPr>
            <w:tcW w:w="1510" w:type="dxa"/>
            <w:tcBorders>
              <w:top w:val="nil"/>
              <w:left w:val="nil"/>
              <w:bottom w:val="nil"/>
              <w:right w:val="nil"/>
            </w:tcBorders>
            <w:shd w:val="clear" w:color="auto" w:fill="auto"/>
            <w:noWrap/>
            <w:hideMark/>
            <w:tcPrChange w:id="311" w:author="Gabriel Mouadeb" w:date="2021-02-18T20:34:00Z">
              <w:tcPr>
                <w:tcW w:w="1571" w:type="dxa"/>
                <w:gridSpan w:val="2"/>
                <w:tcBorders>
                  <w:top w:val="nil"/>
                  <w:left w:val="nil"/>
                  <w:bottom w:val="nil"/>
                  <w:right w:val="nil"/>
                </w:tcBorders>
                <w:shd w:val="clear" w:color="auto" w:fill="auto"/>
                <w:noWrap/>
                <w:vAlign w:val="bottom"/>
                <w:hideMark/>
              </w:tcPr>
            </w:tcPrChange>
          </w:tcPr>
          <w:p w14:paraId="20B5C3C9" w14:textId="4A1B5088" w:rsidR="00AD3A23" w:rsidRPr="00A72B2E" w:rsidRDefault="00AD3A23" w:rsidP="00AD3A23">
            <w:pPr>
              <w:jc w:val="center"/>
              <w:rPr>
                <w:rFonts w:ascii="Calibri" w:hAnsi="Calibri" w:cs="Calibri"/>
                <w:color w:val="000000"/>
                <w:sz w:val="18"/>
                <w:szCs w:val="18"/>
              </w:rPr>
            </w:pPr>
            <w:ins w:id="312" w:author="Gabriel Mouadeb" w:date="2021-02-18T20:34:00Z">
              <w:r w:rsidRPr="00AD3A23">
                <w:rPr>
                  <w:rFonts w:ascii="Calibri" w:hAnsi="Calibri" w:cs="Calibri"/>
                  <w:color w:val="000000"/>
                  <w:sz w:val="18"/>
                  <w:szCs w:val="18"/>
                  <w:rPrChange w:id="313" w:author="Gabriel Mouadeb" w:date="2021-02-18T20:34:00Z">
                    <w:rPr/>
                  </w:rPrChange>
                </w:rPr>
                <w:t>SIM</w:t>
              </w:r>
            </w:ins>
            <w:del w:id="314" w:author="Gabriel Mouadeb" w:date="2021-02-18T20:34:00Z">
              <w:r w:rsidDel="00E84378">
                <w:rPr>
                  <w:rFonts w:ascii="Calibri" w:hAnsi="Calibri" w:cs="Calibri"/>
                  <w:color w:val="000000"/>
                  <w:sz w:val="18"/>
                  <w:szCs w:val="18"/>
                </w:rPr>
                <w:delText>SIM</w:delText>
              </w:r>
            </w:del>
          </w:p>
        </w:tc>
        <w:tc>
          <w:tcPr>
            <w:tcW w:w="1959" w:type="dxa"/>
            <w:tcBorders>
              <w:top w:val="nil"/>
              <w:left w:val="nil"/>
              <w:bottom w:val="nil"/>
              <w:right w:val="nil"/>
            </w:tcBorders>
            <w:shd w:val="clear" w:color="auto" w:fill="auto"/>
            <w:noWrap/>
            <w:hideMark/>
            <w:tcPrChange w:id="315" w:author="Gabriel Mouadeb" w:date="2021-02-18T20:34:00Z">
              <w:tcPr>
                <w:tcW w:w="2040" w:type="dxa"/>
                <w:gridSpan w:val="3"/>
                <w:tcBorders>
                  <w:top w:val="nil"/>
                  <w:left w:val="nil"/>
                  <w:bottom w:val="nil"/>
                  <w:right w:val="nil"/>
                </w:tcBorders>
                <w:shd w:val="clear" w:color="auto" w:fill="auto"/>
                <w:noWrap/>
                <w:vAlign w:val="bottom"/>
                <w:hideMark/>
              </w:tcPr>
            </w:tcPrChange>
          </w:tcPr>
          <w:p w14:paraId="7824B6E8" w14:textId="71607F8B" w:rsidR="00AD3A23" w:rsidRPr="00A72B2E" w:rsidRDefault="00AD3A23" w:rsidP="00AD3A23">
            <w:pPr>
              <w:jc w:val="center"/>
              <w:rPr>
                <w:rFonts w:ascii="Calibri" w:hAnsi="Calibri" w:cs="Calibri"/>
                <w:color w:val="000000"/>
                <w:sz w:val="18"/>
                <w:szCs w:val="18"/>
              </w:rPr>
            </w:pPr>
            <w:ins w:id="316" w:author="Gabriel Mouadeb" w:date="2021-02-18T20:34:00Z">
              <w:r w:rsidRPr="00AD3A23">
                <w:rPr>
                  <w:rFonts w:ascii="Calibri" w:hAnsi="Calibri" w:cs="Calibri"/>
                  <w:color w:val="000000"/>
                  <w:sz w:val="18"/>
                  <w:szCs w:val="18"/>
                  <w:rPrChange w:id="317" w:author="Gabriel Mouadeb" w:date="2021-02-18T20:34:00Z">
                    <w:rPr/>
                  </w:rPrChange>
                </w:rPr>
                <w:t>NÃO</w:t>
              </w:r>
            </w:ins>
            <w:del w:id="318"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319" w:author="Gabriel Mouadeb" w:date="2021-02-18T20:34:00Z">
              <w:tcPr>
                <w:tcW w:w="1730" w:type="dxa"/>
                <w:tcBorders>
                  <w:top w:val="nil"/>
                  <w:left w:val="nil"/>
                  <w:bottom w:val="nil"/>
                  <w:right w:val="nil"/>
                </w:tcBorders>
                <w:shd w:val="clear" w:color="auto" w:fill="auto"/>
                <w:noWrap/>
                <w:vAlign w:val="bottom"/>
                <w:hideMark/>
              </w:tcPr>
            </w:tcPrChange>
          </w:tcPr>
          <w:p w14:paraId="3389C7A9" w14:textId="7DEC5128" w:rsidR="00AD3A23" w:rsidRPr="00A72B2E" w:rsidRDefault="00AD3A23" w:rsidP="00AD3A23">
            <w:pPr>
              <w:jc w:val="right"/>
              <w:rPr>
                <w:rFonts w:ascii="Calibri" w:hAnsi="Calibri" w:cs="Calibri"/>
                <w:color w:val="000000"/>
                <w:sz w:val="18"/>
                <w:szCs w:val="18"/>
              </w:rPr>
            </w:pPr>
            <w:ins w:id="320" w:author="Gabriel Mouadeb" w:date="2021-02-18T20:34:00Z">
              <w:r w:rsidRPr="00AD3A23">
                <w:rPr>
                  <w:rFonts w:ascii="Calibri" w:hAnsi="Calibri" w:cs="Calibri"/>
                  <w:color w:val="000000"/>
                  <w:sz w:val="18"/>
                  <w:szCs w:val="18"/>
                  <w:rPrChange w:id="321" w:author="Gabriel Mouadeb" w:date="2021-02-18T20:34:00Z">
                    <w:rPr/>
                  </w:rPrChange>
                </w:rPr>
                <w:t>0,0000%</w:t>
              </w:r>
            </w:ins>
            <w:del w:id="322" w:author="Gabriel Mouadeb" w:date="2021-02-18T20:34:00Z">
              <w:r w:rsidRPr="00A22378" w:rsidDel="00E84378">
                <w:rPr>
                  <w:rFonts w:ascii="Calibri" w:hAnsi="Calibri" w:cs="Calibri"/>
                  <w:color w:val="000000"/>
                  <w:sz w:val="18"/>
                  <w:szCs w:val="18"/>
                </w:rPr>
                <w:delText>0,0000%</w:delText>
              </w:r>
            </w:del>
          </w:p>
        </w:tc>
      </w:tr>
      <w:tr w:rsidR="00AD3A23" w:rsidRPr="00A72B2E" w14:paraId="291D25B6" w14:textId="77777777" w:rsidTr="00EB51C9">
        <w:tblPrEx>
          <w:tblW w:w="9354" w:type="dxa"/>
          <w:tblCellMar>
            <w:left w:w="70" w:type="dxa"/>
            <w:right w:w="70" w:type="dxa"/>
          </w:tblCellMar>
          <w:tblPrExChange w:id="323" w:author="Gabriel Mouadeb" w:date="2021-02-18T20:34:00Z">
            <w:tblPrEx>
              <w:tblW w:w="9354" w:type="dxa"/>
              <w:tblCellMar>
                <w:left w:w="70" w:type="dxa"/>
                <w:right w:w="70" w:type="dxa"/>
              </w:tblCellMar>
            </w:tblPrEx>
          </w:tblPrExChange>
        </w:tblPrEx>
        <w:trPr>
          <w:trHeight w:val="210"/>
          <w:trPrChange w:id="324" w:author="Gabriel Mouadeb" w:date="2021-02-18T20:34:00Z">
            <w:trPr>
              <w:trHeight w:val="210"/>
            </w:trPr>
          </w:trPrChange>
        </w:trPr>
        <w:tc>
          <w:tcPr>
            <w:tcW w:w="1572" w:type="dxa"/>
            <w:tcBorders>
              <w:top w:val="nil"/>
              <w:left w:val="nil"/>
              <w:bottom w:val="nil"/>
              <w:right w:val="nil"/>
            </w:tcBorders>
            <w:shd w:val="clear" w:color="auto" w:fill="auto"/>
            <w:noWrap/>
            <w:hideMark/>
            <w:tcPrChange w:id="325" w:author="Gabriel Mouadeb" w:date="2021-02-18T20:34:00Z">
              <w:tcPr>
                <w:tcW w:w="1634" w:type="dxa"/>
                <w:gridSpan w:val="2"/>
                <w:tcBorders>
                  <w:top w:val="nil"/>
                  <w:left w:val="nil"/>
                  <w:bottom w:val="nil"/>
                  <w:right w:val="nil"/>
                </w:tcBorders>
                <w:shd w:val="clear" w:color="auto" w:fill="auto"/>
                <w:noWrap/>
                <w:vAlign w:val="bottom"/>
                <w:hideMark/>
              </w:tcPr>
            </w:tcPrChange>
          </w:tcPr>
          <w:p w14:paraId="495BB73F" w14:textId="052D9EE0" w:rsidR="00AD3A23" w:rsidRPr="00A72B2E" w:rsidRDefault="00AD3A23" w:rsidP="00AD3A23">
            <w:pPr>
              <w:jc w:val="center"/>
              <w:rPr>
                <w:rFonts w:ascii="Calibri" w:hAnsi="Calibri" w:cs="Calibri"/>
                <w:color w:val="000000"/>
                <w:sz w:val="18"/>
                <w:szCs w:val="18"/>
              </w:rPr>
            </w:pPr>
            <w:ins w:id="326" w:author="Gabriel Mouadeb" w:date="2021-02-18T20:34:00Z">
              <w:r w:rsidRPr="00AD3A23">
                <w:rPr>
                  <w:rFonts w:ascii="Calibri" w:hAnsi="Calibri" w:cs="Calibri"/>
                  <w:color w:val="000000"/>
                  <w:sz w:val="18"/>
                  <w:szCs w:val="18"/>
                  <w:rPrChange w:id="327" w:author="Gabriel Mouadeb" w:date="2021-02-18T20:34:00Z">
                    <w:rPr/>
                  </w:rPrChange>
                </w:rPr>
                <w:t>2</w:t>
              </w:r>
            </w:ins>
            <w:del w:id="328" w:author="Gabriel Mouadeb" w:date="2021-02-18T20:34:00Z">
              <w:r w:rsidDel="00E84378">
                <w:rPr>
                  <w:rFonts w:ascii="Calibri" w:hAnsi="Calibri" w:cs="Calibri"/>
                  <w:color w:val="000000"/>
                  <w:sz w:val="18"/>
                  <w:szCs w:val="18"/>
                </w:rPr>
                <w:delText>2</w:delText>
              </w:r>
            </w:del>
          </w:p>
        </w:tc>
        <w:tc>
          <w:tcPr>
            <w:tcW w:w="1804" w:type="dxa"/>
            <w:tcBorders>
              <w:top w:val="nil"/>
              <w:left w:val="nil"/>
              <w:bottom w:val="nil"/>
              <w:right w:val="nil"/>
            </w:tcBorders>
            <w:shd w:val="clear" w:color="auto" w:fill="auto"/>
            <w:noWrap/>
            <w:hideMark/>
            <w:tcPrChange w:id="329" w:author="Gabriel Mouadeb" w:date="2021-02-18T20:34:00Z">
              <w:tcPr>
                <w:tcW w:w="1536" w:type="dxa"/>
                <w:tcBorders>
                  <w:top w:val="nil"/>
                  <w:left w:val="nil"/>
                  <w:bottom w:val="nil"/>
                  <w:right w:val="nil"/>
                </w:tcBorders>
                <w:shd w:val="clear" w:color="auto" w:fill="auto"/>
                <w:noWrap/>
                <w:vAlign w:val="bottom"/>
                <w:hideMark/>
              </w:tcPr>
            </w:tcPrChange>
          </w:tcPr>
          <w:p w14:paraId="5E91C952" w14:textId="7BCA2500" w:rsidR="00AD3A23" w:rsidRPr="00A72B2E" w:rsidRDefault="00AD3A23" w:rsidP="00AD3A23">
            <w:pPr>
              <w:jc w:val="center"/>
              <w:rPr>
                <w:rFonts w:ascii="Calibri" w:hAnsi="Calibri" w:cs="Calibri"/>
                <w:color w:val="000000"/>
                <w:sz w:val="18"/>
                <w:szCs w:val="18"/>
              </w:rPr>
            </w:pPr>
            <w:ins w:id="330" w:author="Gabriel Mouadeb" w:date="2021-02-18T20:34:00Z">
              <w:r w:rsidRPr="00AD3A23">
                <w:rPr>
                  <w:rFonts w:ascii="Calibri" w:hAnsi="Calibri" w:cs="Calibri"/>
                  <w:color w:val="000000"/>
                  <w:sz w:val="18"/>
                  <w:szCs w:val="18"/>
                  <w:rPrChange w:id="331" w:author="Gabriel Mouadeb" w:date="2021-02-18T20:34:00Z">
                    <w:rPr/>
                  </w:rPrChange>
                </w:rPr>
                <w:t>20/04/2021</w:t>
              </w:r>
            </w:ins>
            <w:del w:id="332" w:author="Gabriel Mouadeb" w:date="2021-02-18T20:34:00Z">
              <w:r w:rsidDel="00E84378">
                <w:rPr>
                  <w:rFonts w:ascii="Calibri" w:hAnsi="Calibri" w:cs="Calibri"/>
                  <w:color w:val="000000"/>
                  <w:sz w:val="18"/>
                  <w:szCs w:val="18"/>
                </w:rPr>
                <w:delText>18/03/2021</w:delText>
              </w:r>
            </w:del>
          </w:p>
        </w:tc>
        <w:tc>
          <w:tcPr>
            <w:tcW w:w="813" w:type="dxa"/>
            <w:tcBorders>
              <w:top w:val="nil"/>
              <w:left w:val="nil"/>
              <w:bottom w:val="nil"/>
              <w:right w:val="nil"/>
            </w:tcBorders>
            <w:shd w:val="clear" w:color="auto" w:fill="auto"/>
            <w:noWrap/>
            <w:hideMark/>
            <w:tcPrChange w:id="333" w:author="Gabriel Mouadeb" w:date="2021-02-18T20:34:00Z">
              <w:tcPr>
                <w:tcW w:w="843" w:type="dxa"/>
                <w:gridSpan w:val="2"/>
                <w:tcBorders>
                  <w:top w:val="nil"/>
                  <w:left w:val="nil"/>
                  <w:bottom w:val="nil"/>
                  <w:right w:val="nil"/>
                </w:tcBorders>
                <w:shd w:val="clear" w:color="auto" w:fill="auto"/>
                <w:noWrap/>
                <w:vAlign w:val="bottom"/>
                <w:hideMark/>
              </w:tcPr>
            </w:tcPrChange>
          </w:tcPr>
          <w:p w14:paraId="19E53C0A" w14:textId="63FB8A7C" w:rsidR="00AD3A23" w:rsidRPr="00A72B2E" w:rsidRDefault="00AD3A23" w:rsidP="00AD3A23">
            <w:pPr>
              <w:jc w:val="center"/>
              <w:rPr>
                <w:rFonts w:ascii="Calibri" w:hAnsi="Calibri" w:cs="Calibri"/>
                <w:color w:val="000000"/>
                <w:sz w:val="18"/>
                <w:szCs w:val="18"/>
              </w:rPr>
            </w:pPr>
            <w:ins w:id="334" w:author="Gabriel Mouadeb" w:date="2021-02-18T20:34:00Z">
              <w:r w:rsidRPr="00AD3A23">
                <w:rPr>
                  <w:rFonts w:ascii="Calibri" w:hAnsi="Calibri" w:cs="Calibri"/>
                  <w:color w:val="000000"/>
                  <w:sz w:val="18"/>
                  <w:szCs w:val="18"/>
                  <w:rPrChange w:id="335" w:author="Gabriel Mouadeb" w:date="2021-02-18T20:34:00Z">
                    <w:rPr/>
                  </w:rPrChange>
                </w:rPr>
                <w:t>SIM</w:t>
              </w:r>
            </w:ins>
            <w:del w:id="33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337" w:author="Gabriel Mouadeb" w:date="2021-02-18T20:34:00Z">
              <w:tcPr>
                <w:tcW w:w="1571" w:type="dxa"/>
                <w:gridSpan w:val="2"/>
                <w:tcBorders>
                  <w:top w:val="nil"/>
                  <w:left w:val="nil"/>
                  <w:bottom w:val="nil"/>
                  <w:right w:val="nil"/>
                </w:tcBorders>
                <w:shd w:val="clear" w:color="auto" w:fill="auto"/>
                <w:noWrap/>
                <w:vAlign w:val="bottom"/>
                <w:hideMark/>
              </w:tcPr>
            </w:tcPrChange>
          </w:tcPr>
          <w:p w14:paraId="0A3CF8AB" w14:textId="4DECE801" w:rsidR="00AD3A23" w:rsidRPr="00A72B2E" w:rsidRDefault="00AD3A23" w:rsidP="00AD3A23">
            <w:pPr>
              <w:jc w:val="center"/>
              <w:rPr>
                <w:rFonts w:ascii="Calibri" w:hAnsi="Calibri" w:cs="Calibri"/>
                <w:color w:val="000000"/>
                <w:sz w:val="18"/>
                <w:szCs w:val="18"/>
              </w:rPr>
            </w:pPr>
            <w:ins w:id="338" w:author="Gabriel Mouadeb" w:date="2021-02-18T20:34:00Z">
              <w:r w:rsidRPr="00AD3A23">
                <w:rPr>
                  <w:rFonts w:ascii="Calibri" w:hAnsi="Calibri" w:cs="Calibri"/>
                  <w:color w:val="000000"/>
                  <w:sz w:val="18"/>
                  <w:szCs w:val="18"/>
                  <w:rPrChange w:id="339" w:author="Gabriel Mouadeb" w:date="2021-02-18T20:34:00Z">
                    <w:rPr/>
                  </w:rPrChange>
                </w:rPr>
                <w:t>NÃO</w:t>
              </w:r>
            </w:ins>
            <w:del w:id="34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341" w:author="Gabriel Mouadeb" w:date="2021-02-18T20:34:00Z">
              <w:tcPr>
                <w:tcW w:w="2040" w:type="dxa"/>
                <w:gridSpan w:val="3"/>
                <w:tcBorders>
                  <w:top w:val="nil"/>
                  <w:left w:val="nil"/>
                  <w:bottom w:val="nil"/>
                  <w:right w:val="nil"/>
                </w:tcBorders>
                <w:shd w:val="clear" w:color="auto" w:fill="auto"/>
                <w:noWrap/>
                <w:vAlign w:val="bottom"/>
                <w:hideMark/>
              </w:tcPr>
            </w:tcPrChange>
          </w:tcPr>
          <w:p w14:paraId="601C71F7" w14:textId="0ADB6748" w:rsidR="00AD3A23" w:rsidRPr="00A72B2E" w:rsidRDefault="00AD3A23" w:rsidP="00AD3A23">
            <w:pPr>
              <w:jc w:val="center"/>
              <w:rPr>
                <w:rFonts w:ascii="Calibri" w:hAnsi="Calibri" w:cs="Calibri"/>
                <w:color w:val="000000"/>
                <w:sz w:val="18"/>
                <w:szCs w:val="18"/>
              </w:rPr>
            </w:pPr>
            <w:ins w:id="342" w:author="Gabriel Mouadeb" w:date="2021-02-18T20:34:00Z">
              <w:r w:rsidRPr="00AD3A23">
                <w:rPr>
                  <w:rFonts w:ascii="Calibri" w:hAnsi="Calibri" w:cs="Calibri"/>
                  <w:color w:val="000000"/>
                  <w:sz w:val="18"/>
                  <w:szCs w:val="18"/>
                  <w:rPrChange w:id="343" w:author="Gabriel Mouadeb" w:date="2021-02-18T20:34:00Z">
                    <w:rPr/>
                  </w:rPrChange>
                </w:rPr>
                <w:t>NÃO</w:t>
              </w:r>
            </w:ins>
            <w:del w:id="344"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345" w:author="Gabriel Mouadeb" w:date="2021-02-18T20:34:00Z">
              <w:tcPr>
                <w:tcW w:w="1730" w:type="dxa"/>
                <w:tcBorders>
                  <w:top w:val="nil"/>
                  <w:left w:val="nil"/>
                  <w:bottom w:val="nil"/>
                  <w:right w:val="nil"/>
                </w:tcBorders>
                <w:shd w:val="clear" w:color="auto" w:fill="auto"/>
                <w:noWrap/>
                <w:vAlign w:val="bottom"/>
                <w:hideMark/>
              </w:tcPr>
            </w:tcPrChange>
          </w:tcPr>
          <w:p w14:paraId="3E4CF343" w14:textId="4AF1B05B" w:rsidR="00AD3A23" w:rsidRPr="00A72B2E" w:rsidRDefault="00AD3A23" w:rsidP="00AD3A23">
            <w:pPr>
              <w:jc w:val="right"/>
              <w:rPr>
                <w:rFonts w:ascii="Calibri" w:hAnsi="Calibri" w:cs="Calibri"/>
                <w:color w:val="000000"/>
                <w:sz w:val="18"/>
                <w:szCs w:val="18"/>
              </w:rPr>
            </w:pPr>
            <w:ins w:id="346" w:author="Gabriel Mouadeb" w:date="2021-02-18T20:34:00Z">
              <w:r w:rsidRPr="00AD3A23">
                <w:rPr>
                  <w:rFonts w:ascii="Calibri" w:hAnsi="Calibri" w:cs="Calibri"/>
                  <w:color w:val="000000"/>
                  <w:sz w:val="18"/>
                  <w:szCs w:val="18"/>
                  <w:rPrChange w:id="347" w:author="Gabriel Mouadeb" w:date="2021-02-18T20:34:00Z">
                    <w:rPr/>
                  </w:rPrChange>
                </w:rPr>
                <w:t>0,0000%</w:t>
              </w:r>
            </w:ins>
            <w:del w:id="348" w:author="Gabriel Mouadeb" w:date="2021-02-18T20:34:00Z">
              <w:r w:rsidRPr="00A22378" w:rsidDel="00E84378">
                <w:rPr>
                  <w:rFonts w:ascii="Calibri" w:hAnsi="Calibri" w:cs="Calibri"/>
                  <w:color w:val="000000"/>
                  <w:sz w:val="18"/>
                  <w:szCs w:val="18"/>
                </w:rPr>
                <w:delText>0,0000%</w:delText>
              </w:r>
            </w:del>
          </w:p>
        </w:tc>
      </w:tr>
      <w:tr w:rsidR="00AD3A23" w:rsidRPr="00A72B2E" w14:paraId="472F9ACB" w14:textId="77777777" w:rsidTr="00EB51C9">
        <w:tblPrEx>
          <w:tblW w:w="9354" w:type="dxa"/>
          <w:tblCellMar>
            <w:left w:w="70" w:type="dxa"/>
            <w:right w:w="70" w:type="dxa"/>
          </w:tblCellMar>
          <w:tblPrExChange w:id="349" w:author="Gabriel Mouadeb" w:date="2021-02-18T20:34:00Z">
            <w:tblPrEx>
              <w:tblW w:w="9354" w:type="dxa"/>
              <w:tblCellMar>
                <w:left w:w="70" w:type="dxa"/>
                <w:right w:w="70" w:type="dxa"/>
              </w:tblCellMar>
            </w:tblPrEx>
          </w:tblPrExChange>
        </w:tblPrEx>
        <w:trPr>
          <w:trHeight w:val="210"/>
          <w:trPrChange w:id="350" w:author="Gabriel Mouadeb" w:date="2021-02-18T20:34:00Z">
            <w:trPr>
              <w:trHeight w:val="210"/>
            </w:trPr>
          </w:trPrChange>
        </w:trPr>
        <w:tc>
          <w:tcPr>
            <w:tcW w:w="1572" w:type="dxa"/>
            <w:tcBorders>
              <w:top w:val="nil"/>
              <w:left w:val="nil"/>
              <w:bottom w:val="nil"/>
              <w:right w:val="nil"/>
            </w:tcBorders>
            <w:shd w:val="clear" w:color="auto" w:fill="auto"/>
            <w:noWrap/>
            <w:hideMark/>
            <w:tcPrChange w:id="351" w:author="Gabriel Mouadeb" w:date="2021-02-18T20:34:00Z">
              <w:tcPr>
                <w:tcW w:w="1634" w:type="dxa"/>
                <w:gridSpan w:val="2"/>
                <w:tcBorders>
                  <w:top w:val="nil"/>
                  <w:left w:val="nil"/>
                  <w:bottom w:val="nil"/>
                  <w:right w:val="nil"/>
                </w:tcBorders>
                <w:shd w:val="clear" w:color="auto" w:fill="auto"/>
                <w:noWrap/>
                <w:vAlign w:val="bottom"/>
                <w:hideMark/>
              </w:tcPr>
            </w:tcPrChange>
          </w:tcPr>
          <w:p w14:paraId="5E3C7ED2" w14:textId="7C22801B" w:rsidR="00AD3A23" w:rsidRPr="00A72B2E" w:rsidRDefault="00AD3A23" w:rsidP="00AD3A23">
            <w:pPr>
              <w:jc w:val="center"/>
              <w:rPr>
                <w:rFonts w:ascii="Calibri" w:hAnsi="Calibri" w:cs="Calibri"/>
                <w:color w:val="000000"/>
                <w:sz w:val="18"/>
                <w:szCs w:val="18"/>
              </w:rPr>
            </w:pPr>
            <w:ins w:id="352" w:author="Gabriel Mouadeb" w:date="2021-02-18T20:34:00Z">
              <w:r w:rsidRPr="00AD3A23">
                <w:rPr>
                  <w:rFonts w:ascii="Calibri" w:hAnsi="Calibri" w:cs="Calibri"/>
                  <w:color w:val="000000"/>
                  <w:sz w:val="18"/>
                  <w:szCs w:val="18"/>
                  <w:rPrChange w:id="353" w:author="Gabriel Mouadeb" w:date="2021-02-18T20:34:00Z">
                    <w:rPr/>
                  </w:rPrChange>
                </w:rPr>
                <w:t>3</w:t>
              </w:r>
            </w:ins>
            <w:del w:id="354" w:author="Gabriel Mouadeb" w:date="2021-02-18T20:34:00Z">
              <w:r w:rsidDel="00E84378">
                <w:rPr>
                  <w:rFonts w:ascii="Calibri" w:hAnsi="Calibri" w:cs="Calibri"/>
                  <w:color w:val="000000"/>
                  <w:sz w:val="18"/>
                  <w:szCs w:val="18"/>
                </w:rPr>
                <w:delText>3</w:delText>
              </w:r>
            </w:del>
          </w:p>
        </w:tc>
        <w:tc>
          <w:tcPr>
            <w:tcW w:w="1804" w:type="dxa"/>
            <w:tcBorders>
              <w:top w:val="nil"/>
              <w:left w:val="nil"/>
              <w:bottom w:val="nil"/>
              <w:right w:val="nil"/>
            </w:tcBorders>
            <w:shd w:val="clear" w:color="auto" w:fill="auto"/>
            <w:noWrap/>
            <w:hideMark/>
            <w:tcPrChange w:id="355" w:author="Gabriel Mouadeb" w:date="2021-02-18T20:34:00Z">
              <w:tcPr>
                <w:tcW w:w="1536" w:type="dxa"/>
                <w:tcBorders>
                  <w:top w:val="nil"/>
                  <w:left w:val="nil"/>
                  <w:bottom w:val="nil"/>
                  <w:right w:val="nil"/>
                </w:tcBorders>
                <w:shd w:val="clear" w:color="auto" w:fill="auto"/>
                <w:noWrap/>
                <w:vAlign w:val="bottom"/>
                <w:hideMark/>
              </w:tcPr>
            </w:tcPrChange>
          </w:tcPr>
          <w:p w14:paraId="51DA37F9" w14:textId="6885F649" w:rsidR="00AD3A23" w:rsidRPr="00A72B2E" w:rsidRDefault="00AD3A23" w:rsidP="00AD3A23">
            <w:pPr>
              <w:jc w:val="center"/>
              <w:rPr>
                <w:rFonts w:ascii="Calibri" w:hAnsi="Calibri" w:cs="Calibri"/>
                <w:color w:val="000000"/>
                <w:sz w:val="18"/>
                <w:szCs w:val="18"/>
              </w:rPr>
            </w:pPr>
            <w:ins w:id="356" w:author="Gabriel Mouadeb" w:date="2021-02-18T20:34:00Z">
              <w:r w:rsidRPr="00AD3A23">
                <w:rPr>
                  <w:rFonts w:ascii="Calibri" w:hAnsi="Calibri" w:cs="Calibri"/>
                  <w:color w:val="000000"/>
                  <w:sz w:val="18"/>
                  <w:szCs w:val="18"/>
                  <w:rPrChange w:id="357" w:author="Gabriel Mouadeb" w:date="2021-02-18T20:34:00Z">
                    <w:rPr/>
                  </w:rPrChange>
                </w:rPr>
                <w:t>20/05/2021</w:t>
              </w:r>
            </w:ins>
            <w:del w:id="358" w:author="Gabriel Mouadeb" w:date="2021-02-18T20:34:00Z">
              <w:r w:rsidDel="00E84378">
                <w:rPr>
                  <w:rFonts w:ascii="Calibri" w:hAnsi="Calibri" w:cs="Calibri"/>
                  <w:color w:val="000000"/>
                  <w:sz w:val="18"/>
                  <w:szCs w:val="18"/>
                </w:rPr>
                <w:delText>16/04/2021</w:delText>
              </w:r>
            </w:del>
          </w:p>
        </w:tc>
        <w:tc>
          <w:tcPr>
            <w:tcW w:w="813" w:type="dxa"/>
            <w:tcBorders>
              <w:top w:val="nil"/>
              <w:left w:val="nil"/>
              <w:bottom w:val="nil"/>
              <w:right w:val="nil"/>
            </w:tcBorders>
            <w:shd w:val="clear" w:color="auto" w:fill="auto"/>
            <w:noWrap/>
            <w:hideMark/>
            <w:tcPrChange w:id="359" w:author="Gabriel Mouadeb" w:date="2021-02-18T20:34:00Z">
              <w:tcPr>
                <w:tcW w:w="843" w:type="dxa"/>
                <w:gridSpan w:val="2"/>
                <w:tcBorders>
                  <w:top w:val="nil"/>
                  <w:left w:val="nil"/>
                  <w:bottom w:val="nil"/>
                  <w:right w:val="nil"/>
                </w:tcBorders>
                <w:shd w:val="clear" w:color="auto" w:fill="auto"/>
                <w:noWrap/>
                <w:vAlign w:val="bottom"/>
                <w:hideMark/>
              </w:tcPr>
            </w:tcPrChange>
          </w:tcPr>
          <w:p w14:paraId="3BA224B2" w14:textId="7E2DB014" w:rsidR="00AD3A23" w:rsidRPr="00A72B2E" w:rsidRDefault="00AD3A23" w:rsidP="00AD3A23">
            <w:pPr>
              <w:jc w:val="center"/>
              <w:rPr>
                <w:rFonts w:ascii="Calibri" w:hAnsi="Calibri" w:cs="Calibri"/>
                <w:color w:val="000000"/>
                <w:sz w:val="18"/>
                <w:szCs w:val="18"/>
              </w:rPr>
            </w:pPr>
            <w:ins w:id="360" w:author="Gabriel Mouadeb" w:date="2021-02-18T20:34:00Z">
              <w:r w:rsidRPr="00AD3A23">
                <w:rPr>
                  <w:rFonts w:ascii="Calibri" w:hAnsi="Calibri" w:cs="Calibri"/>
                  <w:color w:val="000000"/>
                  <w:sz w:val="18"/>
                  <w:szCs w:val="18"/>
                  <w:rPrChange w:id="361" w:author="Gabriel Mouadeb" w:date="2021-02-18T20:34:00Z">
                    <w:rPr/>
                  </w:rPrChange>
                </w:rPr>
                <w:t>SIM</w:t>
              </w:r>
            </w:ins>
            <w:del w:id="36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363" w:author="Gabriel Mouadeb" w:date="2021-02-18T20:34:00Z">
              <w:tcPr>
                <w:tcW w:w="1571" w:type="dxa"/>
                <w:gridSpan w:val="2"/>
                <w:tcBorders>
                  <w:top w:val="nil"/>
                  <w:left w:val="nil"/>
                  <w:bottom w:val="nil"/>
                  <w:right w:val="nil"/>
                </w:tcBorders>
                <w:shd w:val="clear" w:color="auto" w:fill="auto"/>
                <w:noWrap/>
                <w:vAlign w:val="bottom"/>
                <w:hideMark/>
              </w:tcPr>
            </w:tcPrChange>
          </w:tcPr>
          <w:p w14:paraId="5666A751" w14:textId="6DBCD326" w:rsidR="00AD3A23" w:rsidRPr="00A72B2E" w:rsidRDefault="00AD3A23" w:rsidP="00AD3A23">
            <w:pPr>
              <w:jc w:val="center"/>
              <w:rPr>
                <w:rFonts w:ascii="Calibri" w:hAnsi="Calibri" w:cs="Calibri"/>
                <w:color w:val="000000"/>
                <w:sz w:val="18"/>
                <w:szCs w:val="18"/>
              </w:rPr>
            </w:pPr>
            <w:ins w:id="364" w:author="Gabriel Mouadeb" w:date="2021-02-18T20:34:00Z">
              <w:r w:rsidRPr="00AD3A23">
                <w:rPr>
                  <w:rFonts w:ascii="Calibri" w:hAnsi="Calibri" w:cs="Calibri"/>
                  <w:color w:val="000000"/>
                  <w:sz w:val="18"/>
                  <w:szCs w:val="18"/>
                  <w:rPrChange w:id="365" w:author="Gabriel Mouadeb" w:date="2021-02-18T20:34:00Z">
                    <w:rPr/>
                  </w:rPrChange>
                </w:rPr>
                <w:t>NÃO</w:t>
              </w:r>
            </w:ins>
            <w:del w:id="36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367" w:author="Gabriel Mouadeb" w:date="2021-02-18T20:34:00Z">
              <w:tcPr>
                <w:tcW w:w="2040" w:type="dxa"/>
                <w:gridSpan w:val="3"/>
                <w:tcBorders>
                  <w:top w:val="nil"/>
                  <w:left w:val="nil"/>
                  <w:bottom w:val="nil"/>
                  <w:right w:val="nil"/>
                </w:tcBorders>
                <w:shd w:val="clear" w:color="auto" w:fill="auto"/>
                <w:noWrap/>
                <w:vAlign w:val="bottom"/>
                <w:hideMark/>
              </w:tcPr>
            </w:tcPrChange>
          </w:tcPr>
          <w:p w14:paraId="3B2DA26C" w14:textId="30C60785" w:rsidR="00AD3A23" w:rsidRPr="00A72B2E" w:rsidRDefault="00AD3A23" w:rsidP="00AD3A23">
            <w:pPr>
              <w:jc w:val="center"/>
              <w:rPr>
                <w:rFonts w:ascii="Calibri" w:hAnsi="Calibri" w:cs="Calibri"/>
                <w:color w:val="000000"/>
                <w:sz w:val="18"/>
                <w:szCs w:val="18"/>
              </w:rPr>
            </w:pPr>
            <w:ins w:id="368" w:author="Gabriel Mouadeb" w:date="2021-02-18T20:34:00Z">
              <w:r w:rsidRPr="00AD3A23">
                <w:rPr>
                  <w:rFonts w:ascii="Calibri" w:hAnsi="Calibri" w:cs="Calibri"/>
                  <w:color w:val="000000"/>
                  <w:sz w:val="18"/>
                  <w:szCs w:val="18"/>
                  <w:rPrChange w:id="369" w:author="Gabriel Mouadeb" w:date="2021-02-18T20:34:00Z">
                    <w:rPr/>
                  </w:rPrChange>
                </w:rPr>
                <w:t>NÃO</w:t>
              </w:r>
            </w:ins>
            <w:del w:id="370"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371" w:author="Gabriel Mouadeb" w:date="2021-02-18T20:34:00Z">
              <w:tcPr>
                <w:tcW w:w="1730" w:type="dxa"/>
                <w:tcBorders>
                  <w:top w:val="nil"/>
                  <w:left w:val="nil"/>
                  <w:bottom w:val="nil"/>
                  <w:right w:val="nil"/>
                </w:tcBorders>
                <w:shd w:val="clear" w:color="auto" w:fill="auto"/>
                <w:noWrap/>
                <w:vAlign w:val="bottom"/>
                <w:hideMark/>
              </w:tcPr>
            </w:tcPrChange>
          </w:tcPr>
          <w:p w14:paraId="60BCD476" w14:textId="073026CC" w:rsidR="00AD3A23" w:rsidRPr="00A72B2E" w:rsidRDefault="00AD3A23" w:rsidP="00AD3A23">
            <w:pPr>
              <w:jc w:val="right"/>
              <w:rPr>
                <w:rFonts w:ascii="Calibri" w:hAnsi="Calibri" w:cs="Calibri"/>
                <w:color w:val="000000"/>
                <w:sz w:val="18"/>
                <w:szCs w:val="18"/>
              </w:rPr>
            </w:pPr>
            <w:ins w:id="372" w:author="Gabriel Mouadeb" w:date="2021-02-18T20:34:00Z">
              <w:r w:rsidRPr="00AD3A23">
                <w:rPr>
                  <w:rFonts w:ascii="Calibri" w:hAnsi="Calibri" w:cs="Calibri"/>
                  <w:color w:val="000000"/>
                  <w:sz w:val="18"/>
                  <w:szCs w:val="18"/>
                  <w:rPrChange w:id="373" w:author="Gabriel Mouadeb" w:date="2021-02-18T20:34:00Z">
                    <w:rPr/>
                  </w:rPrChange>
                </w:rPr>
                <w:t>0,0000%</w:t>
              </w:r>
            </w:ins>
            <w:del w:id="374" w:author="Gabriel Mouadeb" w:date="2021-02-18T20:34:00Z">
              <w:r w:rsidRPr="00A22378" w:rsidDel="00E84378">
                <w:rPr>
                  <w:rFonts w:ascii="Calibri" w:hAnsi="Calibri" w:cs="Calibri"/>
                  <w:color w:val="000000"/>
                  <w:sz w:val="18"/>
                  <w:szCs w:val="18"/>
                </w:rPr>
                <w:delText>0,0000%</w:delText>
              </w:r>
            </w:del>
          </w:p>
        </w:tc>
      </w:tr>
      <w:tr w:rsidR="00AD3A23" w:rsidRPr="00A72B2E" w14:paraId="544590DF" w14:textId="77777777" w:rsidTr="00EB51C9">
        <w:tblPrEx>
          <w:tblW w:w="9354" w:type="dxa"/>
          <w:tblCellMar>
            <w:left w:w="70" w:type="dxa"/>
            <w:right w:w="70" w:type="dxa"/>
          </w:tblCellMar>
          <w:tblPrExChange w:id="375" w:author="Gabriel Mouadeb" w:date="2021-02-18T20:34:00Z">
            <w:tblPrEx>
              <w:tblW w:w="9354" w:type="dxa"/>
              <w:tblCellMar>
                <w:left w:w="70" w:type="dxa"/>
                <w:right w:w="70" w:type="dxa"/>
              </w:tblCellMar>
            </w:tblPrEx>
          </w:tblPrExChange>
        </w:tblPrEx>
        <w:trPr>
          <w:trHeight w:val="210"/>
          <w:trPrChange w:id="376" w:author="Gabriel Mouadeb" w:date="2021-02-18T20:34:00Z">
            <w:trPr>
              <w:trHeight w:val="210"/>
            </w:trPr>
          </w:trPrChange>
        </w:trPr>
        <w:tc>
          <w:tcPr>
            <w:tcW w:w="1572" w:type="dxa"/>
            <w:tcBorders>
              <w:top w:val="nil"/>
              <w:left w:val="nil"/>
              <w:bottom w:val="nil"/>
              <w:right w:val="nil"/>
            </w:tcBorders>
            <w:shd w:val="clear" w:color="auto" w:fill="auto"/>
            <w:noWrap/>
            <w:hideMark/>
            <w:tcPrChange w:id="377" w:author="Gabriel Mouadeb" w:date="2021-02-18T20:34:00Z">
              <w:tcPr>
                <w:tcW w:w="1634" w:type="dxa"/>
                <w:gridSpan w:val="2"/>
                <w:tcBorders>
                  <w:top w:val="nil"/>
                  <w:left w:val="nil"/>
                  <w:bottom w:val="nil"/>
                  <w:right w:val="nil"/>
                </w:tcBorders>
                <w:shd w:val="clear" w:color="auto" w:fill="auto"/>
                <w:noWrap/>
                <w:vAlign w:val="bottom"/>
                <w:hideMark/>
              </w:tcPr>
            </w:tcPrChange>
          </w:tcPr>
          <w:p w14:paraId="0852351E" w14:textId="73F1D0C3" w:rsidR="00AD3A23" w:rsidRPr="00A72B2E" w:rsidRDefault="00AD3A23" w:rsidP="00AD3A23">
            <w:pPr>
              <w:jc w:val="center"/>
              <w:rPr>
                <w:rFonts w:ascii="Calibri" w:hAnsi="Calibri" w:cs="Calibri"/>
                <w:color w:val="000000"/>
                <w:sz w:val="18"/>
                <w:szCs w:val="18"/>
              </w:rPr>
            </w:pPr>
            <w:ins w:id="378" w:author="Gabriel Mouadeb" w:date="2021-02-18T20:34:00Z">
              <w:r w:rsidRPr="00AD3A23">
                <w:rPr>
                  <w:rFonts w:ascii="Calibri" w:hAnsi="Calibri" w:cs="Calibri"/>
                  <w:color w:val="000000"/>
                  <w:sz w:val="18"/>
                  <w:szCs w:val="18"/>
                  <w:rPrChange w:id="379" w:author="Gabriel Mouadeb" w:date="2021-02-18T20:34:00Z">
                    <w:rPr/>
                  </w:rPrChange>
                </w:rPr>
                <w:t>4</w:t>
              </w:r>
            </w:ins>
            <w:del w:id="380" w:author="Gabriel Mouadeb" w:date="2021-02-18T20:34:00Z">
              <w:r w:rsidDel="00E84378">
                <w:rPr>
                  <w:rFonts w:ascii="Calibri" w:hAnsi="Calibri" w:cs="Calibri"/>
                  <w:color w:val="000000"/>
                  <w:sz w:val="18"/>
                  <w:szCs w:val="18"/>
                </w:rPr>
                <w:delText>4</w:delText>
              </w:r>
            </w:del>
          </w:p>
        </w:tc>
        <w:tc>
          <w:tcPr>
            <w:tcW w:w="1804" w:type="dxa"/>
            <w:tcBorders>
              <w:top w:val="nil"/>
              <w:left w:val="nil"/>
              <w:bottom w:val="nil"/>
              <w:right w:val="nil"/>
            </w:tcBorders>
            <w:shd w:val="clear" w:color="auto" w:fill="auto"/>
            <w:noWrap/>
            <w:hideMark/>
            <w:tcPrChange w:id="381" w:author="Gabriel Mouadeb" w:date="2021-02-18T20:34:00Z">
              <w:tcPr>
                <w:tcW w:w="1536" w:type="dxa"/>
                <w:tcBorders>
                  <w:top w:val="nil"/>
                  <w:left w:val="nil"/>
                  <w:bottom w:val="nil"/>
                  <w:right w:val="nil"/>
                </w:tcBorders>
                <w:shd w:val="clear" w:color="auto" w:fill="auto"/>
                <w:noWrap/>
                <w:vAlign w:val="bottom"/>
                <w:hideMark/>
              </w:tcPr>
            </w:tcPrChange>
          </w:tcPr>
          <w:p w14:paraId="54CC6B6E" w14:textId="79E9238A" w:rsidR="00AD3A23" w:rsidRPr="00A72B2E" w:rsidRDefault="00AD3A23" w:rsidP="00AD3A23">
            <w:pPr>
              <w:jc w:val="center"/>
              <w:rPr>
                <w:rFonts w:ascii="Calibri" w:hAnsi="Calibri" w:cs="Calibri"/>
                <w:color w:val="000000"/>
                <w:sz w:val="18"/>
                <w:szCs w:val="18"/>
              </w:rPr>
            </w:pPr>
            <w:ins w:id="382" w:author="Gabriel Mouadeb" w:date="2021-02-18T20:34:00Z">
              <w:r w:rsidRPr="00AD3A23">
                <w:rPr>
                  <w:rFonts w:ascii="Calibri" w:hAnsi="Calibri" w:cs="Calibri"/>
                  <w:color w:val="000000"/>
                  <w:sz w:val="18"/>
                  <w:szCs w:val="18"/>
                  <w:rPrChange w:id="383" w:author="Gabriel Mouadeb" w:date="2021-02-18T20:34:00Z">
                    <w:rPr/>
                  </w:rPrChange>
                </w:rPr>
                <w:t>20/06/2021</w:t>
              </w:r>
            </w:ins>
            <w:del w:id="384" w:author="Gabriel Mouadeb" w:date="2021-02-18T20:34:00Z">
              <w:r w:rsidDel="00E84378">
                <w:rPr>
                  <w:rFonts w:ascii="Calibri" w:hAnsi="Calibri" w:cs="Calibri"/>
                  <w:color w:val="000000"/>
                  <w:sz w:val="18"/>
                  <w:szCs w:val="18"/>
                </w:rPr>
                <w:delText>18/05/2021</w:delText>
              </w:r>
            </w:del>
          </w:p>
        </w:tc>
        <w:tc>
          <w:tcPr>
            <w:tcW w:w="813" w:type="dxa"/>
            <w:tcBorders>
              <w:top w:val="nil"/>
              <w:left w:val="nil"/>
              <w:bottom w:val="nil"/>
              <w:right w:val="nil"/>
            </w:tcBorders>
            <w:shd w:val="clear" w:color="auto" w:fill="auto"/>
            <w:noWrap/>
            <w:hideMark/>
            <w:tcPrChange w:id="385" w:author="Gabriel Mouadeb" w:date="2021-02-18T20:34:00Z">
              <w:tcPr>
                <w:tcW w:w="843" w:type="dxa"/>
                <w:gridSpan w:val="2"/>
                <w:tcBorders>
                  <w:top w:val="nil"/>
                  <w:left w:val="nil"/>
                  <w:bottom w:val="nil"/>
                  <w:right w:val="nil"/>
                </w:tcBorders>
                <w:shd w:val="clear" w:color="auto" w:fill="auto"/>
                <w:noWrap/>
                <w:vAlign w:val="bottom"/>
                <w:hideMark/>
              </w:tcPr>
            </w:tcPrChange>
          </w:tcPr>
          <w:p w14:paraId="41424941" w14:textId="66952E06" w:rsidR="00AD3A23" w:rsidRPr="00A72B2E" w:rsidRDefault="00AD3A23" w:rsidP="00AD3A23">
            <w:pPr>
              <w:jc w:val="center"/>
              <w:rPr>
                <w:rFonts w:ascii="Calibri" w:hAnsi="Calibri" w:cs="Calibri"/>
                <w:color w:val="000000"/>
                <w:sz w:val="18"/>
                <w:szCs w:val="18"/>
              </w:rPr>
            </w:pPr>
            <w:ins w:id="386" w:author="Gabriel Mouadeb" w:date="2021-02-18T20:34:00Z">
              <w:r w:rsidRPr="00AD3A23">
                <w:rPr>
                  <w:rFonts w:ascii="Calibri" w:hAnsi="Calibri" w:cs="Calibri"/>
                  <w:color w:val="000000"/>
                  <w:sz w:val="18"/>
                  <w:szCs w:val="18"/>
                  <w:rPrChange w:id="387" w:author="Gabriel Mouadeb" w:date="2021-02-18T20:34:00Z">
                    <w:rPr/>
                  </w:rPrChange>
                </w:rPr>
                <w:t>SIM</w:t>
              </w:r>
            </w:ins>
            <w:del w:id="38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389" w:author="Gabriel Mouadeb" w:date="2021-02-18T20:34:00Z">
              <w:tcPr>
                <w:tcW w:w="1571" w:type="dxa"/>
                <w:gridSpan w:val="2"/>
                <w:tcBorders>
                  <w:top w:val="nil"/>
                  <w:left w:val="nil"/>
                  <w:bottom w:val="nil"/>
                  <w:right w:val="nil"/>
                </w:tcBorders>
                <w:shd w:val="clear" w:color="auto" w:fill="auto"/>
                <w:noWrap/>
                <w:vAlign w:val="bottom"/>
                <w:hideMark/>
              </w:tcPr>
            </w:tcPrChange>
          </w:tcPr>
          <w:p w14:paraId="27012AD7" w14:textId="7CC57944" w:rsidR="00AD3A23" w:rsidRPr="00A72B2E" w:rsidRDefault="00AD3A23" w:rsidP="00AD3A23">
            <w:pPr>
              <w:jc w:val="center"/>
              <w:rPr>
                <w:rFonts w:ascii="Calibri" w:hAnsi="Calibri" w:cs="Calibri"/>
                <w:color w:val="000000"/>
                <w:sz w:val="18"/>
                <w:szCs w:val="18"/>
              </w:rPr>
            </w:pPr>
            <w:ins w:id="390" w:author="Gabriel Mouadeb" w:date="2021-02-18T20:34:00Z">
              <w:r w:rsidRPr="00AD3A23">
                <w:rPr>
                  <w:rFonts w:ascii="Calibri" w:hAnsi="Calibri" w:cs="Calibri"/>
                  <w:color w:val="000000"/>
                  <w:sz w:val="18"/>
                  <w:szCs w:val="18"/>
                  <w:rPrChange w:id="391" w:author="Gabriel Mouadeb" w:date="2021-02-18T20:34:00Z">
                    <w:rPr/>
                  </w:rPrChange>
                </w:rPr>
                <w:t>NÃO</w:t>
              </w:r>
            </w:ins>
            <w:del w:id="39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393" w:author="Gabriel Mouadeb" w:date="2021-02-18T20:34:00Z">
              <w:tcPr>
                <w:tcW w:w="2040" w:type="dxa"/>
                <w:gridSpan w:val="3"/>
                <w:tcBorders>
                  <w:top w:val="nil"/>
                  <w:left w:val="nil"/>
                  <w:bottom w:val="nil"/>
                  <w:right w:val="nil"/>
                </w:tcBorders>
                <w:shd w:val="clear" w:color="auto" w:fill="auto"/>
                <w:noWrap/>
                <w:vAlign w:val="bottom"/>
                <w:hideMark/>
              </w:tcPr>
            </w:tcPrChange>
          </w:tcPr>
          <w:p w14:paraId="72D546FB" w14:textId="69EF601D" w:rsidR="00AD3A23" w:rsidRPr="00A72B2E" w:rsidRDefault="00AD3A23" w:rsidP="00AD3A23">
            <w:pPr>
              <w:jc w:val="center"/>
              <w:rPr>
                <w:rFonts w:ascii="Calibri" w:hAnsi="Calibri" w:cs="Calibri"/>
                <w:color w:val="000000"/>
                <w:sz w:val="18"/>
                <w:szCs w:val="18"/>
              </w:rPr>
            </w:pPr>
            <w:ins w:id="394" w:author="Gabriel Mouadeb" w:date="2021-02-18T20:34:00Z">
              <w:r w:rsidRPr="00AD3A23">
                <w:rPr>
                  <w:rFonts w:ascii="Calibri" w:hAnsi="Calibri" w:cs="Calibri"/>
                  <w:color w:val="000000"/>
                  <w:sz w:val="18"/>
                  <w:szCs w:val="18"/>
                  <w:rPrChange w:id="395" w:author="Gabriel Mouadeb" w:date="2021-02-18T20:34:00Z">
                    <w:rPr/>
                  </w:rPrChange>
                </w:rPr>
                <w:t>NÃO</w:t>
              </w:r>
            </w:ins>
            <w:del w:id="396"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397" w:author="Gabriel Mouadeb" w:date="2021-02-18T20:34:00Z">
              <w:tcPr>
                <w:tcW w:w="1730" w:type="dxa"/>
                <w:tcBorders>
                  <w:top w:val="nil"/>
                  <w:left w:val="nil"/>
                  <w:bottom w:val="nil"/>
                  <w:right w:val="nil"/>
                </w:tcBorders>
                <w:shd w:val="clear" w:color="auto" w:fill="auto"/>
                <w:noWrap/>
                <w:vAlign w:val="bottom"/>
                <w:hideMark/>
              </w:tcPr>
            </w:tcPrChange>
          </w:tcPr>
          <w:p w14:paraId="7B10F2F5" w14:textId="0A66DBB0" w:rsidR="00AD3A23" w:rsidRPr="00A72B2E" w:rsidRDefault="00AD3A23" w:rsidP="00AD3A23">
            <w:pPr>
              <w:jc w:val="right"/>
              <w:rPr>
                <w:rFonts w:ascii="Calibri" w:hAnsi="Calibri" w:cs="Calibri"/>
                <w:color w:val="000000"/>
                <w:sz w:val="18"/>
                <w:szCs w:val="18"/>
              </w:rPr>
            </w:pPr>
            <w:ins w:id="398" w:author="Gabriel Mouadeb" w:date="2021-02-18T20:34:00Z">
              <w:r w:rsidRPr="00AD3A23">
                <w:rPr>
                  <w:rFonts w:ascii="Calibri" w:hAnsi="Calibri" w:cs="Calibri"/>
                  <w:color w:val="000000"/>
                  <w:sz w:val="18"/>
                  <w:szCs w:val="18"/>
                  <w:rPrChange w:id="399" w:author="Gabriel Mouadeb" w:date="2021-02-18T20:34:00Z">
                    <w:rPr/>
                  </w:rPrChange>
                </w:rPr>
                <w:t>0,0000%</w:t>
              </w:r>
            </w:ins>
            <w:del w:id="400" w:author="Gabriel Mouadeb" w:date="2021-02-18T20:34:00Z">
              <w:r w:rsidRPr="00A22378" w:rsidDel="00E84378">
                <w:rPr>
                  <w:rFonts w:ascii="Calibri" w:hAnsi="Calibri" w:cs="Calibri"/>
                  <w:color w:val="000000"/>
                  <w:sz w:val="18"/>
                  <w:szCs w:val="18"/>
                </w:rPr>
                <w:delText>0,0000%</w:delText>
              </w:r>
            </w:del>
          </w:p>
        </w:tc>
      </w:tr>
      <w:tr w:rsidR="00AD3A23" w:rsidRPr="00A72B2E" w14:paraId="67A140AB" w14:textId="77777777" w:rsidTr="00EB51C9">
        <w:tblPrEx>
          <w:tblW w:w="9354" w:type="dxa"/>
          <w:tblCellMar>
            <w:left w:w="70" w:type="dxa"/>
            <w:right w:w="70" w:type="dxa"/>
          </w:tblCellMar>
          <w:tblPrExChange w:id="401" w:author="Gabriel Mouadeb" w:date="2021-02-18T20:34:00Z">
            <w:tblPrEx>
              <w:tblW w:w="9354" w:type="dxa"/>
              <w:tblCellMar>
                <w:left w:w="70" w:type="dxa"/>
                <w:right w:w="70" w:type="dxa"/>
              </w:tblCellMar>
            </w:tblPrEx>
          </w:tblPrExChange>
        </w:tblPrEx>
        <w:trPr>
          <w:trHeight w:val="210"/>
          <w:trPrChange w:id="402" w:author="Gabriel Mouadeb" w:date="2021-02-18T20:34:00Z">
            <w:trPr>
              <w:trHeight w:val="210"/>
            </w:trPr>
          </w:trPrChange>
        </w:trPr>
        <w:tc>
          <w:tcPr>
            <w:tcW w:w="1572" w:type="dxa"/>
            <w:tcBorders>
              <w:top w:val="nil"/>
              <w:left w:val="nil"/>
              <w:bottom w:val="nil"/>
              <w:right w:val="nil"/>
            </w:tcBorders>
            <w:shd w:val="clear" w:color="auto" w:fill="auto"/>
            <w:noWrap/>
            <w:hideMark/>
            <w:tcPrChange w:id="403" w:author="Gabriel Mouadeb" w:date="2021-02-18T20:34:00Z">
              <w:tcPr>
                <w:tcW w:w="1634" w:type="dxa"/>
                <w:gridSpan w:val="2"/>
                <w:tcBorders>
                  <w:top w:val="nil"/>
                  <w:left w:val="nil"/>
                  <w:bottom w:val="nil"/>
                  <w:right w:val="nil"/>
                </w:tcBorders>
                <w:shd w:val="clear" w:color="auto" w:fill="auto"/>
                <w:noWrap/>
                <w:vAlign w:val="bottom"/>
                <w:hideMark/>
              </w:tcPr>
            </w:tcPrChange>
          </w:tcPr>
          <w:p w14:paraId="0BD39C32" w14:textId="4729904E" w:rsidR="00AD3A23" w:rsidRPr="00A72B2E" w:rsidRDefault="00AD3A23" w:rsidP="00AD3A23">
            <w:pPr>
              <w:jc w:val="center"/>
              <w:rPr>
                <w:rFonts w:ascii="Calibri" w:hAnsi="Calibri" w:cs="Calibri"/>
                <w:color w:val="000000"/>
                <w:sz w:val="18"/>
                <w:szCs w:val="18"/>
              </w:rPr>
            </w:pPr>
            <w:ins w:id="404" w:author="Gabriel Mouadeb" w:date="2021-02-18T20:34:00Z">
              <w:r w:rsidRPr="00AD3A23">
                <w:rPr>
                  <w:rFonts w:ascii="Calibri" w:hAnsi="Calibri" w:cs="Calibri"/>
                  <w:color w:val="000000"/>
                  <w:sz w:val="18"/>
                  <w:szCs w:val="18"/>
                  <w:rPrChange w:id="405" w:author="Gabriel Mouadeb" w:date="2021-02-18T20:34:00Z">
                    <w:rPr/>
                  </w:rPrChange>
                </w:rPr>
                <w:t>5</w:t>
              </w:r>
            </w:ins>
            <w:del w:id="406" w:author="Gabriel Mouadeb" w:date="2021-02-18T20:34:00Z">
              <w:r w:rsidDel="00E84378">
                <w:rPr>
                  <w:rFonts w:ascii="Calibri" w:hAnsi="Calibri" w:cs="Calibri"/>
                  <w:color w:val="000000"/>
                  <w:sz w:val="18"/>
                  <w:szCs w:val="18"/>
                </w:rPr>
                <w:delText>5</w:delText>
              </w:r>
            </w:del>
          </w:p>
        </w:tc>
        <w:tc>
          <w:tcPr>
            <w:tcW w:w="1804" w:type="dxa"/>
            <w:tcBorders>
              <w:top w:val="nil"/>
              <w:left w:val="nil"/>
              <w:bottom w:val="nil"/>
              <w:right w:val="nil"/>
            </w:tcBorders>
            <w:shd w:val="clear" w:color="auto" w:fill="auto"/>
            <w:noWrap/>
            <w:hideMark/>
            <w:tcPrChange w:id="407" w:author="Gabriel Mouadeb" w:date="2021-02-18T20:34:00Z">
              <w:tcPr>
                <w:tcW w:w="1536" w:type="dxa"/>
                <w:tcBorders>
                  <w:top w:val="nil"/>
                  <w:left w:val="nil"/>
                  <w:bottom w:val="nil"/>
                  <w:right w:val="nil"/>
                </w:tcBorders>
                <w:shd w:val="clear" w:color="auto" w:fill="auto"/>
                <w:noWrap/>
                <w:vAlign w:val="bottom"/>
                <w:hideMark/>
              </w:tcPr>
            </w:tcPrChange>
          </w:tcPr>
          <w:p w14:paraId="501BF431" w14:textId="176B9683" w:rsidR="00AD3A23" w:rsidRPr="00A72B2E" w:rsidRDefault="00AD3A23" w:rsidP="00AD3A23">
            <w:pPr>
              <w:jc w:val="center"/>
              <w:rPr>
                <w:rFonts w:ascii="Calibri" w:hAnsi="Calibri" w:cs="Calibri"/>
                <w:color w:val="000000"/>
                <w:sz w:val="18"/>
                <w:szCs w:val="18"/>
              </w:rPr>
            </w:pPr>
            <w:ins w:id="408" w:author="Gabriel Mouadeb" w:date="2021-02-18T20:34:00Z">
              <w:r w:rsidRPr="00AD3A23">
                <w:rPr>
                  <w:rFonts w:ascii="Calibri" w:hAnsi="Calibri" w:cs="Calibri"/>
                  <w:color w:val="000000"/>
                  <w:sz w:val="18"/>
                  <w:szCs w:val="18"/>
                  <w:rPrChange w:id="409" w:author="Gabriel Mouadeb" w:date="2021-02-18T20:34:00Z">
                    <w:rPr/>
                  </w:rPrChange>
                </w:rPr>
                <w:t>20/07/2021</w:t>
              </w:r>
            </w:ins>
            <w:del w:id="410" w:author="Gabriel Mouadeb" w:date="2021-02-18T20:34:00Z">
              <w:r w:rsidDel="00E84378">
                <w:rPr>
                  <w:rFonts w:ascii="Calibri" w:hAnsi="Calibri" w:cs="Calibri"/>
                  <w:color w:val="000000"/>
                  <w:sz w:val="18"/>
                  <w:szCs w:val="18"/>
                </w:rPr>
                <w:delText>17/06/2021</w:delText>
              </w:r>
            </w:del>
          </w:p>
        </w:tc>
        <w:tc>
          <w:tcPr>
            <w:tcW w:w="813" w:type="dxa"/>
            <w:tcBorders>
              <w:top w:val="nil"/>
              <w:left w:val="nil"/>
              <w:bottom w:val="nil"/>
              <w:right w:val="nil"/>
            </w:tcBorders>
            <w:shd w:val="clear" w:color="auto" w:fill="auto"/>
            <w:noWrap/>
            <w:hideMark/>
            <w:tcPrChange w:id="411" w:author="Gabriel Mouadeb" w:date="2021-02-18T20:34:00Z">
              <w:tcPr>
                <w:tcW w:w="843" w:type="dxa"/>
                <w:gridSpan w:val="2"/>
                <w:tcBorders>
                  <w:top w:val="nil"/>
                  <w:left w:val="nil"/>
                  <w:bottom w:val="nil"/>
                  <w:right w:val="nil"/>
                </w:tcBorders>
                <w:shd w:val="clear" w:color="auto" w:fill="auto"/>
                <w:noWrap/>
                <w:vAlign w:val="bottom"/>
                <w:hideMark/>
              </w:tcPr>
            </w:tcPrChange>
          </w:tcPr>
          <w:p w14:paraId="5B73E752" w14:textId="00188888" w:rsidR="00AD3A23" w:rsidRPr="00A72B2E" w:rsidRDefault="00AD3A23" w:rsidP="00AD3A23">
            <w:pPr>
              <w:jc w:val="center"/>
              <w:rPr>
                <w:rFonts w:ascii="Calibri" w:hAnsi="Calibri" w:cs="Calibri"/>
                <w:color w:val="000000"/>
                <w:sz w:val="18"/>
                <w:szCs w:val="18"/>
              </w:rPr>
            </w:pPr>
            <w:ins w:id="412" w:author="Gabriel Mouadeb" w:date="2021-02-18T20:34:00Z">
              <w:r w:rsidRPr="00AD3A23">
                <w:rPr>
                  <w:rFonts w:ascii="Calibri" w:hAnsi="Calibri" w:cs="Calibri"/>
                  <w:color w:val="000000"/>
                  <w:sz w:val="18"/>
                  <w:szCs w:val="18"/>
                  <w:rPrChange w:id="413" w:author="Gabriel Mouadeb" w:date="2021-02-18T20:34:00Z">
                    <w:rPr/>
                  </w:rPrChange>
                </w:rPr>
                <w:t>SIM</w:t>
              </w:r>
            </w:ins>
            <w:del w:id="41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415" w:author="Gabriel Mouadeb" w:date="2021-02-18T20:34:00Z">
              <w:tcPr>
                <w:tcW w:w="1571" w:type="dxa"/>
                <w:gridSpan w:val="2"/>
                <w:tcBorders>
                  <w:top w:val="nil"/>
                  <w:left w:val="nil"/>
                  <w:bottom w:val="nil"/>
                  <w:right w:val="nil"/>
                </w:tcBorders>
                <w:shd w:val="clear" w:color="auto" w:fill="auto"/>
                <w:noWrap/>
                <w:vAlign w:val="bottom"/>
                <w:hideMark/>
              </w:tcPr>
            </w:tcPrChange>
          </w:tcPr>
          <w:p w14:paraId="087E27BC" w14:textId="03BF3F58" w:rsidR="00AD3A23" w:rsidRPr="00A72B2E" w:rsidRDefault="00AD3A23" w:rsidP="00AD3A23">
            <w:pPr>
              <w:jc w:val="center"/>
              <w:rPr>
                <w:rFonts w:ascii="Calibri" w:hAnsi="Calibri" w:cs="Calibri"/>
                <w:color w:val="000000"/>
                <w:sz w:val="18"/>
                <w:szCs w:val="18"/>
              </w:rPr>
            </w:pPr>
            <w:ins w:id="416" w:author="Gabriel Mouadeb" w:date="2021-02-18T20:34:00Z">
              <w:r w:rsidRPr="00AD3A23">
                <w:rPr>
                  <w:rFonts w:ascii="Calibri" w:hAnsi="Calibri" w:cs="Calibri"/>
                  <w:color w:val="000000"/>
                  <w:sz w:val="18"/>
                  <w:szCs w:val="18"/>
                  <w:rPrChange w:id="417" w:author="Gabriel Mouadeb" w:date="2021-02-18T20:34:00Z">
                    <w:rPr/>
                  </w:rPrChange>
                </w:rPr>
                <w:t>NÃO</w:t>
              </w:r>
            </w:ins>
            <w:del w:id="41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419" w:author="Gabriel Mouadeb" w:date="2021-02-18T20:34:00Z">
              <w:tcPr>
                <w:tcW w:w="2040" w:type="dxa"/>
                <w:gridSpan w:val="3"/>
                <w:tcBorders>
                  <w:top w:val="nil"/>
                  <w:left w:val="nil"/>
                  <w:bottom w:val="nil"/>
                  <w:right w:val="nil"/>
                </w:tcBorders>
                <w:shd w:val="clear" w:color="auto" w:fill="auto"/>
                <w:noWrap/>
                <w:vAlign w:val="bottom"/>
                <w:hideMark/>
              </w:tcPr>
            </w:tcPrChange>
          </w:tcPr>
          <w:p w14:paraId="6AC6FCD5" w14:textId="6E393CB7" w:rsidR="00AD3A23" w:rsidRPr="00A72B2E" w:rsidRDefault="00AD3A23" w:rsidP="00AD3A23">
            <w:pPr>
              <w:jc w:val="center"/>
              <w:rPr>
                <w:rFonts w:ascii="Calibri" w:hAnsi="Calibri" w:cs="Calibri"/>
                <w:color w:val="000000"/>
                <w:sz w:val="18"/>
                <w:szCs w:val="18"/>
              </w:rPr>
            </w:pPr>
            <w:ins w:id="420" w:author="Gabriel Mouadeb" w:date="2021-02-18T20:34:00Z">
              <w:r w:rsidRPr="00AD3A23">
                <w:rPr>
                  <w:rFonts w:ascii="Calibri" w:hAnsi="Calibri" w:cs="Calibri"/>
                  <w:color w:val="000000"/>
                  <w:sz w:val="18"/>
                  <w:szCs w:val="18"/>
                  <w:rPrChange w:id="421" w:author="Gabriel Mouadeb" w:date="2021-02-18T20:34:00Z">
                    <w:rPr/>
                  </w:rPrChange>
                </w:rPr>
                <w:t>NÃO</w:t>
              </w:r>
            </w:ins>
            <w:del w:id="422"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423" w:author="Gabriel Mouadeb" w:date="2021-02-18T20:34:00Z">
              <w:tcPr>
                <w:tcW w:w="1730" w:type="dxa"/>
                <w:tcBorders>
                  <w:top w:val="nil"/>
                  <w:left w:val="nil"/>
                  <w:bottom w:val="nil"/>
                  <w:right w:val="nil"/>
                </w:tcBorders>
                <w:shd w:val="clear" w:color="auto" w:fill="auto"/>
                <w:noWrap/>
                <w:vAlign w:val="bottom"/>
                <w:hideMark/>
              </w:tcPr>
            </w:tcPrChange>
          </w:tcPr>
          <w:p w14:paraId="6EDE77A7" w14:textId="053AB004" w:rsidR="00AD3A23" w:rsidRPr="00A72B2E" w:rsidRDefault="00AD3A23" w:rsidP="00AD3A23">
            <w:pPr>
              <w:jc w:val="right"/>
              <w:rPr>
                <w:rFonts w:ascii="Calibri" w:hAnsi="Calibri" w:cs="Calibri"/>
                <w:color w:val="000000"/>
                <w:sz w:val="18"/>
                <w:szCs w:val="18"/>
              </w:rPr>
            </w:pPr>
            <w:ins w:id="424" w:author="Gabriel Mouadeb" w:date="2021-02-18T20:34:00Z">
              <w:r w:rsidRPr="00AD3A23">
                <w:rPr>
                  <w:rFonts w:ascii="Calibri" w:hAnsi="Calibri" w:cs="Calibri"/>
                  <w:color w:val="000000"/>
                  <w:sz w:val="18"/>
                  <w:szCs w:val="18"/>
                  <w:rPrChange w:id="425" w:author="Gabriel Mouadeb" w:date="2021-02-18T20:34:00Z">
                    <w:rPr/>
                  </w:rPrChange>
                </w:rPr>
                <w:t>0,0000%</w:t>
              </w:r>
            </w:ins>
            <w:del w:id="426" w:author="Gabriel Mouadeb" w:date="2021-02-18T20:34:00Z">
              <w:r w:rsidRPr="00A22378" w:rsidDel="00E84378">
                <w:rPr>
                  <w:rFonts w:ascii="Calibri" w:hAnsi="Calibri" w:cs="Calibri"/>
                  <w:color w:val="000000"/>
                  <w:sz w:val="18"/>
                  <w:szCs w:val="18"/>
                </w:rPr>
                <w:delText>0,0000%</w:delText>
              </w:r>
            </w:del>
          </w:p>
        </w:tc>
      </w:tr>
      <w:tr w:rsidR="00AD3A23" w:rsidRPr="00A72B2E" w14:paraId="0E185716" w14:textId="77777777" w:rsidTr="00EB51C9">
        <w:tblPrEx>
          <w:tblW w:w="9354" w:type="dxa"/>
          <w:tblCellMar>
            <w:left w:w="70" w:type="dxa"/>
            <w:right w:w="70" w:type="dxa"/>
          </w:tblCellMar>
          <w:tblPrExChange w:id="427" w:author="Gabriel Mouadeb" w:date="2021-02-18T20:34:00Z">
            <w:tblPrEx>
              <w:tblW w:w="9354" w:type="dxa"/>
              <w:tblCellMar>
                <w:left w:w="70" w:type="dxa"/>
                <w:right w:w="70" w:type="dxa"/>
              </w:tblCellMar>
            </w:tblPrEx>
          </w:tblPrExChange>
        </w:tblPrEx>
        <w:trPr>
          <w:trHeight w:val="210"/>
          <w:trPrChange w:id="428" w:author="Gabriel Mouadeb" w:date="2021-02-18T20:34:00Z">
            <w:trPr>
              <w:trHeight w:val="210"/>
            </w:trPr>
          </w:trPrChange>
        </w:trPr>
        <w:tc>
          <w:tcPr>
            <w:tcW w:w="1572" w:type="dxa"/>
            <w:tcBorders>
              <w:top w:val="nil"/>
              <w:left w:val="nil"/>
              <w:bottom w:val="nil"/>
              <w:right w:val="nil"/>
            </w:tcBorders>
            <w:shd w:val="clear" w:color="auto" w:fill="auto"/>
            <w:noWrap/>
            <w:hideMark/>
            <w:tcPrChange w:id="429" w:author="Gabriel Mouadeb" w:date="2021-02-18T20:34:00Z">
              <w:tcPr>
                <w:tcW w:w="1634" w:type="dxa"/>
                <w:gridSpan w:val="2"/>
                <w:tcBorders>
                  <w:top w:val="nil"/>
                  <w:left w:val="nil"/>
                  <w:bottom w:val="nil"/>
                  <w:right w:val="nil"/>
                </w:tcBorders>
                <w:shd w:val="clear" w:color="auto" w:fill="auto"/>
                <w:noWrap/>
                <w:vAlign w:val="bottom"/>
                <w:hideMark/>
              </w:tcPr>
            </w:tcPrChange>
          </w:tcPr>
          <w:p w14:paraId="303ADBD4" w14:textId="29AFCCD9" w:rsidR="00AD3A23" w:rsidRPr="00A72B2E" w:rsidRDefault="00AD3A23" w:rsidP="00AD3A23">
            <w:pPr>
              <w:jc w:val="center"/>
              <w:rPr>
                <w:rFonts w:ascii="Calibri" w:hAnsi="Calibri" w:cs="Calibri"/>
                <w:color w:val="000000"/>
                <w:sz w:val="18"/>
                <w:szCs w:val="18"/>
              </w:rPr>
            </w:pPr>
            <w:ins w:id="430" w:author="Gabriel Mouadeb" w:date="2021-02-18T20:34:00Z">
              <w:r w:rsidRPr="00AD3A23">
                <w:rPr>
                  <w:rFonts w:ascii="Calibri" w:hAnsi="Calibri" w:cs="Calibri"/>
                  <w:color w:val="000000"/>
                  <w:sz w:val="18"/>
                  <w:szCs w:val="18"/>
                  <w:rPrChange w:id="431" w:author="Gabriel Mouadeb" w:date="2021-02-18T20:34:00Z">
                    <w:rPr/>
                  </w:rPrChange>
                </w:rPr>
                <w:t>6</w:t>
              </w:r>
            </w:ins>
            <w:del w:id="432" w:author="Gabriel Mouadeb" w:date="2021-02-18T20:34:00Z">
              <w:r w:rsidDel="00E84378">
                <w:rPr>
                  <w:rFonts w:ascii="Calibri" w:hAnsi="Calibri" w:cs="Calibri"/>
                  <w:color w:val="000000"/>
                  <w:sz w:val="18"/>
                  <w:szCs w:val="18"/>
                </w:rPr>
                <w:delText>6</w:delText>
              </w:r>
            </w:del>
          </w:p>
        </w:tc>
        <w:tc>
          <w:tcPr>
            <w:tcW w:w="1804" w:type="dxa"/>
            <w:tcBorders>
              <w:top w:val="nil"/>
              <w:left w:val="nil"/>
              <w:bottom w:val="nil"/>
              <w:right w:val="nil"/>
            </w:tcBorders>
            <w:shd w:val="clear" w:color="auto" w:fill="auto"/>
            <w:noWrap/>
            <w:hideMark/>
            <w:tcPrChange w:id="433" w:author="Gabriel Mouadeb" w:date="2021-02-18T20:34:00Z">
              <w:tcPr>
                <w:tcW w:w="1536" w:type="dxa"/>
                <w:tcBorders>
                  <w:top w:val="nil"/>
                  <w:left w:val="nil"/>
                  <w:bottom w:val="nil"/>
                  <w:right w:val="nil"/>
                </w:tcBorders>
                <w:shd w:val="clear" w:color="auto" w:fill="auto"/>
                <w:noWrap/>
                <w:vAlign w:val="bottom"/>
                <w:hideMark/>
              </w:tcPr>
            </w:tcPrChange>
          </w:tcPr>
          <w:p w14:paraId="5D102995" w14:textId="6B537708" w:rsidR="00AD3A23" w:rsidRPr="00A72B2E" w:rsidRDefault="00AD3A23" w:rsidP="00AD3A23">
            <w:pPr>
              <w:jc w:val="center"/>
              <w:rPr>
                <w:rFonts w:ascii="Calibri" w:hAnsi="Calibri" w:cs="Calibri"/>
                <w:color w:val="000000"/>
                <w:sz w:val="18"/>
                <w:szCs w:val="18"/>
              </w:rPr>
            </w:pPr>
            <w:ins w:id="434" w:author="Gabriel Mouadeb" w:date="2021-02-18T20:34:00Z">
              <w:r w:rsidRPr="00AD3A23">
                <w:rPr>
                  <w:rFonts w:ascii="Calibri" w:hAnsi="Calibri" w:cs="Calibri"/>
                  <w:color w:val="000000"/>
                  <w:sz w:val="18"/>
                  <w:szCs w:val="18"/>
                  <w:rPrChange w:id="435" w:author="Gabriel Mouadeb" w:date="2021-02-18T20:34:00Z">
                    <w:rPr/>
                  </w:rPrChange>
                </w:rPr>
                <w:t>20/08/2021</w:t>
              </w:r>
            </w:ins>
            <w:del w:id="436" w:author="Gabriel Mouadeb" w:date="2021-02-18T20:34:00Z">
              <w:r w:rsidDel="00E84378">
                <w:rPr>
                  <w:rFonts w:ascii="Calibri" w:hAnsi="Calibri" w:cs="Calibri"/>
                  <w:color w:val="000000"/>
                  <w:sz w:val="18"/>
                  <w:szCs w:val="18"/>
                </w:rPr>
                <w:delText>16/07/2021</w:delText>
              </w:r>
            </w:del>
          </w:p>
        </w:tc>
        <w:tc>
          <w:tcPr>
            <w:tcW w:w="813" w:type="dxa"/>
            <w:tcBorders>
              <w:top w:val="nil"/>
              <w:left w:val="nil"/>
              <w:bottom w:val="nil"/>
              <w:right w:val="nil"/>
            </w:tcBorders>
            <w:shd w:val="clear" w:color="auto" w:fill="auto"/>
            <w:noWrap/>
            <w:hideMark/>
            <w:tcPrChange w:id="437" w:author="Gabriel Mouadeb" w:date="2021-02-18T20:34:00Z">
              <w:tcPr>
                <w:tcW w:w="843" w:type="dxa"/>
                <w:gridSpan w:val="2"/>
                <w:tcBorders>
                  <w:top w:val="nil"/>
                  <w:left w:val="nil"/>
                  <w:bottom w:val="nil"/>
                  <w:right w:val="nil"/>
                </w:tcBorders>
                <w:shd w:val="clear" w:color="auto" w:fill="auto"/>
                <w:noWrap/>
                <w:vAlign w:val="bottom"/>
                <w:hideMark/>
              </w:tcPr>
            </w:tcPrChange>
          </w:tcPr>
          <w:p w14:paraId="5018239A" w14:textId="32F34AC0" w:rsidR="00AD3A23" w:rsidRPr="00A72B2E" w:rsidRDefault="00AD3A23" w:rsidP="00AD3A23">
            <w:pPr>
              <w:jc w:val="center"/>
              <w:rPr>
                <w:rFonts w:ascii="Calibri" w:hAnsi="Calibri" w:cs="Calibri"/>
                <w:color w:val="000000"/>
                <w:sz w:val="18"/>
                <w:szCs w:val="18"/>
              </w:rPr>
            </w:pPr>
            <w:ins w:id="438" w:author="Gabriel Mouadeb" w:date="2021-02-18T20:34:00Z">
              <w:r w:rsidRPr="00AD3A23">
                <w:rPr>
                  <w:rFonts w:ascii="Calibri" w:hAnsi="Calibri" w:cs="Calibri"/>
                  <w:color w:val="000000"/>
                  <w:sz w:val="18"/>
                  <w:szCs w:val="18"/>
                  <w:rPrChange w:id="439" w:author="Gabriel Mouadeb" w:date="2021-02-18T20:34:00Z">
                    <w:rPr/>
                  </w:rPrChange>
                </w:rPr>
                <w:t>SIM</w:t>
              </w:r>
            </w:ins>
            <w:del w:id="44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441" w:author="Gabriel Mouadeb" w:date="2021-02-18T20:34:00Z">
              <w:tcPr>
                <w:tcW w:w="1571" w:type="dxa"/>
                <w:gridSpan w:val="2"/>
                <w:tcBorders>
                  <w:top w:val="nil"/>
                  <w:left w:val="nil"/>
                  <w:bottom w:val="nil"/>
                  <w:right w:val="nil"/>
                </w:tcBorders>
                <w:shd w:val="clear" w:color="auto" w:fill="auto"/>
                <w:noWrap/>
                <w:vAlign w:val="bottom"/>
                <w:hideMark/>
              </w:tcPr>
            </w:tcPrChange>
          </w:tcPr>
          <w:p w14:paraId="491AA90E" w14:textId="7AA8D95A" w:rsidR="00AD3A23" w:rsidRPr="00A72B2E" w:rsidRDefault="00AD3A23" w:rsidP="00AD3A23">
            <w:pPr>
              <w:jc w:val="center"/>
              <w:rPr>
                <w:rFonts w:ascii="Calibri" w:hAnsi="Calibri" w:cs="Calibri"/>
                <w:color w:val="000000"/>
                <w:sz w:val="18"/>
                <w:szCs w:val="18"/>
              </w:rPr>
            </w:pPr>
            <w:ins w:id="442" w:author="Gabriel Mouadeb" w:date="2021-02-18T20:34:00Z">
              <w:r w:rsidRPr="00AD3A23">
                <w:rPr>
                  <w:rFonts w:ascii="Calibri" w:hAnsi="Calibri" w:cs="Calibri"/>
                  <w:color w:val="000000"/>
                  <w:sz w:val="18"/>
                  <w:szCs w:val="18"/>
                  <w:rPrChange w:id="443" w:author="Gabriel Mouadeb" w:date="2021-02-18T20:34:00Z">
                    <w:rPr/>
                  </w:rPrChange>
                </w:rPr>
                <w:t>NÃO</w:t>
              </w:r>
            </w:ins>
            <w:del w:id="44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445" w:author="Gabriel Mouadeb" w:date="2021-02-18T20:34:00Z">
              <w:tcPr>
                <w:tcW w:w="2040" w:type="dxa"/>
                <w:gridSpan w:val="3"/>
                <w:tcBorders>
                  <w:top w:val="nil"/>
                  <w:left w:val="nil"/>
                  <w:bottom w:val="nil"/>
                  <w:right w:val="nil"/>
                </w:tcBorders>
                <w:shd w:val="clear" w:color="auto" w:fill="auto"/>
                <w:noWrap/>
                <w:vAlign w:val="bottom"/>
                <w:hideMark/>
              </w:tcPr>
            </w:tcPrChange>
          </w:tcPr>
          <w:p w14:paraId="1ED45D52" w14:textId="40DDEC37" w:rsidR="00AD3A23" w:rsidRPr="00A72B2E" w:rsidRDefault="00AD3A23" w:rsidP="00AD3A23">
            <w:pPr>
              <w:jc w:val="center"/>
              <w:rPr>
                <w:rFonts w:ascii="Calibri" w:hAnsi="Calibri" w:cs="Calibri"/>
                <w:color w:val="000000"/>
                <w:sz w:val="18"/>
                <w:szCs w:val="18"/>
              </w:rPr>
            </w:pPr>
            <w:ins w:id="446" w:author="Gabriel Mouadeb" w:date="2021-02-18T20:34:00Z">
              <w:r w:rsidRPr="00AD3A23">
                <w:rPr>
                  <w:rFonts w:ascii="Calibri" w:hAnsi="Calibri" w:cs="Calibri"/>
                  <w:color w:val="000000"/>
                  <w:sz w:val="18"/>
                  <w:szCs w:val="18"/>
                  <w:rPrChange w:id="447" w:author="Gabriel Mouadeb" w:date="2021-02-18T20:34:00Z">
                    <w:rPr/>
                  </w:rPrChange>
                </w:rPr>
                <w:t>NÃO</w:t>
              </w:r>
            </w:ins>
            <w:del w:id="448"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449" w:author="Gabriel Mouadeb" w:date="2021-02-18T20:34:00Z">
              <w:tcPr>
                <w:tcW w:w="1730" w:type="dxa"/>
                <w:tcBorders>
                  <w:top w:val="nil"/>
                  <w:left w:val="nil"/>
                  <w:bottom w:val="nil"/>
                  <w:right w:val="nil"/>
                </w:tcBorders>
                <w:shd w:val="clear" w:color="auto" w:fill="auto"/>
                <w:noWrap/>
                <w:vAlign w:val="bottom"/>
                <w:hideMark/>
              </w:tcPr>
            </w:tcPrChange>
          </w:tcPr>
          <w:p w14:paraId="540CE775" w14:textId="6B865ECC" w:rsidR="00AD3A23" w:rsidRPr="00A72B2E" w:rsidRDefault="00AD3A23" w:rsidP="00AD3A23">
            <w:pPr>
              <w:jc w:val="right"/>
              <w:rPr>
                <w:rFonts w:ascii="Calibri" w:hAnsi="Calibri" w:cs="Calibri"/>
                <w:color w:val="000000"/>
                <w:sz w:val="18"/>
                <w:szCs w:val="18"/>
              </w:rPr>
            </w:pPr>
            <w:ins w:id="450" w:author="Gabriel Mouadeb" w:date="2021-02-18T20:34:00Z">
              <w:r w:rsidRPr="00AD3A23">
                <w:rPr>
                  <w:rFonts w:ascii="Calibri" w:hAnsi="Calibri" w:cs="Calibri"/>
                  <w:color w:val="000000"/>
                  <w:sz w:val="18"/>
                  <w:szCs w:val="18"/>
                  <w:rPrChange w:id="451" w:author="Gabriel Mouadeb" w:date="2021-02-18T20:34:00Z">
                    <w:rPr/>
                  </w:rPrChange>
                </w:rPr>
                <w:t>0,0000%</w:t>
              </w:r>
            </w:ins>
            <w:del w:id="452" w:author="Gabriel Mouadeb" w:date="2021-02-18T20:34:00Z">
              <w:r w:rsidRPr="00A22378" w:rsidDel="00E84378">
                <w:rPr>
                  <w:rFonts w:ascii="Calibri" w:hAnsi="Calibri" w:cs="Calibri"/>
                  <w:color w:val="000000"/>
                  <w:sz w:val="18"/>
                  <w:szCs w:val="18"/>
                </w:rPr>
                <w:delText>0,0000%</w:delText>
              </w:r>
            </w:del>
          </w:p>
        </w:tc>
      </w:tr>
      <w:tr w:rsidR="00AD3A23" w:rsidRPr="00A72B2E" w14:paraId="63C27DB3" w14:textId="77777777" w:rsidTr="00EB51C9">
        <w:tblPrEx>
          <w:tblW w:w="9354" w:type="dxa"/>
          <w:tblCellMar>
            <w:left w:w="70" w:type="dxa"/>
            <w:right w:w="70" w:type="dxa"/>
          </w:tblCellMar>
          <w:tblPrExChange w:id="453" w:author="Gabriel Mouadeb" w:date="2021-02-18T20:34:00Z">
            <w:tblPrEx>
              <w:tblW w:w="9354" w:type="dxa"/>
              <w:tblCellMar>
                <w:left w:w="70" w:type="dxa"/>
                <w:right w:w="70" w:type="dxa"/>
              </w:tblCellMar>
            </w:tblPrEx>
          </w:tblPrExChange>
        </w:tblPrEx>
        <w:trPr>
          <w:trHeight w:val="210"/>
          <w:trPrChange w:id="454" w:author="Gabriel Mouadeb" w:date="2021-02-18T20:34:00Z">
            <w:trPr>
              <w:trHeight w:val="210"/>
            </w:trPr>
          </w:trPrChange>
        </w:trPr>
        <w:tc>
          <w:tcPr>
            <w:tcW w:w="1572" w:type="dxa"/>
            <w:tcBorders>
              <w:top w:val="nil"/>
              <w:left w:val="nil"/>
              <w:bottom w:val="nil"/>
              <w:right w:val="nil"/>
            </w:tcBorders>
            <w:shd w:val="clear" w:color="auto" w:fill="auto"/>
            <w:noWrap/>
            <w:hideMark/>
            <w:tcPrChange w:id="455" w:author="Gabriel Mouadeb" w:date="2021-02-18T20:34:00Z">
              <w:tcPr>
                <w:tcW w:w="1634" w:type="dxa"/>
                <w:gridSpan w:val="2"/>
                <w:tcBorders>
                  <w:top w:val="nil"/>
                  <w:left w:val="nil"/>
                  <w:bottom w:val="nil"/>
                  <w:right w:val="nil"/>
                </w:tcBorders>
                <w:shd w:val="clear" w:color="auto" w:fill="auto"/>
                <w:noWrap/>
                <w:vAlign w:val="bottom"/>
                <w:hideMark/>
              </w:tcPr>
            </w:tcPrChange>
          </w:tcPr>
          <w:p w14:paraId="56D1A9D4" w14:textId="3084E928" w:rsidR="00AD3A23" w:rsidRPr="00A72B2E" w:rsidRDefault="00AD3A23" w:rsidP="00AD3A23">
            <w:pPr>
              <w:jc w:val="center"/>
              <w:rPr>
                <w:rFonts w:ascii="Calibri" w:hAnsi="Calibri" w:cs="Calibri"/>
                <w:color w:val="000000"/>
                <w:sz w:val="18"/>
                <w:szCs w:val="18"/>
              </w:rPr>
            </w:pPr>
            <w:ins w:id="456" w:author="Gabriel Mouadeb" w:date="2021-02-18T20:34:00Z">
              <w:r w:rsidRPr="00AD3A23">
                <w:rPr>
                  <w:rFonts w:ascii="Calibri" w:hAnsi="Calibri" w:cs="Calibri"/>
                  <w:color w:val="000000"/>
                  <w:sz w:val="18"/>
                  <w:szCs w:val="18"/>
                  <w:rPrChange w:id="457" w:author="Gabriel Mouadeb" w:date="2021-02-18T20:34:00Z">
                    <w:rPr/>
                  </w:rPrChange>
                </w:rPr>
                <w:t>7</w:t>
              </w:r>
            </w:ins>
            <w:del w:id="458" w:author="Gabriel Mouadeb" w:date="2021-02-18T20:34:00Z">
              <w:r w:rsidDel="00E84378">
                <w:rPr>
                  <w:rFonts w:ascii="Calibri" w:hAnsi="Calibri" w:cs="Calibri"/>
                  <w:color w:val="000000"/>
                  <w:sz w:val="18"/>
                  <w:szCs w:val="18"/>
                </w:rPr>
                <w:delText>7</w:delText>
              </w:r>
            </w:del>
          </w:p>
        </w:tc>
        <w:tc>
          <w:tcPr>
            <w:tcW w:w="1804" w:type="dxa"/>
            <w:tcBorders>
              <w:top w:val="nil"/>
              <w:left w:val="nil"/>
              <w:bottom w:val="nil"/>
              <w:right w:val="nil"/>
            </w:tcBorders>
            <w:shd w:val="clear" w:color="auto" w:fill="auto"/>
            <w:noWrap/>
            <w:hideMark/>
            <w:tcPrChange w:id="459" w:author="Gabriel Mouadeb" w:date="2021-02-18T20:34:00Z">
              <w:tcPr>
                <w:tcW w:w="1536" w:type="dxa"/>
                <w:tcBorders>
                  <w:top w:val="nil"/>
                  <w:left w:val="nil"/>
                  <w:bottom w:val="nil"/>
                  <w:right w:val="nil"/>
                </w:tcBorders>
                <w:shd w:val="clear" w:color="auto" w:fill="auto"/>
                <w:noWrap/>
                <w:vAlign w:val="bottom"/>
                <w:hideMark/>
              </w:tcPr>
            </w:tcPrChange>
          </w:tcPr>
          <w:p w14:paraId="446D04C1" w14:textId="4B582336" w:rsidR="00AD3A23" w:rsidRPr="00A72B2E" w:rsidRDefault="00AD3A23" w:rsidP="00AD3A23">
            <w:pPr>
              <w:jc w:val="center"/>
              <w:rPr>
                <w:rFonts w:ascii="Calibri" w:hAnsi="Calibri" w:cs="Calibri"/>
                <w:color w:val="000000"/>
                <w:sz w:val="18"/>
                <w:szCs w:val="18"/>
              </w:rPr>
            </w:pPr>
            <w:ins w:id="460" w:author="Gabriel Mouadeb" w:date="2021-02-18T20:34:00Z">
              <w:r w:rsidRPr="00AD3A23">
                <w:rPr>
                  <w:rFonts w:ascii="Calibri" w:hAnsi="Calibri" w:cs="Calibri"/>
                  <w:color w:val="000000"/>
                  <w:sz w:val="18"/>
                  <w:szCs w:val="18"/>
                  <w:rPrChange w:id="461" w:author="Gabriel Mouadeb" w:date="2021-02-18T20:34:00Z">
                    <w:rPr/>
                  </w:rPrChange>
                </w:rPr>
                <w:t>20/09/2021</w:t>
              </w:r>
            </w:ins>
            <w:del w:id="462" w:author="Gabriel Mouadeb" w:date="2021-02-18T20:34:00Z">
              <w:r w:rsidDel="00E84378">
                <w:rPr>
                  <w:rFonts w:ascii="Calibri" w:hAnsi="Calibri" w:cs="Calibri"/>
                  <w:color w:val="000000"/>
                  <w:sz w:val="18"/>
                  <w:szCs w:val="18"/>
                </w:rPr>
                <w:delText>18/08/2021</w:delText>
              </w:r>
            </w:del>
          </w:p>
        </w:tc>
        <w:tc>
          <w:tcPr>
            <w:tcW w:w="813" w:type="dxa"/>
            <w:tcBorders>
              <w:top w:val="nil"/>
              <w:left w:val="nil"/>
              <w:bottom w:val="nil"/>
              <w:right w:val="nil"/>
            </w:tcBorders>
            <w:shd w:val="clear" w:color="auto" w:fill="auto"/>
            <w:noWrap/>
            <w:hideMark/>
            <w:tcPrChange w:id="463" w:author="Gabriel Mouadeb" w:date="2021-02-18T20:34:00Z">
              <w:tcPr>
                <w:tcW w:w="843" w:type="dxa"/>
                <w:gridSpan w:val="2"/>
                <w:tcBorders>
                  <w:top w:val="nil"/>
                  <w:left w:val="nil"/>
                  <w:bottom w:val="nil"/>
                  <w:right w:val="nil"/>
                </w:tcBorders>
                <w:shd w:val="clear" w:color="auto" w:fill="auto"/>
                <w:noWrap/>
                <w:vAlign w:val="bottom"/>
                <w:hideMark/>
              </w:tcPr>
            </w:tcPrChange>
          </w:tcPr>
          <w:p w14:paraId="255C38AE" w14:textId="646DA378" w:rsidR="00AD3A23" w:rsidRPr="00A72B2E" w:rsidRDefault="00AD3A23" w:rsidP="00AD3A23">
            <w:pPr>
              <w:jc w:val="center"/>
              <w:rPr>
                <w:rFonts w:ascii="Calibri" w:hAnsi="Calibri" w:cs="Calibri"/>
                <w:color w:val="000000"/>
                <w:sz w:val="18"/>
                <w:szCs w:val="18"/>
              </w:rPr>
            </w:pPr>
            <w:ins w:id="464" w:author="Gabriel Mouadeb" w:date="2021-02-18T20:34:00Z">
              <w:r w:rsidRPr="00AD3A23">
                <w:rPr>
                  <w:rFonts w:ascii="Calibri" w:hAnsi="Calibri" w:cs="Calibri"/>
                  <w:color w:val="000000"/>
                  <w:sz w:val="18"/>
                  <w:szCs w:val="18"/>
                  <w:rPrChange w:id="465" w:author="Gabriel Mouadeb" w:date="2021-02-18T20:34:00Z">
                    <w:rPr/>
                  </w:rPrChange>
                </w:rPr>
                <w:t>SIM</w:t>
              </w:r>
            </w:ins>
            <w:del w:id="46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467" w:author="Gabriel Mouadeb" w:date="2021-02-18T20:34:00Z">
              <w:tcPr>
                <w:tcW w:w="1571" w:type="dxa"/>
                <w:gridSpan w:val="2"/>
                <w:tcBorders>
                  <w:top w:val="nil"/>
                  <w:left w:val="nil"/>
                  <w:bottom w:val="nil"/>
                  <w:right w:val="nil"/>
                </w:tcBorders>
                <w:shd w:val="clear" w:color="auto" w:fill="auto"/>
                <w:noWrap/>
                <w:vAlign w:val="bottom"/>
                <w:hideMark/>
              </w:tcPr>
            </w:tcPrChange>
          </w:tcPr>
          <w:p w14:paraId="5DF73982" w14:textId="71B6CBDB" w:rsidR="00AD3A23" w:rsidRPr="00A72B2E" w:rsidRDefault="00AD3A23" w:rsidP="00AD3A23">
            <w:pPr>
              <w:jc w:val="center"/>
              <w:rPr>
                <w:rFonts w:ascii="Calibri" w:hAnsi="Calibri" w:cs="Calibri"/>
                <w:color w:val="000000"/>
                <w:sz w:val="18"/>
                <w:szCs w:val="18"/>
              </w:rPr>
            </w:pPr>
            <w:ins w:id="468" w:author="Gabriel Mouadeb" w:date="2021-02-18T20:34:00Z">
              <w:r w:rsidRPr="00AD3A23">
                <w:rPr>
                  <w:rFonts w:ascii="Calibri" w:hAnsi="Calibri" w:cs="Calibri"/>
                  <w:color w:val="000000"/>
                  <w:sz w:val="18"/>
                  <w:szCs w:val="18"/>
                  <w:rPrChange w:id="469" w:author="Gabriel Mouadeb" w:date="2021-02-18T20:34:00Z">
                    <w:rPr/>
                  </w:rPrChange>
                </w:rPr>
                <w:t>NÃO</w:t>
              </w:r>
            </w:ins>
            <w:del w:id="47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471" w:author="Gabriel Mouadeb" w:date="2021-02-18T20:34:00Z">
              <w:tcPr>
                <w:tcW w:w="2040" w:type="dxa"/>
                <w:gridSpan w:val="3"/>
                <w:tcBorders>
                  <w:top w:val="nil"/>
                  <w:left w:val="nil"/>
                  <w:bottom w:val="nil"/>
                  <w:right w:val="nil"/>
                </w:tcBorders>
                <w:shd w:val="clear" w:color="auto" w:fill="auto"/>
                <w:noWrap/>
                <w:vAlign w:val="bottom"/>
                <w:hideMark/>
              </w:tcPr>
            </w:tcPrChange>
          </w:tcPr>
          <w:p w14:paraId="7066294F" w14:textId="76A43854" w:rsidR="00AD3A23" w:rsidRPr="00A72B2E" w:rsidRDefault="00AD3A23" w:rsidP="00AD3A23">
            <w:pPr>
              <w:jc w:val="center"/>
              <w:rPr>
                <w:rFonts w:ascii="Calibri" w:hAnsi="Calibri" w:cs="Calibri"/>
                <w:color w:val="000000"/>
                <w:sz w:val="18"/>
                <w:szCs w:val="18"/>
              </w:rPr>
            </w:pPr>
            <w:ins w:id="472" w:author="Gabriel Mouadeb" w:date="2021-02-18T20:34:00Z">
              <w:r w:rsidRPr="00AD3A23">
                <w:rPr>
                  <w:rFonts w:ascii="Calibri" w:hAnsi="Calibri" w:cs="Calibri"/>
                  <w:color w:val="000000"/>
                  <w:sz w:val="18"/>
                  <w:szCs w:val="18"/>
                  <w:rPrChange w:id="473" w:author="Gabriel Mouadeb" w:date="2021-02-18T20:34:00Z">
                    <w:rPr/>
                  </w:rPrChange>
                </w:rPr>
                <w:t>NÃO</w:t>
              </w:r>
            </w:ins>
            <w:del w:id="474"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475" w:author="Gabriel Mouadeb" w:date="2021-02-18T20:34:00Z">
              <w:tcPr>
                <w:tcW w:w="1730" w:type="dxa"/>
                <w:tcBorders>
                  <w:top w:val="nil"/>
                  <w:left w:val="nil"/>
                  <w:bottom w:val="nil"/>
                  <w:right w:val="nil"/>
                </w:tcBorders>
                <w:shd w:val="clear" w:color="auto" w:fill="auto"/>
                <w:noWrap/>
                <w:vAlign w:val="bottom"/>
                <w:hideMark/>
              </w:tcPr>
            </w:tcPrChange>
          </w:tcPr>
          <w:p w14:paraId="1A4BA9EC" w14:textId="6B4AC2A9" w:rsidR="00AD3A23" w:rsidRPr="00A72B2E" w:rsidRDefault="00AD3A23" w:rsidP="00AD3A23">
            <w:pPr>
              <w:jc w:val="right"/>
              <w:rPr>
                <w:rFonts w:ascii="Calibri" w:hAnsi="Calibri" w:cs="Calibri"/>
                <w:color w:val="000000"/>
                <w:sz w:val="18"/>
                <w:szCs w:val="18"/>
              </w:rPr>
            </w:pPr>
            <w:ins w:id="476" w:author="Gabriel Mouadeb" w:date="2021-02-18T20:34:00Z">
              <w:r w:rsidRPr="00AD3A23">
                <w:rPr>
                  <w:rFonts w:ascii="Calibri" w:hAnsi="Calibri" w:cs="Calibri"/>
                  <w:color w:val="000000"/>
                  <w:sz w:val="18"/>
                  <w:szCs w:val="18"/>
                  <w:rPrChange w:id="477" w:author="Gabriel Mouadeb" w:date="2021-02-18T20:34:00Z">
                    <w:rPr/>
                  </w:rPrChange>
                </w:rPr>
                <w:t>0,0000%</w:t>
              </w:r>
            </w:ins>
            <w:del w:id="478" w:author="Gabriel Mouadeb" w:date="2021-02-18T20:34:00Z">
              <w:r w:rsidRPr="00A22378" w:rsidDel="00E84378">
                <w:rPr>
                  <w:rFonts w:ascii="Calibri" w:hAnsi="Calibri" w:cs="Calibri"/>
                  <w:color w:val="000000"/>
                  <w:sz w:val="18"/>
                  <w:szCs w:val="18"/>
                </w:rPr>
                <w:delText>0,0000%</w:delText>
              </w:r>
            </w:del>
          </w:p>
        </w:tc>
      </w:tr>
      <w:tr w:rsidR="00AD3A23" w:rsidRPr="00A72B2E" w14:paraId="0CC4800A" w14:textId="77777777" w:rsidTr="00EB51C9">
        <w:tblPrEx>
          <w:tblW w:w="9354" w:type="dxa"/>
          <w:tblCellMar>
            <w:left w:w="70" w:type="dxa"/>
            <w:right w:w="70" w:type="dxa"/>
          </w:tblCellMar>
          <w:tblPrExChange w:id="479" w:author="Gabriel Mouadeb" w:date="2021-02-18T20:34:00Z">
            <w:tblPrEx>
              <w:tblW w:w="9354" w:type="dxa"/>
              <w:tblCellMar>
                <w:left w:w="70" w:type="dxa"/>
                <w:right w:w="70" w:type="dxa"/>
              </w:tblCellMar>
            </w:tblPrEx>
          </w:tblPrExChange>
        </w:tblPrEx>
        <w:trPr>
          <w:trHeight w:val="210"/>
          <w:trPrChange w:id="480" w:author="Gabriel Mouadeb" w:date="2021-02-18T20:34:00Z">
            <w:trPr>
              <w:trHeight w:val="210"/>
            </w:trPr>
          </w:trPrChange>
        </w:trPr>
        <w:tc>
          <w:tcPr>
            <w:tcW w:w="1572" w:type="dxa"/>
            <w:tcBorders>
              <w:top w:val="nil"/>
              <w:left w:val="nil"/>
              <w:bottom w:val="nil"/>
              <w:right w:val="nil"/>
            </w:tcBorders>
            <w:shd w:val="clear" w:color="auto" w:fill="auto"/>
            <w:noWrap/>
            <w:hideMark/>
            <w:tcPrChange w:id="481" w:author="Gabriel Mouadeb" w:date="2021-02-18T20:34:00Z">
              <w:tcPr>
                <w:tcW w:w="1634" w:type="dxa"/>
                <w:gridSpan w:val="2"/>
                <w:tcBorders>
                  <w:top w:val="nil"/>
                  <w:left w:val="nil"/>
                  <w:bottom w:val="nil"/>
                  <w:right w:val="nil"/>
                </w:tcBorders>
                <w:shd w:val="clear" w:color="auto" w:fill="auto"/>
                <w:noWrap/>
                <w:vAlign w:val="bottom"/>
                <w:hideMark/>
              </w:tcPr>
            </w:tcPrChange>
          </w:tcPr>
          <w:p w14:paraId="375D3A5B" w14:textId="53E6E892" w:rsidR="00AD3A23" w:rsidRPr="00A72B2E" w:rsidRDefault="00AD3A23" w:rsidP="00AD3A23">
            <w:pPr>
              <w:jc w:val="center"/>
              <w:rPr>
                <w:rFonts w:ascii="Calibri" w:hAnsi="Calibri" w:cs="Calibri"/>
                <w:color w:val="000000"/>
                <w:sz w:val="18"/>
                <w:szCs w:val="18"/>
              </w:rPr>
            </w:pPr>
            <w:ins w:id="482" w:author="Gabriel Mouadeb" w:date="2021-02-18T20:34:00Z">
              <w:r w:rsidRPr="00AD3A23">
                <w:rPr>
                  <w:rFonts w:ascii="Calibri" w:hAnsi="Calibri" w:cs="Calibri"/>
                  <w:color w:val="000000"/>
                  <w:sz w:val="18"/>
                  <w:szCs w:val="18"/>
                  <w:rPrChange w:id="483" w:author="Gabriel Mouadeb" w:date="2021-02-18T20:34:00Z">
                    <w:rPr/>
                  </w:rPrChange>
                </w:rPr>
                <w:t>8</w:t>
              </w:r>
            </w:ins>
            <w:del w:id="484" w:author="Gabriel Mouadeb" w:date="2021-02-18T20:34:00Z">
              <w:r w:rsidDel="00E84378">
                <w:rPr>
                  <w:rFonts w:ascii="Calibri" w:hAnsi="Calibri" w:cs="Calibri"/>
                  <w:color w:val="000000"/>
                  <w:sz w:val="18"/>
                  <w:szCs w:val="18"/>
                </w:rPr>
                <w:delText>8</w:delText>
              </w:r>
            </w:del>
          </w:p>
        </w:tc>
        <w:tc>
          <w:tcPr>
            <w:tcW w:w="1804" w:type="dxa"/>
            <w:tcBorders>
              <w:top w:val="nil"/>
              <w:left w:val="nil"/>
              <w:bottom w:val="nil"/>
              <w:right w:val="nil"/>
            </w:tcBorders>
            <w:shd w:val="clear" w:color="auto" w:fill="auto"/>
            <w:noWrap/>
            <w:hideMark/>
            <w:tcPrChange w:id="485" w:author="Gabriel Mouadeb" w:date="2021-02-18T20:34:00Z">
              <w:tcPr>
                <w:tcW w:w="1536" w:type="dxa"/>
                <w:tcBorders>
                  <w:top w:val="nil"/>
                  <w:left w:val="nil"/>
                  <w:bottom w:val="nil"/>
                  <w:right w:val="nil"/>
                </w:tcBorders>
                <w:shd w:val="clear" w:color="auto" w:fill="auto"/>
                <w:noWrap/>
                <w:vAlign w:val="bottom"/>
                <w:hideMark/>
              </w:tcPr>
            </w:tcPrChange>
          </w:tcPr>
          <w:p w14:paraId="0E949858" w14:textId="0EB77207" w:rsidR="00AD3A23" w:rsidRPr="00A72B2E" w:rsidRDefault="00AD3A23" w:rsidP="00AD3A23">
            <w:pPr>
              <w:jc w:val="center"/>
              <w:rPr>
                <w:rFonts w:ascii="Calibri" w:hAnsi="Calibri" w:cs="Calibri"/>
                <w:color w:val="000000"/>
                <w:sz w:val="18"/>
                <w:szCs w:val="18"/>
              </w:rPr>
            </w:pPr>
            <w:ins w:id="486" w:author="Gabriel Mouadeb" w:date="2021-02-18T20:34:00Z">
              <w:r w:rsidRPr="00AD3A23">
                <w:rPr>
                  <w:rFonts w:ascii="Calibri" w:hAnsi="Calibri" w:cs="Calibri"/>
                  <w:color w:val="000000"/>
                  <w:sz w:val="18"/>
                  <w:szCs w:val="18"/>
                  <w:rPrChange w:id="487" w:author="Gabriel Mouadeb" w:date="2021-02-18T20:34:00Z">
                    <w:rPr/>
                  </w:rPrChange>
                </w:rPr>
                <w:t>20/10/2021</w:t>
              </w:r>
            </w:ins>
            <w:del w:id="488" w:author="Gabriel Mouadeb" w:date="2021-02-18T20:34:00Z">
              <w:r w:rsidDel="00E84378">
                <w:rPr>
                  <w:rFonts w:ascii="Calibri" w:hAnsi="Calibri" w:cs="Calibri"/>
                  <w:color w:val="000000"/>
                  <w:sz w:val="18"/>
                  <w:szCs w:val="18"/>
                </w:rPr>
                <w:delText>16/09/2021</w:delText>
              </w:r>
            </w:del>
          </w:p>
        </w:tc>
        <w:tc>
          <w:tcPr>
            <w:tcW w:w="813" w:type="dxa"/>
            <w:tcBorders>
              <w:top w:val="nil"/>
              <w:left w:val="nil"/>
              <w:bottom w:val="nil"/>
              <w:right w:val="nil"/>
            </w:tcBorders>
            <w:shd w:val="clear" w:color="auto" w:fill="auto"/>
            <w:noWrap/>
            <w:hideMark/>
            <w:tcPrChange w:id="489" w:author="Gabriel Mouadeb" w:date="2021-02-18T20:34:00Z">
              <w:tcPr>
                <w:tcW w:w="843" w:type="dxa"/>
                <w:gridSpan w:val="2"/>
                <w:tcBorders>
                  <w:top w:val="nil"/>
                  <w:left w:val="nil"/>
                  <w:bottom w:val="nil"/>
                  <w:right w:val="nil"/>
                </w:tcBorders>
                <w:shd w:val="clear" w:color="auto" w:fill="auto"/>
                <w:noWrap/>
                <w:vAlign w:val="bottom"/>
                <w:hideMark/>
              </w:tcPr>
            </w:tcPrChange>
          </w:tcPr>
          <w:p w14:paraId="75A50EEE" w14:textId="0579AB16" w:rsidR="00AD3A23" w:rsidRPr="00A72B2E" w:rsidRDefault="00AD3A23" w:rsidP="00AD3A23">
            <w:pPr>
              <w:jc w:val="center"/>
              <w:rPr>
                <w:rFonts w:ascii="Calibri" w:hAnsi="Calibri" w:cs="Calibri"/>
                <w:color w:val="000000"/>
                <w:sz w:val="18"/>
                <w:szCs w:val="18"/>
              </w:rPr>
            </w:pPr>
            <w:ins w:id="490" w:author="Gabriel Mouadeb" w:date="2021-02-18T20:34:00Z">
              <w:r w:rsidRPr="00AD3A23">
                <w:rPr>
                  <w:rFonts w:ascii="Calibri" w:hAnsi="Calibri" w:cs="Calibri"/>
                  <w:color w:val="000000"/>
                  <w:sz w:val="18"/>
                  <w:szCs w:val="18"/>
                  <w:rPrChange w:id="491" w:author="Gabriel Mouadeb" w:date="2021-02-18T20:34:00Z">
                    <w:rPr/>
                  </w:rPrChange>
                </w:rPr>
                <w:t>SIM</w:t>
              </w:r>
            </w:ins>
            <w:del w:id="49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493" w:author="Gabriel Mouadeb" w:date="2021-02-18T20:34:00Z">
              <w:tcPr>
                <w:tcW w:w="1571" w:type="dxa"/>
                <w:gridSpan w:val="2"/>
                <w:tcBorders>
                  <w:top w:val="nil"/>
                  <w:left w:val="nil"/>
                  <w:bottom w:val="nil"/>
                  <w:right w:val="nil"/>
                </w:tcBorders>
                <w:shd w:val="clear" w:color="auto" w:fill="auto"/>
                <w:noWrap/>
                <w:vAlign w:val="bottom"/>
                <w:hideMark/>
              </w:tcPr>
            </w:tcPrChange>
          </w:tcPr>
          <w:p w14:paraId="583AABAF" w14:textId="049752E2" w:rsidR="00AD3A23" w:rsidRPr="00A72B2E" w:rsidRDefault="00AD3A23" w:rsidP="00AD3A23">
            <w:pPr>
              <w:jc w:val="center"/>
              <w:rPr>
                <w:rFonts w:ascii="Calibri" w:hAnsi="Calibri" w:cs="Calibri"/>
                <w:color w:val="000000"/>
                <w:sz w:val="18"/>
                <w:szCs w:val="18"/>
              </w:rPr>
            </w:pPr>
            <w:ins w:id="494" w:author="Gabriel Mouadeb" w:date="2021-02-18T20:34:00Z">
              <w:r w:rsidRPr="00AD3A23">
                <w:rPr>
                  <w:rFonts w:ascii="Calibri" w:hAnsi="Calibri" w:cs="Calibri"/>
                  <w:color w:val="000000"/>
                  <w:sz w:val="18"/>
                  <w:szCs w:val="18"/>
                  <w:rPrChange w:id="495" w:author="Gabriel Mouadeb" w:date="2021-02-18T20:34:00Z">
                    <w:rPr/>
                  </w:rPrChange>
                </w:rPr>
                <w:t>NÃO</w:t>
              </w:r>
            </w:ins>
            <w:del w:id="49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497" w:author="Gabriel Mouadeb" w:date="2021-02-18T20:34:00Z">
              <w:tcPr>
                <w:tcW w:w="2040" w:type="dxa"/>
                <w:gridSpan w:val="3"/>
                <w:tcBorders>
                  <w:top w:val="nil"/>
                  <w:left w:val="nil"/>
                  <w:bottom w:val="nil"/>
                  <w:right w:val="nil"/>
                </w:tcBorders>
                <w:shd w:val="clear" w:color="auto" w:fill="auto"/>
                <w:noWrap/>
                <w:vAlign w:val="bottom"/>
                <w:hideMark/>
              </w:tcPr>
            </w:tcPrChange>
          </w:tcPr>
          <w:p w14:paraId="5DD92FB7" w14:textId="6301848D" w:rsidR="00AD3A23" w:rsidRPr="00A72B2E" w:rsidRDefault="00AD3A23" w:rsidP="00AD3A23">
            <w:pPr>
              <w:jc w:val="center"/>
              <w:rPr>
                <w:rFonts w:ascii="Calibri" w:hAnsi="Calibri" w:cs="Calibri"/>
                <w:color w:val="000000"/>
                <w:sz w:val="18"/>
                <w:szCs w:val="18"/>
              </w:rPr>
            </w:pPr>
            <w:ins w:id="498" w:author="Gabriel Mouadeb" w:date="2021-02-18T20:34:00Z">
              <w:r w:rsidRPr="00AD3A23">
                <w:rPr>
                  <w:rFonts w:ascii="Calibri" w:hAnsi="Calibri" w:cs="Calibri"/>
                  <w:color w:val="000000"/>
                  <w:sz w:val="18"/>
                  <w:szCs w:val="18"/>
                  <w:rPrChange w:id="499" w:author="Gabriel Mouadeb" w:date="2021-02-18T20:34:00Z">
                    <w:rPr/>
                  </w:rPrChange>
                </w:rPr>
                <w:t>NÃO</w:t>
              </w:r>
            </w:ins>
            <w:del w:id="500"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501" w:author="Gabriel Mouadeb" w:date="2021-02-18T20:34:00Z">
              <w:tcPr>
                <w:tcW w:w="1730" w:type="dxa"/>
                <w:tcBorders>
                  <w:top w:val="nil"/>
                  <w:left w:val="nil"/>
                  <w:bottom w:val="nil"/>
                  <w:right w:val="nil"/>
                </w:tcBorders>
                <w:shd w:val="clear" w:color="auto" w:fill="auto"/>
                <w:noWrap/>
                <w:vAlign w:val="bottom"/>
                <w:hideMark/>
              </w:tcPr>
            </w:tcPrChange>
          </w:tcPr>
          <w:p w14:paraId="700862D5" w14:textId="5A5C12D1" w:rsidR="00AD3A23" w:rsidRPr="00A72B2E" w:rsidRDefault="00AD3A23" w:rsidP="00AD3A23">
            <w:pPr>
              <w:jc w:val="right"/>
              <w:rPr>
                <w:rFonts w:ascii="Calibri" w:hAnsi="Calibri" w:cs="Calibri"/>
                <w:color w:val="000000"/>
                <w:sz w:val="18"/>
                <w:szCs w:val="18"/>
              </w:rPr>
            </w:pPr>
            <w:ins w:id="502" w:author="Gabriel Mouadeb" w:date="2021-02-18T20:34:00Z">
              <w:r w:rsidRPr="00AD3A23">
                <w:rPr>
                  <w:rFonts w:ascii="Calibri" w:hAnsi="Calibri" w:cs="Calibri"/>
                  <w:color w:val="000000"/>
                  <w:sz w:val="18"/>
                  <w:szCs w:val="18"/>
                  <w:rPrChange w:id="503" w:author="Gabriel Mouadeb" w:date="2021-02-18T20:34:00Z">
                    <w:rPr/>
                  </w:rPrChange>
                </w:rPr>
                <w:t>0,0000%</w:t>
              </w:r>
            </w:ins>
            <w:del w:id="504" w:author="Gabriel Mouadeb" w:date="2021-02-18T20:34:00Z">
              <w:r w:rsidRPr="00A22378" w:rsidDel="00E84378">
                <w:rPr>
                  <w:rFonts w:ascii="Calibri" w:hAnsi="Calibri" w:cs="Calibri"/>
                  <w:color w:val="000000"/>
                  <w:sz w:val="18"/>
                  <w:szCs w:val="18"/>
                </w:rPr>
                <w:delText>0,0000%</w:delText>
              </w:r>
            </w:del>
          </w:p>
        </w:tc>
      </w:tr>
      <w:tr w:rsidR="00AD3A23" w:rsidRPr="00A72B2E" w14:paraId="7B54E178" w14:textId="77777777" w:rsidTr="00EB51C9">
        <w:tblPrEx>
          <w:tblW w:w="9354" w:type="dxa"/>
          <w:tblCellMar>
            <w:left w:w="70" w:type="dxa"/>
            <w:right w:w="70" w:type="dxa"/>
          </w:tblCellMar>
          <w:tblPrExChange w:id="505" w:author="Gabriel Mouadeb" w:date="2021-02-18T20:34:00Z">
            <w:tblPrEx>
              <w:tblW w:w="9354" w:type="dxa"/>
              <w:tblCellMar>
                <w:left w:w="70" w:type="dxa"/>
                <w:right w:w="70" w:type="dxa"/>
              </w:tblCellMar>
            </w:tblPrEx>
          </w:tblPrExChange>
        </w:tblPrEx>
        <w:trPr>
          <w:trHeight w:val="210"/>
          <w:trPrChange w:id="506" w:author="Gabriel Mouadeb" w:date="2021-02-18T20:34:00Z">
            <w:trPr>
              <w:trHeight w:val="210"/>
            </w:trPr>
          </w:trPrChange>
        </w:trPr>
        <w:tc>
          <w:tcPr>
            <w:tcW w:w="1572" w:type="dxa"/>
            <w:tcBorders>
              <w:top w:val="nil"/>
              <w:left w:val="nil"/>
              <w:bottom w:val="nil"/>
              <w:right w:val="nil"/>
            </w:tcBorders>
            <w:shd w:val="clear" w:color="auto" w:fill="auto"/>
            <w:noWrap/>
            <w:hideMark/>
            <w:tcPrChange w:id="507" w:author="Gabriel Mouadeb" w:date="2021-02-18T20:34:00Z">
              <w:tcPr>
                <w:tcW w:w="1634" w:type="dxa"/>
                <w:gridSpan w:val="2"/>
                <w:tcBorders>
                  <w:top w:val="nil"/>
                  <w:left w:val="nil"/>
                  <w:bottom w:val="nil"/>
                  <w:right w:val="nil"/>
                </w:tcBorders>
                <w:shd w:val="clear" w:color="auto" w:fill="auto"/>
                <w:noWrap/>
                <w:vAlign w:val="bottom"/>
                <w:hideMark/>
              </w:tcPr>
            </w:tcPrChange>
          </w:tcPr>
          <w:p w14:paraId="6970C072" w14:textId="6411BC04" w:rsidR="00AD3A23" w:rsidRPr="00A72B2E" w:rsidRDefault="00AD3A23" w:rsidP="00AD3A23">
            <w:pPr>
              <w:jc w:val="center"/>
              <w:rPr>
                <w:rFonts w:ascii="Calibri" w:hAnsi="Calibri" w:cs="Calibri"/>
                <w:color w:val="000000"/>
                <w:sz w:val="18"/>
                <w:szCs w:val="18"/>
              </w:rPr>
            </w:pPr>
            <w:ins w:id="508" w:author="Gabriel Mouadeb" w:date="2021-02-18T20:34:00Z">
              <w:r w:rsidRPr="00AD3A23">
                <w:rPr>
                  <w:rFonts w:ascii="Calibri" w:hAnsi="Calibri" w:cs="Calibri"/>
                  <w:color w:val="000000"/>
                  <w:sz w:val="18"/>
                  <w:szCs w:val="18"/>
                  <w:rPrChange w:id="509" w:author="Gabriel Mouadeb" w:date="2021-02-18T20:34:00Z">
                    <w:rPr/>
                  </w:rPrChange>
                </w:rPr>
                <w:t>9</w:t>
              </w:r>
            </w:ins>
            <w:del w:id="510" w:author="Gabriel Mouadeb" w:date="2021-02-18T20:34:00Z">
              <w:r w:rsidDel="00E84378">
                <w:rPr>
                  <w:rFonts w:ascii="Calibri" w:hAnsi="Calibri" w:cs="Calibri"/>
                  <w:color w:val="000000"/>
                  <w:sz w:val="18"/>
                  <w:szCs w:val="18"/>
                </w:rPr>
                <w:delText>9</w:delText>
              </w:r>
            </w:del>
          </w:p>
        </w:tc>
        <w:tc>
          <w:tcPr>
            <w:tcW w:w="1804" w:type="dxa"/>
            <w:tcBorders>
              <w:top w:val="nil"/>
              <w:left w:val="nil"/>
              <w:bottom w:val="nil"/>
              <w:right w:val="nil"/>
            </w:tcBorders>
            <w:shd w:val="clear" w:color="auto" w:fill="auto"/>
            <w:noWrap/>
            <w:hideMark/>
            <w:tcPrChange w:id="511" w:author="Gabriel Mouadeb" w:date="2021-02-18T20:34:00Z">
              <w:tcPr>
                <w:tcW w:w="1536" w:type="dxa"/>
                <w:tcBorders>
                  <w:top w:val="nil"/>
                  <w:left w:val="nil"/>
                  <w:bottom w:val="nil"/>
                  <w:right w:val="nil"/>
                </w:tcBorders>
                <w:shd w:val="clear" w:color="auto" w:fill="auto"/>
                <w:noWrap/>
                <w:vAlign w:val="bottom"/>
                <w:hideMark/>
              </w:tcPr>
            </w:tcPrChange>
          </w:tcPr>
          <w:p w14:paraId="2593B3D3" w14:textId="6090DAB2" w:rsidR="00AD3A23" w:rsidRPr="00A72B2E" w:rsidRDefault="00AD3A23" w:rsidP="00AD3A23">
            <w:pPr>
              <w:jc w:val="center"/>
              <w:rPr>
                <w:rFonts w:ascii="Calibri" w:hAnsi="Calibri" w:cs="Calibri"/>
                <w:color w:val="000000"/>
                <w:sz w:val="18"/>
                <w:szCs w:val="18"/>
              </w:rPr>
            </w:pPr>
            <w:ins w:id="512" w:author="Gabriel Mouadeb" w:date="2021-02-18T20:34:00Z">
              <w:r w:rsidRPr="00AD3A23">
                <w:rPr>
                  <w:rFonts w:ascii="Calibri" w:hAnsi="Calibri" w:cs="Calibri"/>
                  <w:color w:val="000000"/>
                  <w:sz w:val="18"/>
                  <w:szCs w:val="18"/>
                  <w:rPrChange w:id="513" w:author="Gabriel Mouadeb" w:date="2021-02-18T20:34:00Z">
                    <w:rPr/>
                  </w:rPrChange>
                </w:rPr>
                <w:t>20/11/2021</w:t>
              </w:r>
            </w:ins>
            <w:del w:id="514" w:author="Gabriel Mouadeb" w:date="2021-02-18T20:34:00Z">
              <w:r w:rsidDel="00E84378">
                <w:rPr>
                  <w:rFonts w:ascii="Calibri" w:hAnsi="Calibri" w:cs="Calibri"/>
                  <w:color w:val="000000"/>
                  <w:sz w:val="18"/>
                  <w:szCs w:val="18"/>
                </w:rPr>
                <w:delText>18/10/2021</w:delText>
              </w:r>
            </w:del>
          </w:p>
        </w:tc>
        <w:tc>
          <w:tcPr>
            <w:tcW w:w="813" w:type="dxa"/>
            <w:tcBorders>
              <w:top w:val="nil"/>
              <w:left w:val="nil"/>
              <w:bottom w:val="nil"/>
              <w:right w:val="nil"/>
            </w:tcBorders>
            <w:shd w:val="clear" w:color="auto" w:fill="auto"/>
            <w:noWrap/>
            <w:hideMark/>
            <w:tcPrChange w:id="515" w:author="Gabriel Mouadeb" w:date="2021-02-18T20:34:00Z">
              <w:tcPr>
                <w:tcW w:w="843" w:type="dxa"/>
                <w:gridSpan w:val="2"/>
                <w:tcBorders>
                  <w:top w:val="nil"/>
                  <w:left w:val="nil"/>
                  <w:bottom w:val="nil"/>
                  <w:right w:val="nil"/>
                </w:tcBorders>
                <w:shd w:val="clear" w:color="auto" w:fill="auto"/>
                <w:noWrap/>
                <w:vAlign w:val="bottom"/>
                <w:hideMark/>
              </w:tcPr>
            </w:tcPrChange>
          </w:tcPr>
          <w:p w14:paraId="2E667A66" w14:textId="3FBC56A6" w:rsidR="00AD3A23" w:rsidRPr="00A72B2E" w:rsidRDefault="00AD3A23" w:rsidP="00AD3A23">
            <w:pPr>
              <w:jc w:val="center"/>
              <w:rPr>
                <w:rFonts w:ascii="Calibri" w:hAnsi="Calibri" w:cs="Calibri"/>
                <w:color w:val="000000"/>
                <w:sz w:val="18"/>
                <w:szCs w:val="18"/>
              </w:rPr>
            </w:pPr>
            <w:ins w:id="516" w:author="Gabriel Mouadeb" w:date="2021-02-18T20:34:00Z">
              <w:r w:rsidRPr="00AD3A23">
                <w:rPr>
                  <w:rFonts w:ascii="Calibri" w:hAnsi="Calibri" w:cs="Calibri"/>
                  <w:color w:val="000000"/>
                  <w:sz w:val="18"/>
                  <w:szCs w:val="18"/>
                  <w:rPrChange w:id="517" w:author="Gabriel Mouadeb" w:date="2021-02-18T20:34:00Z">
                    <w:rPr/>
                  </w:rPrChange>
                </w:rPr>
                <w:t>SIM</w:t>
              </w:r>
            </w:ins>
            <w:del w:id="51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519" w:author="Gabriel Mouadeb" w:date="2021-02-18T20:34:00Z">
              <w:tcPr>
                <w:tcW w:w="1571" w:type="dxa"/>
                <w:gridSpan w:val="2"/>
                <w:tcBorders>
                  <w:top w:val="nil"/>
                  <w:left w:val="nil"/>
                  <w:bottom w:val="nil"/>
                  <w:right w:val="nil"/>
                </w:tcBorders>
                <w:shd w:val="clear" w:color="auto" w:fill="auto"/>
                <w:noWrap/>
                <w:vAlign w:val="bottom"/>
                <w:hideMark/>
              </w:tcPr>
            </w:tcPrChange>
          </w:tcPr>
          <w:p w14:paraId="2C725F3E" w14:textId="4E81BA7D" w:rsidR="00AD3A23" w:rsidRPr="00A72B2E" w:rsidRDefault="00AD3A23" w:rsidP="00AD3A23">
            <w:pPr>
              <w:jc w:val="center"/>
              <w:rPr>
                <w:rFonts w:ascii="Calibri" w:hAnsi="Calibri" w:cs="Calibri"/>
                <w:color w:val="000000"/>
                <w:sz w:val="18"/>
                <w:szCs w:val="18"/>
              </w:rPr>
            </w:pPr>
            <w:ins w:id="520" w:author="Gabriel Mouadeb" w:date="2021-02-18T20:34:00Z">
              <w:r w:rsidRPr="00AD3A23">
                <w:rPr>
                  <w:rFonts w:ascii="Calibri" w:hAnsi="Calibri" w:cs="Calibri"/>
                  <w:color w:val="000000"/>
                  <w:sz w:val="18"/>
                  <w:szCs w:val="18"/>
                  <w:rPrChange w:id="521" w:author="Gabriel Mouadeb" w:date="2021-02-18T20:34:00Z">
                    <w:rPr/>
                  </w:rPrChange>
                </w:rPr>
                <w:t>NÃO</w:t>
              </w:r>
            </w:ins>
            <w:del w:id="52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523" w:author="Gabriel Mouadeb" w:date="2021-02-18T20:34:00Z">
              <w:tcPr>
                <w:tcW w:w="2040" w:type="dxa"/>
                <w:gridSpan w:val="3"/>
                <w:tcBorders>
                  <w:top w:val="nil"/>
                  <w:left w:val="nil"/>
                  <w:bottom w:val="nil"/>
                  <w:right w:val="nil"/>
                </w:tcBorders>
                <w:shd w:val="clear" w:color="auto" w:fill="auto"/>
                <w:noWrap/>
                <w:vAlign w:val="bottom"/>
                <w:hideMark/>
              </w:tcPr>
            </w:tcPrChange>
          </w:tcPr>
          <w:p w14:paraId="3ABC8C3D" w14:textId="560B71B9" w:rsidR="00AD3A23" w:rsidRPr="00A72B2E" w:rsidRDefault="00AD3A23" w:rsidP="00AD3A23">
            <w:pPr>
              <w:jc w:val="center"/>
              <w:rPr>
                <w:rFonts w:ascii="Calibri" w:hAnsi="Calibri" w:cs="Calibri"/>
                <w:color w:val="000000"/>
                <w:sz w:val="18"/>
                <w:szCs w:val="18"/>
              </w:rPr>
            </w:pPr>
            <w:ins w:id="524" w:author="Gabriel Mouadeb" w:date="2021-02-18T20:34:00Z">
              <w:r w:rsidRPr="00AD3A23">
                <w:rPr>
                  <w:rFonts w:ascii="Calibri" w:hAnsi="Calibri" w:cs="Calibri"/>
                  <w:color w:val="000000"/>
                  <w:sz w:val="18"/>
                  <w:szCs w:val="18"/>
                  <w:rPrChange w:id="525" w:author="Gabriel Mouadeb" w:date="2021-02-18T20:34:00Z">
                    <w:rPr/>
                  </w:rPrChange>
                </w:rPr>
                <w:t>NÃO</w:t>
              </w:r>
            </w:ins>
            <w:del w:id="526"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527" w:author="Gabriel Mouadeb" w:date="2021-02-18T20:34:00Z">
              <w:tcPr>
                <w:tcW w:w="1730" w:type="dxa"/>
                <w:tcBorders>
                  <w:top w:val="nil"/>
                  <w:left w:val="nil"/>
                  <w:bottom w:val="nil"/>
                  <w:right w:val="nil"/>
                </w:tcBorders>
                <w:shd w:val="clear" w:color="auto" w:fill="auto"/>
                <w:noWrap/>
                <w:vAlign w:val="bottom"/>
                <w:hideMark/>
              </w:tcPr>
            </w:tcPrChange>
          </w:tcPr>
          <w:p w14:paraId="6E5CDB45" w14:textId="4FF5534C" w:rsidR="00AD3A23" w:rsidRPr="00A72B2E" w:rsidRDefault="00AD3A23" w:rsidP="00AD3A23">
            <w:pPr>
              <w:jc w:val="right"/>
              <w:rPr>
                <w:rFonts w:ascii="Calibri" w:hAnsi="Calibri" w:cs="Calibri"/>
                <w:color w:val="000000"/>
                <w:sz w:val="18"/>
                <w:szCs w:val="18"/>
              </w:rPr>
            </w:pPr>
            <w:ins w:id="528" w:author="Gabriel Mouadeb" w:date="2021-02-18T20:34:00Z">
              <w:r w:rsidRPr="00AD3A23">
                <w:rPr>
                  <w:rFonts w:ascii="Calibri" w:hAnsi="Calibri" w:cs="Calibri"/>
                  <w:color w:val="000000"/>
                  <w:sz w:val="18"/>
                  <w:szCs w:val="18"/>
                  <w:rPrChange w:id="529" w:author="Gabriel Mouadeb" w:date="2021-02-18T20:34:00Z">
                    <w:rPr/>
                  </w:rPrChange>
                </w:rPr>
                <w:t>0,0000%</w:t>
              </w:r>
            </w:ins>
            <w:del w:id="530" w:author="Gabriel Mouadeb" w:date="2021-02-18T20:34:00Z">
              <w:r w:rsidRPr="00A22378" w:rsidDel="00E84378">
                <w:rPr>
                  <w:rFonts w:ascii="Calibri" w:hAnsi="Calibri" w:cs="Calibri"/>
                  <w:color w:val="000000"/>
                  <w:sz w:val="18"/>
                  <w:szCs w:val="18"/>
                </w:rPr>
                <w:delText>0,0000%</w:delText>
              </w:r>
            </w:del>
          </w:p>
        </w:tc>
      </w:tr>
      <w:tr w:rsidR="00AD3A23" w:rsidRPr="00A72B2E" w14:paraId="51D6A280" w14:textId="77777777" w:rsidTr="00EB51C9">
        <w:tblPrEx>
          <w:tblW w:w="9354" w:type="dxa"/>
          <w:tblCellMar>
            <w:left w:w="70" w:type="dxa"/>
            <w:right w:w="70" w:type="dxa"/>
          </w:tblCellMar>
          <w:tblPrExChange w:id="531" w:author="Gabriel Mouadeb" w:date="2021-02-18T20:34:00Z">
            <w:tblPrEx>
              <w:tblW w:w="9354" w:type="dxa"/>
              <w:tblCellMar>
                <w:left w:w="70" w:type="dxa"/>
                <w:right w:w="70" w:type="dxa"/>
              </w:tblCellMar>
            </w:tblPrEx>
          </w:tblPrExChange>
        </w:tblPrEx>
        <w:trPr>
          <w:trHeight w:val="210"/>
          <w:trPrChange w:id="532" w:author="Gabriel Mouadeb" w:date="2021-02-18T20:34:00Z">
            <w:trPr>
              <w:trHeight w:val="210"/>
            </w:trPr>
          </w:trPrChange>
        </w:trPr>
        <w:tc>
          <w:tcPr>
            <w:tcW w:w="1572" w:type="dxa"/>
            <w:tcBorders>
              <w:top w:val="nil"/>
              <w:left w:val="nil"/>
              <w:bottom w:val="nil"/>
              <w:right w:val="nil"/>
            </w:tcBorders>
            <w:shd w:val="clear" w:color="auto" w:fill="auto"/>
            <w:noWrap/>
            <w:hideMark/>
            <w:tcPrChange w:id="533" w:author="Gabriel Mouadeb" w:date="2021-02-18T20:34:00Z">
              <w:tcPr>
                <w:tcW w:w="1634" w:type="dxa"/>
                <w:gridSpan w:val="2"/>
                <w:tcBorders>
                  <w:top w:val="nil"/>
                  <w:left w:val="nil"/>
                  <w:bottom w:val="nil"/>
                  <w:right w:val="nil"/>
                </w:tcBorders>
                <w:shd w:val="clear" w:color="auto" w:fill="auto"/>
                <w:noWrap/>
                <w:vAlign w:val="bottom"/>
                <w:hideMark/>
              </w:tcPr>
            </w:tcPrChange>
          </w:tcPr>
          <w:p w14:paraId="025ABF18" w14:textId="5F49BCAA" w:rsidR="00AD3A23" w:rsidRPr="00A72B2E" w:rsidRDefault="00AD3A23" w:rsidP="00AD3A23">
            <w:pPr>
              <w:jc w:val="center"/>
              <w:rPr>
                <w:rFonts w:ascii="Calibri" w:hAnsi="Calibri" w:cs="Calibri"/>
                <w:color w:val="000000"/>
                <w:sz w:val="18"/>
                <w:szCs w:val="18"/>
              </w:rPr>
            </w:pPr>
            <w:ins w:id="534" w:author="Gabriel Mouadeb" w:date="2021-02-18T20:34:00Z">
              <w:r w:rsidRPr="00AD3A23">
                <w:rPr>
                  <w:rFonts w:ascii="Calibri" w:hAnsi="Calibri" w:cs="Calibri"/>
                  <w:color w:val="000000"/>
                  <w:sz w:val="18"/>
                  <w:szCs w:val="18"/>
                  <w:rPrChange w:id="535" w:author="Gabriel Mouadeb" w:date="2021-02-18T20:34:00Z">
                    <w:rPr/>
                  </w:rPrChange>
                </w:rPr>
                <w:t>10</w:t>
              </w:r>
            </w:ins>
            <w:del w:id="536" w:author="Gabriel Mouadeb" w:date="2021-02-18T20:34:00Z">
              <w:r w:rsidDel="00E84378">
                <w:rPr>
                  <w:rFonts w:ascii="Calibri" w:hAnsi="Calibri" w:cs="Calibri"/>
                  <w:color w:val="000000"/>
                  <w:sz w:val="18"/>
                  <w:szCs w:val="18"/>
                </w:rPr>
                <w:delText>10</w:delText>
              </w:r>
            </w:del>
          </w:p>
        </w:tc>
        <w:tc>
          <w:tcPr>
            <w:tcW w:w="1804" w:type="dxa"/>
            <w:tcBorders>
              <w:top w:val="nil"/>
              <w:left w:val="nil"/>
              <w:bottom w:val="nil"/>
              <w:right w:val="nil"/>
            </w:tcBorders>
            <w:shd w:val="clear" w:color="auto" w:fill="auto"/>
            <w:noWrap/>
            <w:hideMark/>
            <w:tcPrChange w:id="537" w:author="Gabriel Mouadeb" w:date="2021-02-18T20:34:00Z">
              <w:tcPr>
                <w:tcW w:w="1536" w:type="dxa"/>
                <w:tcBorders>
                  <w:top w:val="nil"/>
                  <w:left w:val="nil"/>
                  <w:bottom w:val="nil"/>
                  <w:right w:val="nil"/>
                </w:tcBorders>
                <w:shd w:val="clear" w:color="auto" w:fill="auto"/>
                <w:noWrap/>
                <w:vAlign w:val="bottom"/>
                <w:hideMark/>
              </w:tcPr>
            </w:tcPrChange>
          </w:tcPr>
          <w:p w14:paraId="6E61B0FE" w14:textId="2D26A15A" w:rsidR="00AD3A23" w:rsidRPr="00A72B2E" w:rsidRDefault="00AD3A23" w:rsidP="00AD3A23">
            <w:pPr>
              <w:jc w:val="center"/>
              <w:rPr>
                <w:rFonts w:ascii="Calibri" w:hAnsi="Calibri" w:cs="Calibri"/>
                <w:color w:val="000000"/>
                <w:sz w:val="18"/>
                <w:szCs w:val="18"/>
              </w:rPr>
            </w:pPr>
            <w:ins w:id="538" w:author="Gabriel Mouadeb" w:date="2021-02-18T20:34:00Z">
              <w:r w:rsidRPr="00AD3A23">
                <w:rPr>
                  <w:rFonts w:ascii="Calibri" w:hAnsi="Calibri" w:cs="Calibri"/>
                  <w:color w:val="000000"/>
                  <w:sz w:val="18"/>
                  <w:szCs w:val="18"/>
                  <w:rPrChange w:id="539" w:author="Gabriel Mouadeb" w:date="2021-02-18T20:34:00Z">
                    <w:rPr/>
                  </w:rPrChange>
                </w:rPr>
                <w:t>20/12/2021</w:t>
              </w:r>
            </w:ins>
            <w:del w:id="540" w:author="Gabriel Mouadeb" w:date="2021-02-18T20:34:00Z">
              <w:r w:rsidDel="00E84378">
                <w:rPr>
                  <w:rFonts w:ascii="Calibri" w:hAnsi="Calibri" w:cs="Calibri"/>
                  <w:color w:val="000000"/>
                  <w:sz w:val="18"/>
                  <w:szCs w:val="18"/>
                </w:rPr>
                <w:delText>18/11/2021</w:delText>
              </w:r>
            </w:del>
          </w:p>
        </w:tc>
        <w:tc>
          <w:tcPr>
            <w:tcW w:w="813" w:type="dxa"/>
            <w:tcBorders>
              <w:top w:val="nil"/>
              <w:left w:val="nil"/>
              <w:bottom w:val="nil"/>
              <w:right w:val="nil"/>
            </w:tcBorders>
            <w:shd w:val="clear" w:color="auto" w:fill="auto"/>
            <w:noWrap/>
            <w:hideMark/>
            <w:tcPrChange w:id="541" w:author="Gabriel Mouadeb" w:date="2021-02-18T20:34:00Z">
              <w:tcPr>
                <w:tcW w:w="843" w:type="dxa"/>
                <w:gridSpan w:val="2"/>
                <w:tcBorders>
                  <w:top w:val="nil"/>
                  <w:left w:val="nil"/>
                  <w:bottom w:val="nil"/>
                  <w:right w:val="nil"/>
                </w:tcBorders>
                <w:shd w:val="clear" w:color="auto" w:fill="auto"/>
                <w:noWrap/>
                <w:vAlign w:val="bottom"/>
                <w:hideMark/>
              </w:tcPr>
            </w:tcPrChange>
          </w:tcPr>
          <w:p w14:paraId="34CFDFBC" w14:textId="6F441301" w:rsidR="00AD3A23" w:rsidRPr="00A72B2E" w:rsidRDefault="00AD3A23" w:rsidP="00AD3A23">
            <w:pPr>
              <w:jc w:val="center"/>
              <w:rPr>
                <w:rFonts w:ascii="Calibri" w:hAnsi="Calibri" w:cs="Calibri"/>
                <w:color w:val="000000"/>
                <w:sz w:val="18"/>
                <w:szCs w:val="18"/>
              </w:rPr>
            </w:pPr>
            <w:ins w:id="542" w:author="Gabriel Mouadeb" w:date="2021-02-18T20:34:00Z">
              <w:r w:rsidRPr="00AD3A23">
                <w:rPr>
                  <w:rFonts w:ascii="Calibri" w:hAnsi="Calibri" w:cs="Calibri"/>
                  <w:color w:val="000000"/>
                  <w:sz w:val="18"/>
                  <w:szCs w:val="18"/>
                  <w:rPrChange w:id="543" w:author="Gabriel Mouadeb" w:date="2021-02-18T20:34:00Z">
                    <w:rPr/>
                  </w:rPrChange>
                </w:rPr>
                <w:t>SIM</w:t>
              </w:r>
            </w:ins>
            <w:del w:id="54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545" w:author="Gabriel Mouadeb" w:date="2021-02-18T20:34:00Z">
              <w:tcPr>
                <w:tcW w:w="1571" w:type="dxa"/>
                <w:gridSpan w:val="2"/>
                <w:tcBorders>
                  <w:top w:val="nil"/>
                  <w:left w:val="nil"/>
                  <w:bottom w:val="nil"/>
                  <w:right w:val="nil"/>
                </w:tcBorders>
                <w:shd w:val="clear" w:color="auto" w:fill="auto"/>
                <w:noWrap/>
                <w:vAlign w:val="bottom"/>
                <w:hideMark/>
              </w:tcPr>
            </w:tcPrChange>
          </w:tcPr>
          <w:p w14:paraId="25C70996" w14:textId="2DF8E625" w:rsidR="00AD3A23" w:rsidRPr="00A72B2E" w:rsidRDefault="00AD3A23" w:rsidP="00AD3A23">
            <w:pPr>
              <w:jc w:val="center"/>
              <w:rPr>
                <w:rFonts w:ascii="Calibri" w:hAnsi="Calibri" w:cs="Calibri"/>
                <w:color w:val="000000"/>
                <w:sz w:val="18"/>
                <w:szCs w:val="18"/>
              </w:rPr>
            </w:pPr>
            <w:ins w:id="546" w:author="Gabriel Mouadeb" w:date="2021-02-18T20:34:00Z">
              <w:r w:rsidRPr="00AD3A23">
                <w:rPr>
                  <w:rFonts w:ascii="Calibri" w:hAnsi="Calibri" w:cs="Calibri"/>
                  <w:color w:val="000000"/>
                  <w:sz w:val="18"/>
                  <w:szCs w:val="18"/>
                  <w:rPrChange w:id="547" w:author="Gabriel Mouadeb" w:date="2021-02-18T20:34:00Z">
                    <w:rPr/>
                  </w:rPrChange>
                </w:rPr>
                <w:t>NÃO</w:t>
              </w:r>
            </w:ins>
            <w:del w:id="54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549" w:author="Gabriel Mouadeb" w:date="2021-02-18T20:34:00Z">
              <w:tcPr>
                <w:tcW w:w="2040" w:type="dxa"/>
                <w:gridSpan w:val="3"/>
                <w:tcBorders>
                  <w:top w:val="nil"/>
                  <w:left w:val="nil"/>
                  <w:bottom w:val="nil"/>
                  <w:right w:val="nil"/>
                </w:tcBorders>
                <w:shd w:val="clear" w:color="auto" w:fill="auto"/>
                <w:noWrap/>
                <w:vAlign w:val="bottom"/>
                <w:hideMark/>
              </w:tcPr>
            </w:tcPrChange>
          </w:tcPr>
          <w:p w14:paraId="5FC7949C" w14:textId="1F5B0A34" w:rsidR="00AD3A23" w:rsidRPr="00A72B2E" w:rsidRDefault="00AD3A23" w:rsidP="00AD3A23">
            <w:pPr>
              <w:jc w:val="center"/>
              <w:rPr>
                <w:rFonts w:ascii="Calibri" w:hAnsi="Calibri" w:cs="Calibri"/>
                <w:color w:val="000000"/>
                <w:sz w:val="18"/>
                <w:szCs w:val="18"/>
              </w:rPr>
            </w:pPr>
            <w:ins w:id="550" w:author="Gabriel Mouadeb" w:date="2021-02-18T20:34:00Z">
              <w:r w:rsidRPr="00AD3A23">
                <w:rPr>
                  <w:rFonts w:ascii="Calibri" w:hAnsi="Calibri" w:cs="Calibri"/>
                  <w:color w:val="000000"/>
                  <w:sz w:val="18"/>
                  <w:szCs w:val="18"/>
                  <w:rPrChange w:id="551" w:author="Gabriel Mouadeb" w:date="2021-02-18T20:34:00Z">
                    <w:rPr/>
                  </w:rPrChange>
                </w:rPr>
                <w:t>NÃO</w:t>
              </w:r>
            </w:ins>
            <w:del w:id="552"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553" w:author="Gabriel Mouadeb" w:date="2021-02-18T20:34:00Z">
              <w:tcPr>
                <w:tcW w:w="1730" w:type="dxa"/>
                <w:tcBorders>
                  <w:top w:val="nil"/>
                  <w:left w:val="nil"/>
                  <w:bottom w:val="nil"/>
                  <w:right w:val="nil"/>
                </w:tcBorders>
                <w:shd w:val="clear" w:color="auto" w:fill="auto"/>
                <w:noWrap/>
                <w:vAlign w:val="bottom"/>
                <w:hideMark/>
              </w:tcPr>
            </w:tcPrChange>
          </w:tcPr>
          <w:p w14:paraId="069D0BB4" w14:textId="47C16073" w:rsidR="00AD3A23" w:rsidRPr="00A72B2E" w:rsidRDefault="00AD3A23" w:rsidP="00AD3A23">
            <w:pPr>
              <w:jc w:val="right"/>
              <w:rPr>
                <w:rFonts w:ascii="Calibri" w:hAnsi="Calibri" w:cs="Calibri"/>
                <w:color w:val="000000"/>
                <w:sz w:val="18"/>
                <w:szCs w:val="18"/>
              </w:rPr>
            </w:pPr>
            <w:ins w:id="554" w:author="Gabriel Mouadeb" w:date="2021-02-18T20:34:00Z">
              <w:r w:rsidRPr="00AD3A23">
                <w:rPr>
                  <w:rFonts w:ascii="Calibri" w:hAnsi="Calibri" w:cs="Calibri"/>
                  <w:color w:val="000000"/>
                  <w:sz w:val="18"/>
                  <w:szCs w:val="18"/>
                  <w:rPrChange w:id="555" w:author="Gabriel Mouadeb" w:date="2021-02-18T20:34:00Z">
                    <w:rPr/>
                  </w:rPrChange>
                </w:rPr>
                <w:t>0,0000%</w:t>
              </w:r>
            </w:ins>
            <w:del w:id="556" w:author="Gabriel Mouadeb" w:date="2021-02-18T20:34:00Z">
              <w:r w:rsidRPr="00A22378" w:rsidDel="00E84378">
                <w:rPr>
                  <w:rFonts w:ascii="Calibri" w:hAnsi="Calibri" w:cs="Calibri"/>
                  <w:color w:val="000000"/>
                  <w:sz w:val="18"/>
                  <w:szCs w:val="18"/>
                </w:rPr>
                <w:delText>0,0000%</w:delText>
              </w:r>
            </w:del>
          </w:p>
        </w:tc>
      </w:tr>
      <w:tr w:rsidR="00AD3A23" w:rsidRPr="00A72B2E" w14:paraId="25EE593B" w14:textId="77777777" w:rsidTr="00EB51C9">
        <w:tblPrEx>
          <w:tblW w:w="9354" w:type="dxa"/>
          <w:tblCellMar>
            <w:left w:w="70" w:type="dxa"/>
            <w:right w:w="70" w:type="dxa"/>
          </w:tblCellMar>
          <w:tblPrExChange w:id="557" w:author="Gabriel Mouadeb" w:date="2021-02-18T20:34:00Z">
            <w:tblPrEx>
              <w:tblW w:w="9354" w:type="dxa"/>
              <w:tblCellMar>
                <w:left w:w="70" w:type="dxa"/>
                <w:right w:w="70" w:type="dxa"/>
              </w:tblCellMar>
            </w:tblPrEx>
          </w:tblPrExChange>
        </w:tblPrEx>
        <w:trPr>
          <w:trHeight w:val="210"/>
          <w:trPrChange w:id="558" w:author="Gabriel Mouadeb" w:date="2021-02-18T20:34:00Z">
            <w:trPr>
              <w:trHeight w:val="210"/>
            </w:trPr>
          </w:trPrChange>
        </w:trPr>
        <w:tc>
          <w:tcPr>
            <w:tcW w:w="1572" w:type="dxa"/>
            <w:tcBorders>
              <w:top w:val="nil"/>
              <w:left w:val="nil"/>
              <w:bottom w:val="nil"/>
              <w:right w:val="nil"/>
            </w:tcBorders>
            <w:shd w:val="clear" w:color="auto" w:fill="auto"/>
            <w:noWrap/>
            <w:hideMark/>
            <w:tcPrChange w:id="559" w:author="Gabriel Mouadeb" w:date="2021-02-18T20:34:00Z">
              <w:tcPr>
                <w:tcW w:w="1634" w:type="dxa"/>
                <w:gridSpan w:val="2"/>
                <w:tcBorders>
                  <w:top w:val="nil"/>
                  <w:left w:val="nil"/>
                  <w:bottom w:val="nil"/>
                  <w:right w:val="nil"/>
                </w:tcBorders>
                <w:shd w:val="clear" w:color="auto" w:fill="auto"/>
                <w:noWrap/>
                <w:vAlign w:val="bottom"/>
                <w:hideMark/>
              </w:tcPr>
            </w:tcPrChange>
          </w:tcPr>
          <w:p w14:paraId="3224E57D" w14:textId="261E4000" w:rsidR="00AD3A23" w:rsidRPr="00A72B2E" w:rsidRDefault="00AD3A23" w:rsidP="00AD3A23">
            <w:pPr>
              <w:jc w:val="center"/>
              <w:rPr>
                <w:rFonts w:ascii="Calibri" w:hAnsi="Calibri" w:cs="Calibri"/>
                <w:color w:val="000000"/>
                <w:sz w:val="18"/>
                <w:szCs w:val="18"/>
              </w:rPr>
            </w:pPr>
            <w:ins w:id="560" w:author="Gabriel Mouadeb" w:date="2021-02-18T20:34:00Z">
              <w:r w:rsidRPr="00AD3A23">
                <w:rPr>
                  <w:rFonts w:ascii="Calibri" w:hAnsi="Calibri" w:cs="Calibri"/>
                  <w:color w:val="000000"/>
                  <w:sz w:val="18"/>
                  <w:szCs w:val="18"/>
                  <w:rPrChange w:id="561" w:author="Gabriel Mouadeb" w:date="2021-02-18T20:34:00Z">
                    <w:rPr/>
                  </w:rPrChange>
                </w:rPr>
                <w:t>11</w:t>
              </w:r>
            </w:ins>
            <w:del w:id="562" w:author="Gabriel Mouadeb" w:date="2021-02-18T20:34:00Z">
              <w:r w:rsidDel="00E84378">
                <w:rPr>
                  <w:rFonts w:ascii="Calibri" w:hAnsi="Calibri" w:cs="Calibri"/>
                  <w:color w:val="000000"/>
                  <w:sz w:val="18"/>
                  <w:szCs w:val="18"/>
                </w:rPr>
                <w:delText>11</w:delText>
              </w:r>
            </w:del>
          </w:p>
        </w:tc>
        <w:tc>
          <w:tcPr>
            <w:tcW w:w="1804" w:type="dxa"/>
            <w:tcBorders>
              <w:top w:val="nil"/>
              <w:left w:val="nil"/>
              <w:bottom w:val="nil"/>
              <w:right w:val="nil"/>
            </w:tcBorders>
            <w:shd w:val="clear" w:color="auto" w:fill="auto"/>
            <w:noWrap/>
            <w:hideMark/>
            <w:tcPrChange w:id="563" w:author="Gabriel Mouadeb" w:date="2021-02-18T20:34:00Z">
              <w:tcPr>
                <w:tcW w:w="1536" w:type="dxa"/>
                <w:tcBorders>
                  <w:top w:val="nil"/>
                  <w:left w:val="nil"/>
                  <w:bottom w:val="nil"/>
                  <w:right w:val="nil"/>
                </w:tcBorders>
                <w:shd w:val="clear" w:color="auto" w:fill="auto"/>
                <w:noWrap/>
                <w:vAlign w:val="bottom"/>
                <w:hideMark/>
              </w:tcPr>
            </w:tcPrChange>
          </w:tcPr>
          <w:p w14:paraId="4C84AFD8" w14:textId="553FD621" w:rsidR="00AD3A23" w:rsidRPr="00A72B2E" w:rsidRDefault="00AD3A23" w:rsidP="00AD3A23">
            <w:pPr>
              <w:jc w:val="center"/>
              <w:rPr>
                <w:rFonts w:ascii="Calibri" w:hAnsi="Calibri" w:cs="Calibri"/>
                <w:color w:val="000000"/>
                <w:sz w:val="18"/>
                <w:szCs w:val="18"/>
              </w:rPr>
            </w:pPr>
            <w:ins w:id="564" w:author="Gabriel Mouadeb" w:date="2021-02-18T20:34:00Z">
              <w:r w:rsidRPr="00AD3A23">
                <w:rPr>
                  <w:rFonts w:ascii="Calibri" w:hAnsi="Calibri" w:cs="Calibri"/>
                  <w:color w:val="000000"/>
                  <w:sz w:val="18"/>
                  <w:szCs w:val="18"/>
                  <w:rPrChange w:id="565" w:author="Gabriel Mouadeb" w:date="2021-02-18T20:34:00Z">
                    <w:rPr/>
                  </w:rPrChange>
                </w:rPr>
                <w:t>20/01/2022</w:t>
              </w:r>
            </w:ins>
            <w:del w:id="566" w:author="Gabriel Mouadeb" w:date="2021-02-18T20:34:00Z">
              <w:r w:rsidDel="00E84378">
                <w:rPr>
                  <w:rFonts w:ascii="Calibri" w:hAnsi="Calibri" w:cs="Calibri"/>
                  <w:color w:val="000000"/>
                  <w:sz w:val="18"/>
                  <w:szCs w:val="18"/>
                </w:rPr>
                <w:delText>16/12/2021</w:delText>
              </w:r>
            </w:del>
          </w:p>
        </w:tc>
        <w:tc>
          <w:tcPr>
            <w:tcW w:w="813" w:type="dxa"/>
            <w:tcBorders>
              <w:top w:val="nil"/>
              <w:left w:val="nil"/>
              <w:bottom w:val="nil"/>
              <w:right w:val="nil"/>
            </w:tcBorders>
            <w:shd w:val="clear" w:color="auto" w:fill="auto"/>
            <w:noWrap/>
            <w:hideMark/>
            <w:tcPrChange w:id="567" w:author="Gabriel Mouadeb" w:date="2021-02-18T20:34:00Z">
              <w:tcPr>
                <w:tcW w:w="843" w:type="dxa"/>
                <w:gridSpan w:val="2"/>
                <w:tcBorders>
                  <w:top w:val="nil"/>
                  <w:left w:val="nil"/>
                  <w:bottom w:val="nil"/>
                  <w:right w:val="nil"/>
                </w:tcBorders>
                <w:shd w:val="clear" w:color="auto" w:fill="auto"/>
                <w:noWrap/>
                <w:vAlign w:val="bottom"/>
                <w:hideMark/>
              </w:tcPr>
            </w:tcPrChange>
          </w:tcPr>
          <w:p w14:paraId="195ADD98" w14:textId="4EB45DC2" w:rsidR="00AD3A23" w:rsidRPr="00A72B2E" w:rsidRDefault="00AD3A23" w:rsidP="00AD3A23">
            <w:pPr>
              <w:jc w:val="center"/>
              <w:rPr>
                <w:rFonts w:ascii="Calibri" w:hAnsi="Calibri" w:cs="Calibri"/>
                <w:color w:val="000000"/>
                <w:sz w:val="18"/>
                <w:szCs w:val="18"/>
              </w:rPr>
            </w:pPr>
            <w:ins w:id="568" w:author="Gabriel Mouadeb" w:date="2021-02-18T20:34:00Z">
              <w:r w:rsidRPr="00AD3A23">
                <w:rPr>
                  <w:rFonts w:ascii="Calibri" w:hAnsi="Calibri" w:cs="Calibri"/>
                  <w:color w:val="000000"/>
                  <w:sz w:val="18"/>
                  <w:szCs w:val="18"/>
                  <w:rPrChange w:id="569" w:author="Gabriel Mouadeb" w:date="2021-02-18T20:34:00Z">
                    <w:rPr/>
                  </w:rPrChange>
                </w:rPr>
                <w:t>SIM</w:t>
              </w:r>
            </w:ins>
            <w:del w:id="57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571" w:author="Gabriel Mouadeb" w:date="2021-02-18T20:34:00Z">
              <w:tcPr>
                <w:tcW w:w="1571" w:type="dxa"/>
                <w:gridSpan w:val="2"/>
                <w:tcBorders>
                  <w:top w:val="nil"/>
                  <w:left w:val="nil"/>
                  <w:bottom w:val="nil"/>
                  <w:right w:val="nil"/>
                </w:tcBorders>
                <w:shd w:val="clear" w:color="auto" w:fill="auto"/>
                <w:noWrap/>
                <w:vAlign w:val="bottom"/>
                <w:hideMark/>
              </w:tcPr>
            </w:tcPrChange>
          </w:tcPr>
          <w:p w14:paraId="4DF3C7D1" w14:textId="07F28980" w:rsidR="00AD3A23" w:rsidRPr="00A72B2E" w:rsidRDefault="00AD3A23" w:rsidP="00AD3A23">
            <w:pPr>
              <w:jc w:val="center"/>
              <w:rPr>
                <w:rFonts w:ascii="Calibri" w:hAnsi="Calibri" w:cs="Calibri"/>
                <w:color w:val="000000"/>
                <w:sz w:val="18"/>
                <w:szCs w:val="18"/>
              </w:rPr>
            </w:pPr>
            <w:ins w:id="572" w:author="Gabriel Mouadeb" w:date="2021-02-18T20:34:00Z">
              <w:r w:rsidRPr="00AD3A23">
                <w:rPr>
                  <w:rFonts w:ascii="Calibri" w:hAnsi="Calibri" w:cs="Calibri"/>
                  <w:color w:val="000000"/>
                  <w:sz w:val="18"/>
                  <w:szCs w:val="18"/>
                  <w:rPrChange w:id="573" w:author="Gabriel Mouadeb" w:date="2021-02-18T20:34:00Z">
                    <w:rPr/>
                  </w:rPrChange>
                </w:rPr>
                <w:t>NÃO</w:t>
              </w:r>
            </w:ins>
            <w:del w:id="57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575" w:author="Gabriel Mouadeb" w:date="2021-02-18T20:34:00Z">
              <w:tcPr>
                <w:tcW w:w="2040" w:type="dxa"/>
                <w:gridSpan w:val="3"/>
                <w:tcBorders>
                  <w:top w:val="nil"/>
                  <w:left w:val="nil"/>
                  <w:bottom w:val="nil"/>
                  <w:right w:val="nil"/>
                </w:tcBorders>
                <w:shd w:val="clear" w:color="auto" w:fill="auto"/>
                <w:noWrap/>
                <w:vAlign w:val="bottom"/>
                <w:hideMark/>
              </w:tcPr>
            </w:tcPrChange>
          </w:tcPr>
          <w:p w14:paraId="1C456E3A" w14:textId="35550FC5" w:rsidR="00AD3A23" w:rsidRPr="00A72B2E" w:rsidRDefault="00AD3A23" w:rsidP="00AD3A23">
            <w:pPr>
              <w:jc w:val="center"/>
              <w:rPr>
                <w:rFonts w:ascii="Calibri" w:hAnsi="Calibri" w:cs="Calibri"/>
                <w:color w:val="000000"/>
                <w:sz w:val="18"/>
                <w:szCs w:val="18"/>
              </w:rPr>
            </w:pPr>
            <w:ins w:id="576" w:author="Gabriel Mouadeb" w:date="2021-02-18T20:34:00Z">
              <w:r w:rsidRPr="00AD3A23">
                <w:rPr>
                  <w:rFonts w:ascii="Calibri" w:hAnsi="Calibri" w:cs="Calibri"/>
                  <w:color w:val="000000"/>
                  <w:sz w:val="18"/>
                  <w:szCs w:val="18"/>
                  <w:rPrChange w:id="577" w:author="Gabriel Mouadeb" w:date="2021-02-18T20:34:00Z">
                    <w:rPr/>
                  </w:rPrChange>
                </w:rPr>
                <w:t>NÃO</w:t>
              </w:r>
            </w:ins>
            <w:del w:id="578"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579" w:author="Gabriel Mouadeb" w:date="2021-02-18T20:34:00Z">
              <w:tcPr>
                <w:tcW w:w="1730" w:type="dxa"/>
                <w:tcBorders>
                  <w:top w:val="nil"/>
                  <w:left w:val="nil"/>
                  <w:bottom w:val="nil"/>
                  <w:right w:val="nil"/>
                </w:tcBorders>
                <w:shd w:val="clear" w:color="auto" w:fill="auto"/>
                <w:noWrap/>
                <w:vAlign w:val="bottom"/>
                <w:hideMark/>
              </w:tcPr>
            </w:tcPrChange>
          </w:tcPr>
          <w:p w14:paraId="2EA25D9F" w14:textId="1D0CD8C5" w:rsidR="00AD3A23" w:rsidRPr="00A72B2E" w:rsidRDefault="00AD3A23" w:rsidP="00AD3A23">
            <w:pPr>
              <w:jc w:val="right"/>
              <w:rPr>
                <w:rFonts w:ascii="Calibri" w:hAnsi="Calibri" w:cs="Calibri"/>
                <w:color w:val="000000"/>
                <w:sz w:val="18"/>
                <w:szCs w:val="18"/>
              </w:rPr>
            </w:pPr>
            <w:ins w:id="580" w:author="Gabriel Mouadeb" w:date="2021-02-18T20:34:00Z">
              <w:r w:rsidRPr="00AD3A23">
                <w:rPr>
                  <w:rFonts w:ascii="Calibri" w:hAnsi="Calibri" w:cs="Calibri"/>
                  <w:color w:val="000000"/>
                  <w:sz w:val="18"/>
                  <w:szCs w:val="18"/>
                  <w:rPrChange w:id="581" w:author="Gabriel Mouadeb" w:date="2021-02-18T20:34:00Z">
                    <w:rPr/>
                  </w:rPrChange>
                </w:rPr>
                <w:t>0,0000%</w:t>
              </w:r>
            </w:ins>
            <w:del w:id="582" w:author="Gabriel Mouadeb" w:date="2021-02-18T20:34:00Z">
              <w:r w:rsidRPr="00A22378" w:rsidDel="00E84378">
                <w:rPr>
                  <w:rFonts w:ascii="Calibri" w:hAnsi="Calibri" w:cs="Calibri"/>
                  <w:color w:val="000000"/>
                  <w:sz w:val="18"/>
                  <w:szCs w:val="18"/>
                </w:rPr>
                <w:delText>0,0000%</w:delText>
              </w:r>
            </w:del>
          </w:p>
        </w:tc>
      </w:tr>
      <w:tr w:rsidR="00AD3A23" w:rsidRPr="00A72B2E" w14:paraId="141E6400" w14:textId="77777777" w:rsidTr="00EB51C9">
        <w:tblPrEx>
          <w:tblW w:w="9354" w:type="dxa"/>
          <w:tblCellMar>
            <w:left w:w="70" w:type="dxa"/>
            <w:right w:w="70" w:type="dxa"/>
          </w:tblCellMar>
          <w:tblPrExChange w:id="583" w:author="Gabriel Mouadeb" w:date="2021-02-18T20:34:00Z">
            <w:tblPrEx>
              <w:tblW w:w="9354" w:type="dxa"/>
              <w:tblCellMar>
                <w:left w:w="70" w:type="dxa"/>
                <w:right w:w="70" w:type="dxa"/>
              </w:tblCellMar>
            </w:tblPrEx>
          </w:tblPrExChange>
        </w:tblPrEx>
        <w:trPr>
          <w:trHeight w:val="210"/>
          <w:trPrChange w:id="584" w:author="Gabriel Mouadeb" w:date="2021-02-18T20:34:00Z">
            <w:trPr>
              <w:trHeight w:val="210"/>
            </w:trPr>
          </w:trPrChange>
        </w:trPr>
        <w:tc>
          <w:tcPr>
            <w:tcW w:w="1572" w:type="dxa"/>
            <w:tcBorders>
              <w:top w:val="nil"/>
              <w:left w:val="nil"/>
              <w:bottom w:val="nil"/>
              <w:right w:val="nil"/>
            </w:tcBorders>
            <w:shd w:val="clear" w:color="auto" w:fill="auto"/>
            <w:noWrap/>
            <w:hideMark/>
            <w:tcPrChange w:id="585" w:author="Gabriel Mouadeb" w:date="2021-02-18T20:34:00Z">
              <w:tcPr>
                <w:tcW w:w="1634" w:type="dxa"/>
                <w:gridSpan w:val="2"/>
                <w:tcBorders>
                  <w:top w:val="nil"/>
                  <w:left w:val="nil"/>
                  <w:bottom w:val="nil"/>
                  <w:right w:val="nil"/>
                </w:tcBorders>
                <w:shd w:val="clear" w:color="auto" w:fill="auto"/>
                <w:noWrap/>
                <w:vAlign w:val="bottom"/>
                <w:hideMark/>
              </w:tcPr>
            </w:tcPrChange>
          </w:tcPr>
          <w:p w14:paraId="43E1F650" w14:textId="341D59FE" w:rsidR="00AD3A23" w:rsidRPr="00A72B2E" w:rsidRDefault="00AD3A23" w:rsidP="00AD3A23">
            <w:pPr>
              <w:jc w:val="center"/>
              <w:rPr>
                <w:rFonts w:ascii="Calibri" w:hAnsi="Calibri" w:cs="Calibri"/>
                <w:color w:val="000000"/>
                <w:sz w:val="18"/>
                <w:szCs w:val="18"/>
              </w:rPr>
            </w:pPr>
            <w:ins w:id="586" w:author="Gabriel Mouadeb" w:date="2021-02-18T20:34:00Z">
              <w:r w:rsidRPr="00AD3A23">
                <w:rPr>
                  <w:rFonts w:ascii="Calibri" w:hAnsi="Calibri" w:cs="Calibri"/>
                  <w:color w:val="000000"/>
                  <w:sz w:val="18"/>
                  <w:szCs w:val="18"/>
                  <w:rPrChange w:id="587" w:author="Gabriel Mouadeb" w:date="2021-02-18T20:34:00Z">
                    <w:rPr/>
                  </w:rPrChange>
                </w:rPr>
                <w:t>12</w:t>
              </w:r>
            </w:ins>
            <w:del w:id="588" w:author="Gabriel Mouadeb" w:date="2021-02-18T20:34:00Z">
              <w:r w:rsidDel="00E84378">
                <w:rPr>
                  <w:rFonts w:ascii="Calibri" w:hAnsi="Calibri" w:cs="Calibri"/>
                  <w:color w:val="000000"/>
                  <w:sz w:val="18"/>
                  <w:szCs w:val="18"/>
                </w:rPr>
                <w:delText>12</w:delText>
              </w:r>
            </w:del>
          </w:p>
        </w:tc>
        <w:tc>
          <w:tcPr>
            <w:tcW w:w="1804" w:type="dxa"/>
            <w:tcBorders>
              <w:top w:val="nil"/>
              <w:left w:val="nil"/>
              <w:bottom w:val="nil"/>
              <w:right w:val="nil"/>
            </w:tcBorders>
            <w:shd w:val="clear" w:color="auto" w:fill="auto"/>
            <w:noWrap/>
            <w:hideMark/>
            <w:tcPrChange w:id="589" w:author="Gabriel Mouadeb" w:date="2021-02-18T20:34:00Z">
              <w:tcPr>
                <w:tcW w:w="1536" w:type="dxa"/>
                <w:tcBorders>
                  <w:top w:val="nil"/>
                  <w:left w:val="nil"/>
                  <w:bottom w:val="nil"/>
                  <w:right w:val="nil"/>
                </w:tcBorders>
                <w:shd w:val="clear" w:color="auto" w:fill="auto"/>
                <w:noWrap/>
                <w:vAlign w:val="bottom"/>
                <w:hideMark/>
              </w:tcPr>
            </w:tcPrChange>
          </w:tcPr>
          <w:p w14:paraId="4EB338A6" w14:textId="0565ABBB" w:rsidR="00AD3A23" w:rsidRPr="00A72B2E" w:rsidRDefault="00AD3A23" w:rsidP="00AD3A23">
            <w:pPr>
              <w:jc w:val="center"/>
              <w:rPr>
                <w:rFonts w:ascii="Calibri" w:hAnsi="Calibri" w:cs="Calibri"/>
                <w:color w:val="000000"/>
                <w:sz w:val="18"/>
                <w:szCs w:val="18"/>
              </w:rPr>
            </w:pPr>
            <w:ins w:id="590" w:author="Gabriel Mouadeb" w:date="2021-02-18T20:34:00Z">
              <w:r w:rsidRPr="00AD3A23">
                <w:rPr>
                  <w:rFonts w:ascii="Calibri" w:hAnsi="Calibri" w:cs="Calibri"/>
                  <w:color w:val="000000"/>
                  <w:sz w:val="18"/>
                  <w:szCs w:val="18"/>
                  <w:rPrChange w:id="591" w:author="Gabriel Mouadeb" w:date="2021-02-18T20:34:00Z">
                    <w:rPr/>
                  </w:rPrChange>
                </w:rPr>
                <w:t>20/02/2022</w:t>
              </w:r>
            </w:ins>
            <w:del w:id="592" w:author="Gabriel Mouadeb" w:date="2021-02-18T20:34:00Z">
              <w:r w:rsidDel="00E84378">
                <w:rPr>
                  <w:rFonts w:ascii="Calibri" w:hAnsi="Calibri" w:cs="Calibri"/>
                  <w:color w:val="000000"/>
                  <w:sz w:val="18"/>
                  <w:szCs w:val="18"/>
                </w:rPr>
                <w:delText>18/01/2022</w:delText>
              </w:r>
            </w:del>
          </w:p>
        </w:tc>
        <w:tc>
          <w:tcPr>
            <w:tcW w:w="813" w:type="dxa"/>
            <w:tcBorders>
              <w:top w:val="nil"/>
              <w:left w:val="nil"/>
              <w:bottom w:val="nil"/>
              <w:right w:val="nil"/>
            </w:tcBorders>
            <w:shd w:val="clear" w:color="auto" w:fill="auto"/>
            <w:noWrap/>
            <w:hideMark/>
            <w:tcPrChange w:id="593" w:author="Gabriel Mouadeb" w:date="2021-02-18T20:34:00Z">
              <w:tcPr>
                <w:tcW w:w="843" w:type="dxa"/>
                <w:gridSpan w:val="2"/>
                <w:tcBorders>
                  <w:top w:val="nil"/>
                  <w:left w:val="nil"/>
                  <w:bottom w:val="nil"/>
                  <w:right w:val="nil"/>
                </w:tcBorders>
                <w:shd w:val="clear" w:color="auto" w:fill="auto"/>
                <w:noWrap/>
                <w:vAlign w:val="bottom"/>
                <w:hideMark/>
              </w:tcPr>
            </w:tcPrChange>
          </w:tcPr>
          <w:p w14:paraId="4C910D20" w14:textId="67642F50" w:rsidR="00AD3A23" w:rsidRPr="00A72B2E" w:rsidRDefault="00AD3A23" w:rsidP="00AD3A23">
            <w:pPr>
              <w:jc w:val="center"/>
              <w:rPr>
                <w:rFonts w:ascii="Calibri" w:hAnsi="Calibri" w:cs="Calibri"/>
                <w:color w:val="000000"/>
                <w:sz w:val="18"/>
                <w:szCs w:val="18"/>
              </w:rPr>
            </w:pPr>
            <w:ins w:id="594" w:author="Gabriel Mouadeb" w:date="2021-02-18T20:34:00Z">
              <w:r w:rsidRPr="00AD3A23">
                <w:rPr>
                  <w:rFonts w:ascii="Calibri" w:hAnsi="Calibri" w:cs="Calibri"/>
                  <w:color w:val="000000"/>
                  <w:sz w:val="18"/>
                  <w:szCs w:val="18"/>
                  <w:rPrChange w:id="595" w:author="Gabriel Mouadeb" w:date="2021-02-18T20:34:00Z">
                    <w:rPr/>
                  </w:rPrChange>
                </w:rPr>
                <w:t>SIM</w:t>
              </w:r>
            </w:ins>
            <w:del w:id="59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597" w:author="Gabriel Mouadeb" w:date="2021-02-18T20:34:00Z">
              <w:tcPr>
                <w:tcW w:w="1571" w:type="dxa"/>
                <w:gridSpan w:val="2"/>
                <w:tcBorders>
                  <w:top w:val="nil"/>
                  <w:left w:val="nil"/>
                  <w:bottom w:val="nil"/>
                  <w:right w:val="nil"/>
                </w:tcBorders>
                <w:shd w:val="clear" w:color="auto" w:fill="auto"/>
                <w:noWrap/>
                <w:vAlign w:val="bottom"/>
                <w:hideMark/>
              </w:tcPr>
            </w:tcPrChange>
          </w:tcPr>
          <w:p w14:paraId="73B14FC6" w14:textId="5A0A00EE" w:rsidR="00AD3A23" w:rsidRPr="00A72B2E" w:rsidRDefault="00AD3A23" w:rsidP="00AD3A23">
            <w:pPr>
              <w:jc w:val="center"/>
              <w:rPr>
                <w:rFonts w:ascii="Calibri" w:hAnsi="Calibri" w:cs="Calibri"/>
                <w:color w:val="000000"/>
                <w:sz w:val="18"/>
                <w:szCs w:val="18"/>
              </w:rPr>
            </w:pPr>
            <w:ins w:id="598" w:author="Gabriel Mouadeb" w:date="2021-02-18T20:34:00Z">
              <w:r w:rsidRPr="00AD3A23">
                <w:rPr>
                  <w:rFonts w:ascii="Calibri" w:hAnsi="Calibri" w:cs="Calibri"/>
                  <w:color w:val="000000"/>
                  <w:sz w:val="18"/>
                  <w:szCs w:val="18"/>
                  <w:rPrChange w:id="599" w:author="Gabriel Mouadeb" w:date="2021-02-18T20:34:00Z">
                    <w:rPr/>
                  </w:rPrChange>
                </w:rPr>
                <w:t>NÃO</w:t>
              </w:r>
            </w:ins>
            <w:del w:id="60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601" w:author="Gabriel Mouadeb" w:date="2021-02-18T20:34:00Z">
              <w:tcPr>
                <w:tcW w:w="2040" w:type="dxa"/>
                <w:gridSpan w:val="3"/>
                <w:tcBorders>
                  <w:top w:val="nil"/>
                  <w:left w:val="nil"/>
                  <w:bottom w:val="nil"/>
                  <w:right w:val="nil"/>
                </w:tcBorders>
                <w:shd w:val="clear" w:color="auto" w:fill="auto"/>
                <w:noWrap/>
                <w:vAlign w:val="bottom"/>
                <w:hideMark/>
              </w:tcPr>
            </w:tcPrChange>
          </w:tcPr>
          <w:p w14:paraId="744E663F" w14:textId="46F5E3EF" w:rsidR="00AD3A23" w:rsidRPr="00A72B2E" w:rsidRDefault="00AD3A23" w:rsidP="00AD3A23">
            <w:pPr>
              <w:jc w:val="center"/>
              <w:rPr>
                <w:rFonts w:ascii="Calibri" w:hAnsi="Calibri" w:cs="Calibri"/>
                <w:color w:val="000000"/>
                <w:sz w:val="18"/>
                <w:szCs w:val="18"/>
              </w:rPr>
            </w:pPr>
            <w:ins w:id="602" w:author="Gabriel Mouadeb" w:date="2021-02-18T20:34:00Z">
              <w:r w:rsidRPr="00AD3A23">
                <w:rPr>
                  <w:rFonts w:ascii="Calibri" w:hAnsi="Calibri" w:cs="Calibri"/>
                  <w:color w:val="000000"/>
                  <w:sz w:val="18"/>
                  <w:szCs w:val="18"/>
                  <w:rPrChange w:id="603" w:author="Gabriel Mouadeb" w:date="2021-02-18T20:34:00Z">
                    <w:rPr/>
                  </w:rPrChange>
                </w:rPr>
                <w:t>NÃO</w:t>
              </w:r>
            </w:ins>
            <w:del w:id="604"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605" w:author="Gabriel Mouadeb" w:date="2021-02-18T20:34:00Z">
              <w:tcPr>
                <w:tcW w:w="1730" w:type="dxa"/>
                <w:tcBorders>
                  <w:top w:val="nil"/>
                  <w:left w:val="nil"/>
                  <w:bottom w:val="nil"/>
                  <w:right w:val="nil"/>
                </w:tcBorders>
                <w:shd w:val="clear" w:color="auto" w:fill="auto"/>
                <w:noWrap/>
                <w:vAlign w:val="bottom"/>
                <w:hideMark/>
              </w:tcPr>
            </w:tcPrChange>
          </w:tcPr>
          <w:p w14:paraId="7EB580E2" w14:textId="4FDEDDA3" w:rsidR="00AD3A23" w:rsidRPr="00A72B2E" w:rsidRDefault="00AD3A23" w:rsidP="00AD3A23">
            <w:pPr>
              <w:jc w:val="right"/>
              <w:rPr>
                <w:rFonts w:ascii="Calibri" w:hAnsi="Calibri" w:cs="Calibri"/>
                <w:color w:val="000000"/>
                <w:sz w:val="18"/>
                <w:szCs w:val="18"/>
              </w:rPr>
            </w:pPr>
            <w:ins w:id="606" w:author="Gabriel Mouadeb" w:date="2021-02-18T20:34:00Z">
              <w:r w:rsidRPr="00AD3A23">
                <w:rPr>
                  <w:rFonts w:ascii="Calibri" w:hAnsi="Calibri" w:cs="Calibri"/>
                  <w:color w:val="000000"/>
                  <w:sz w:val="18"/>
                  <w:szCs w:val="18"/>
                  <w:rPrChange w:id="607" w:author="Gabriel Mouadeb" w:date="2021-02-18T20:34:00Z">
                    <w:rPr/>
                  </w:rPrChange>
                </w:rPr>
                <w:t>0,0000%</w:t>
              </w:r>
            </w:ins>
            <w:del w:id="608" w:author="Gabriel Mouadeb" w:date="2021-02-18T20:34:00Z">
              <w:r w:rsidRPr="00A22378" w:rsidDel="00E84378">
                <w:rPr>
                  <w:rFonts w:ascii="Calibri" w:hAnsi="Calibri" w:cs="Calibri"/>
                  <w:color w:val="000000"/>
                  <w:sz w:val="18"/>
                  <w:szCs w:val="18"/>
                </w:rPr>
                <w:delText>0,0000%</w:delText>
              </w:r>
            </w:del>
          </w:p>
        </w:tc>
      </w:tr>
      <w:tr w:rsidR="00AD3A23" w:rsidRPr="00A72B2E" w14:paraId="5585CC5A" w14:textId="77777777" w:rsidTr="00EB51C9">
        <w:tblPrEx>
          <w:tblW w:w="9354" w:type="dxa"/>
          <w:tblCellMar>
            <w:left w:w="70" w:type="dxa"/>
            <w:right w:w="70" w:type="dxa"/>
          </w:tblCellMar>
          <w:tblPrExChange w:id="609" w:author="Gabriel Mouadeb" w:date="2021-02-18T20:34:00Z">
            <w:tblPrEx>
              <w:tblW w:w="9354" w:type="dxa"/>
              <w:tblCellMar>
                <w:left w:w="70" w:type="dxa"/>
                <w:right w:w="70" w:type="dxa"/>
              </w:tblCellMar>
            </w:tblPrEx>
          </w:tblPrExChange>
        </w:tblPrEx>
        <w:trPr>
          <w:trHeight w:val="210"/>
          <w:trPrChange w:id="610" w:author="Gabriel Mouadeb" w:date="2021-02-18T20:34:00Z">
            <w:trPr>
              <w:trHeight w:val="210"/>
            </w:trPr>
          </w:trPrChange>
        </w:trPr>
        <w:tc>
          <w:tcPr>
            <w:tcW w:w="1572" w:type="dxa"/>
            <w:tcBorders>
              <w:top w:val="nil"/>
              <w:left w:val="nil"/>
              <w:bottom w:val="nil"/>
              <w:right w:val="nil"/>
            </w:tcBorders>
            <w:shd w:val="clear" w:color="auto" w:fill="auto"/>
            <w:noWrap/>
            <w:hideMark/>
            <w:tcPrChange w:id="611" w:author="Gabriel Mouadeb" w:date="2021-02-18T20:34:00Z">
              <w:tcPr>
                <w:tcW w:w="1634" w:type="dxa"/>
                <w:gridSpan w:val="2"/>
                <w:tcBorders>
                  <w:top w:val="nil"/>
                  <w:left w:val="nil"/>
                  <w:bottom w:val="nil"/>
                  <w:right w:val="nil"/>
                </w:tcBorders>
                <w:shd w:val="clear" w:color="auto" w:fill="auto"/>
                <w:noWrap/>
                <w:vAlign w:val="bottom"/>
                <w:hideMark/>
              </w:tcPr>
            </w:tcPrChange>
          </w:tcPr>
          <w:p w14:paraId="6CEF1E40" w14:textId="25C352AB" w:rsidR="00AD3A23" w:rsidRPr="00A72B2E" w:rsidRDefault="00AD3A23" w:rsidP="00AD3A23">
            <w:pPr>
              <w:jc w:val="center"/>
              <w:rPr>
                <w:rFonts w:ascii="Calibri" w:hAnsi="Calibri" w:cs="Calibri"/>
                <w:color w:val="000000"/>
                <w:sz w:val="18"/>
                <w:szCs w:val="18"/>
              </w:rPr>
            </w:pPr>
            <w:ins w:id="612" w:author="Gabriel Mouadeb" w:date="2021-02-18T20:34:00Z">
              <w:r w:rsidRPr="00AD3A23">
                <w:rPr>
                  <w:rFonts w:ascii="Calibri" w:hAnsi="Calibri" w:cs="Calibri"/>
                  <w:color w:val="000000"/>
                  <w:sz w:val="18"/>
                  <w:szCs w:val="18"/>
                  <w:rPrChange w:id="613" w:author="Gabriel Mouadeb" w:date="2021-02-18T20:34:00Z">
                    <w:rPr/>
                  </w:rPrChange>
                </w:rPr>
                <w:t>13</w:t>
              </w:r>
            </w:ins>
            <w:del w:id="614" w:author="Gabriel Mouadeb" w:date="2021-02-18T20:34:00Z">
              <w:r w:rsidDel="00E84378">
                <w:rPr>
                  <w:rFonts w:ascii="Calibri" w:hAnsi="Calibri" w:cs="Calibri"/>
                  <w:color w:val="000000"/>
                  <w:sz w:val="18"/>
                  <w:szCs w:val="18"/>
                </w:rPr>
                <w:delText>13</w:delText>
              </w:r>
            </w:del>
          </w:p>
        </w:tc>
        <w:tc>
          <w:tcPr>
            <w:tcW w:w="1804" w:type="dxa"/>
            <w:tcBorders>
              <w:top w:val="nil"/>
              <w:left w:val="nil"/>
              <w:bottom w:val="nil"/>
              <w:right w:val="nil"/>
            </w:tcBorders>
            <w:shd w:val="clear" w:color="auto" w:fill="auto"/>
            <w:noWrap/>
            <w:hideMark/>
            <w:tcPrChange w:id="615" w:author="Gabriel Mouadeb" w:date="2021-02-18T20:34:00Z">
              <w:tcPr>
                <w:tcW w:w="1536" w:type="dxa"/>
                <w:tcBorders>
                  <w:top w:val="nil"/>
                  <w:left w:val="nil"/>
                  <w:bottom w:val="nil"/>
                  <w:right w:val="nil"/>
                </w:tcBorders>
                <w:shd w:val="clear" w:color="auto" w:fill="auto"/>
                <w:noWrap/>
                <w:vAlign w:val="bottom"/>
                <w:hideMark/>
              </w:tcPr>
            </w:tcPrChange>
          </w:tcPr>
          <w:p w14:paraId="2C687DAE" w14:textId="343B1ABB" w:rsidR="00AD3A23" w:rsidRPr="00A72B2E" w:rsidRDefault="00AD3A23" w:rsidP="00AD3A23">
            <w:pPr>
              <w:jc w:val="center"/>
              <w:rPr>
                <w:rFonts w:ascii="Calibri" w:hAnsi="Calibri" w:cs="Calibri"/>
                <w:color w:val="000000"/>
                <w:sz w:val="18"/>
                <w:szCs w:val="18"/>
              </w:rPr>
            </w:pPr>
            <w:ins w:id="616" w:author="Gabriel Mouadeb" w:date="2021-02-18T20:34:00Z">
              <w:r w:rsidRPr="00AD3A23">
                <w:rPr>
                  <w:rFonts w:ascii="Calibri" w:hAnsi="Calibri" w:cs="Calibri"/>
                  <w:color w:val="000000"/>
                  <w:sz w:val="18"/>
                  <w:szCs w:val="18"/>
                  <w:rPrChange w:id="617" w:author="Gabriel Mouadeb" w:date="2021-02-18T20:34:00Z">
                    <w:rPr/>
                  </w:rPrChange>
                </w:rPr>
                <w:t>20/03/2022</w:t>
              </w:r>
            </w:ins>
            <w:del w:id="618" w:author="Gabriel Mouadeb" w:date="2021-02-18T20:34:00Z">
              <w:r w:rsidDel="00E84378">
                <w:rPr>
                  <w:rFonts w:ascii="Calibri" w:hAnsi="Calibri" w:cs="Calibri"/>
                  <w:color w:val="000000"/>
                  <w:sz w:val="18"/>
                  <w:szCs w:val="18"/>
                </w:rPr>
                <w:delText>17/02/2022</w:delText>
              </w:r>
            </w:del>
          </w:p>
        </w:tc>
        <w:tc>
          <w:tcPr>
            <w:tcW w:w="813" w:type="dxa"/>
            <w:tcBorders>
              <w:top w:val="nil"/>
              <w:left w:val="nil"/>
              <w:bottom w:val="nil"/>
              <w:right w:val="nil"/>
            </w:tcBorders>
            <w:shd w:val="clear" w:color="auto" w:fill="auto"/>
            <w:noWrap/>
            <w:hideMark/>
            <w:tcPrChange w:id="619" w:author="Gabriel Mouadeb" w:date="2021-02-18T20:34:00Z">
              <w:tcPr>
                <w:tcW w:w="843" w:type="dxa"/>
                <w:gridSpan w:val="2"/>
                <w:tcBorders>
                  <w:top w:val="nil"/>
                  <w:left w:val="nil"/>
                  <w:bottom w:val="nil"/>
                  <w:right w:val="nil"/>
                </w:tcBorders>
                <w:shd w:val="clear" w:color="auto" w:fill="auto"/>
                <w:noWrap/>
                <w:vAlign w:val="bottom"/>
                <w:hideMark/>
              </w:tcPr>
            </w:tcPrChange>
          </w:tcPr>
          <w:p w14:paraId="3FAA3C93" w14:textId="15B99EF7" w:rsidR="00AD3A23" w:rsidRPr="00A72B2E" w:rsidRDefault="00AD3A23" w:rsidP="00AD3A23">
            <w:pPr>
              <w:jc w:val="center"/>
              <w:rPr>
                <w:rFonts w:ascii="Calibri" w:hAnsi="Calibri" w:cs="Calibri"/>
                <w:color w:val="000000"/>
                <w:sz w:val="18"/>
                <w:szCs w:val="18"/>
              </w:rPr>
            </w:pPr>
            <w:ins w:id="620" w:author="Gabriel Mouadeb" w:date="2021-02-18T20:34:00Z">
              <w:r w:rsidRPr="00AD3A23">
                <w:rPr>
                  <w:rFonts w:ascii="Calibri" w:hAnsi="Calibri" w:cs="Calibri"/>
                  <w:color w:val="000000"/>
                  <w:sz w:val="18"/>
                  <w:szCs w:val="18"/>
                  <w:rPrChange w:id="621" w:author="Gabriel Mouadeb" w:date="2021-02-18T20:34:00Z">
                    <w:rPr/>
                  </w:rPrChange>
                </w:rPr>
                <w:t>SIM</w:t>
              </w:r>
            </w:ins>
            <w:del w:id="62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623" w:author="Gabriel Mouadeb" w:date="2021-02-18T20:34:00Z">
              <w:tcPr>
                <w:tcW w:w="1571" w:type="dxa"/>
                <w:gridSpan w:val="2"/>
                <w:tcBorders>
                  <w:top w:val="nil"/>
                  <w:left w:val="nil"/>
                  <w:bottom w:val="nil"/>
                  <w:right w:val="nil"/>
                </w:tcBorders>
                <w:shd w:val="clear" w:color="auto" w:fill="auto"/>
                <w:noWrap/>
                <w:vAlign w:val="bottom"/>
                <w:hideMark/>
              </w:tcPr>
            </w:tcPrChange>
          </w:tcPr>
          <w:p w14:paraId="00E2AE5F" w14:textId="5988B6B7" w:rsidR="00AD3A23" w:rsidRPr="00A72B2E" w:rsidRDefault="00AD3A23" w:rsidP="00AD3A23">
            <w:pPr>
              <w:jc w:val="center"/>
              <w:rPr>
                <w:rFonts w:ascii="Calibri" w:hAnsi="Calibri" w:cs="Calibri"/>
                <w:color w:val="000000"/>
                <w:sz w:val="18"/>
                <w:szCs w:val="18"/>
              </w:rPr>
            </w:pPr>
            <w:ins w:id="624" w:author="Gabriel Mouadeb" w:date="2021-02-18T20:34:00Z">
              <w:r w:rsidRPr="00AD3A23">
                <w:rPr>
                  <w:rFonts w:ascii="Calibri" w:hAnsi="Calibri" w:cs="Calibri"/>
                  <w:color w:val="000000"/>
                  <w:sz w:val="18"/>
                  <w:szCs w:val="18"/>
                  <w:rPrChange w:id="625" w:author="Gabriel Mouadeb" w:date="2021-02-18T20:34:00Z">
                    <w:rPr/>
                  </w:rPrChange>
                </w:rPr>
                <w:t>NÃO</w:t>
              </w:r>
            </w:ins>
            <w:del w:id="62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627" w:author="Gabriel Mouadeb" w:date="2021-02-18T20:34:00Z">
              <w:tcPr>
                <w:tcW w:w="2040" w:type="dxa"/>
                <w:gridSpan w:val="3"/>
                <w:tcBorders>
                  <w:top w:val="nil"/>
                  <w:left w:val="nil"/>
                  <w:bottom w:val="nil"/>
                  <w:right w:val="nil"/>
                </w:tcBorders>
                <w:shd w:val="clear" w:color="auto" w:fill="auto"/>
                <w:noWrap/>
                <w:vAlign w:val="bottom"/>
                <w:hideMark/>
              </w:tcPr>
            </w:tcPrChange>
          </w:tcPr>
          <w:p w14:paraId="13481342" w14:textId="79F596E3" w:rsidR="00AD3A23" w:rsidRPr="00A72B2E" w:rsidRDefault="00AD3A23" w:rsidP="00AD3A23">
            <w:pPr>
              <w:jc w:val="center"/>
              <w:rPr>
                <w:rFonts w:ascii="Calibri" w:hAnsi="Calibri" w:cs="Calibri"/>
                <w:color w:val="000000"/>
                <w:sz w:val="18"/>
                <w:szCs w:val="18"/>
              </w:rPr>
            </w:pPr>
            <w:ins w:id="628" w:author="Gabriel Mouadeb" w:date="2021-02-18T20:34:00Z">
              <w:r w:rsidRPr="00AD3A23">
                <w:rPr>
                  <w:rFonts w:ascii="Calibri" w:hAnsi="Calibri" w:cs="Calibri"/>
                  <w:color w:val="000000"/>
                  <w:sz w:val="18"/>
                  <w:szCs w:val="18"/>
                  <w:rPrChange w:id="629" w:author="Gabriel Mouadeb" w:date="2021-02-18T20:34:00Z">
                    <w:rPr/>
                  </w:rPrChange>
                </w:rPr>
                <w:t>NÃO</w:t>
              </w:r>
            </w:ins>
            <w:del w:id="630"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631" w:author="Gabriel Mouadeb" w:date="2021-02-18T20:34:00Z">
              <w:tcPr>
                <w:tcW w:w="1730" w:type="dxa"/>
                <w:tcBorders>
                  <w:top w:val="nil"/>
                  <w:left w:val="nil"/>
                  <w:bottom w:val="nil"/>
                  <w:right w:val="nil"/>
                </w:tcBorders>
                <w:shd w:val="clear" w:color="auto" w:fill="auto"/>
                <w:noWrap/>
                <w:vAlign w:val="bottom"/>
                <w:hideMark/>
              </w:tcPr>
            </w:tcPrChange>
          </w:tcPr>
          <w:p w14:paraId="4F178CEA" w14:textId="6EF6C7CD" w:rsidR="00AD3A23" w:rsidRPr="00A72B2E" w:rsidRDefault="00AD3A23" w:rsidP="00AD3A23">
            <w:pPr>
              <w:jc w:val="right"/>
              <w:rPr>
                <w:rFonts w:ascii="Calibri" w:hAnsi="Calibri" w:cs="Calibri"/>
                <w:color w:val="000000"/>
                <w:sz w:val="18"/>
                <w:szCs w:val="18"/>
              </w:rPr>
            </w:pPr>
            <w:ins w:id="632" w:author="Gabriel Mouadeb" w:date="2021-02-18T20:34:00Z">
              <w:r w:rsidRPr="00AD3A23">
                <w:rPr>
                  <w:rFonts w:ascii="Calibri" w:hAnsi="Calibri" w:cs="Calibri"/>
                  <w:color w:val="000000"/>
                  <w:sz w:val="18"/>
                  <w:szCs w:val="18"/>
                  <w:rPrChange w:id="633" w:author="Gabriel Mouadeb" w:date="2021-02-18T20:34:00Z">
                    <w:rPr/>
                  </w:rPrChange>
                </w:rPr>
                <w:t>0,0000%</w:t>
              </w:r>
            </w:ins>
            <w:del w:id="634" w:author="Gabriel Mouadeb" w:date="2021-02-18T20:34:00Z">
              <w:r w:rsidRPr="00A22378" w:rsidDel="00E84378">
                <w:rPr>
                  <w:rFonts w:ascii="Calibri" w:hAnsi="Calibri" w:cs="Calibri"/>
                  <w:color w:val="000000"/>
                  <w:sz w:val="18"/>
                  <w:szCs w:val="18"/>
                </w:rPr>
                <w:delText>0,0000%</w:delText>
              </w:r>
            </w:del>
          </w:p>
        </w:tc>
      </w:tr>
      <w:tr w:rsidR="00AD3A23" w:rsidRPr="00A72B2E" w14:paraId="1CC1F691" w14:textId="77777777" w:rsidTr="00EB51C9">
        <w:tblPrEx>
          <w:tblW w:w="9354" w:type="dxa"/>
          <w:tblCellMar>
            <w:left w:w="70" w:type="dxa"/>
            <w:right w:w="70" w:type="dxa"/>
          </w:tblCellMar>
          <w:tblPrExChange w:id="635" w:author="Gabriel Mouadeb" w:date="2021-02-18T20:34:00Z">
            <w:tblPrEx>
              <w:tblW w:w="9354" w:type="dxa"/>
              <w:tblCellMar>
                <w:left w:w="70" w:type="dxa"/>
                <w:right w:w="70" w:type="dxa"/>
              </w:tblCellMar>
            </w:tblPrEx>
          </w:tblPrExChange>
        </w:tblPrEx>
        <w:trPr>
          <w:trHeight w:val="210"/>
          <w:trPrChange w:id="636" w:author="Gabriel Mouadeb" w:date="2021-02-18T20:34:00Z">
            <w:trPr>
              <w:trHeight w:val="210"/>
            </w:trPr>
          </w:trPrChange>
        </w:trPr>
        <w:tc>
          <w:tcPr>
            <w:tcW w:w="1572" w:type="dxa"/>
            <w:tcBorders>
              <w:top w:val="nil"/>
              <w:left w:val="nil"/>
              <w:bottom w:val="nil"/>
              <w:right w:val="nil"/>
            </w:tcBorders>
            <w:shd w:val="clear" w:color="auto" w:fill="auto"/>
            <w:noWrap/>
            <w:hideMark/>
            <w:tcPrChange w:id="637" w:author="Gabriel Mouadeb" w:date="2021-02-18T20:34:00Z">
              <w:tcPr>
                <w:tcW w:w="1634" w:type="dxa"/>
                <w:gridSpan w:val="2"/>
                <w:tcBorders>
                  <w:top w:val="nil"/>
                  <w:left w:val="nil"/>
                  <w:bottom w:val="nil"/>
                  <w:right w:val="nil"/>
                </w:tcBorders>
                <w:shd w:val="clear" w:color="auto" w:fill="auto"/>
                <w:noWrap/>
                <w:vAlign w:val="bottom"/>
                <w:hideMark/>
              </w:tcPr>
            </w:tcPrChange>
          </w:tcPr>
          <w:p w14:paraId="08FD8B0A" w14:textId="3D6B1F2F" w:rsidR="00AD3A23" w:rsidRPr="00A72B2E" w:rsidRDefault="00AD3A23" w:rsidP="00AD3A23">
            <w:pPr>
              <w:jc w:val="center"/>
              <w:rPr>
                <w:rFonts w:ascii="Calibri" w:hAnsi="Calibri" w:cs="Calibri"/>
                <w:color w:val="000000"/>
                <w:sz w:val="18"/>
                <w:szCs w:val="18"/>
              </w:rPr>
            </w:pPr>
            <w:ins w:id="638" w:author="Gabriel Mouadeb" w:date="2021-02-18T20:34:00Z">
              <w:r w:rsidRPr="00AD3A23">
                <w:rPr>
                  <w:rFonts w:ascii="Calibri" w:hAnsi="Calibri" w:cs="Calibri"/>
                  <w:color w:val="000000"/>
                  <w:sz w:val="18"/>
                  <w:szCs w:val="18"/>
                  <w:rPrChange w:id="639" w:author="Gabriel Mouadeb" w:date="2021-02-18T20:34:00Z">
                    <w:rPr/>
                  </w:rPrChange>
                </w:rPr>
                <w:t>14</w:t>
              </w:r>
            </w:ins>
            <w:del w:id="640" w:author="Gabriel Mouadeb" w:date="2021-02-18T20:34:00Z">
              <w:r w:rsidDel="00E84378">
                <w:rPr>
                  <w:rFonts w:ascii="Calibri" w:hAnsi="Calibri" w:cs="Calibri"/>
                  <w:color w:val="000000"/>
                  <w:sz w:val="18"/>
                  <w:szCs w:val="18"/>
                </w:rPr>
                <w:delText>14</w:delText>
              </w:r>
            </w:del>
          </w:p>
        </w:tc>
        <w:tc>
          <w:tcPr>
            <w:tcW w:w="1804" w:type="dxa"/>
            <w:tcBorders>
              <w:top w:val="nil"/>
              <w:left w:val="nil"/>
              <w:bottom w:val="nil"/>
              <w:right w:val="nil"/>
            </w:tcBorders>
            <w:shd w:val="clear" w:color="auto" w:fill="auto"/>
            <w:noWrap/>
            <w:hideMark/>
            <w:tcPrChange w:id="641" w:author="Gabriel Mouadeb" w:date="2021-02-18T20:34:00Z">
              <w:tcPr>
                <w:tcW w:w="1536" w:type="dxa"/>
                <w:tcBorders>
                  <w:top w:val="nil"/>
                  <w:left w:val="nil"/>
                  <w:bottom w:val="nil"/>
                  <w:right w:val="nil"/>
                </w:tcBorders>
                <w:shd w:val="clear" w:color="auto" w:fill="auto"/>
                <w:noWrap/>
                <w:vAlign w:val="bottom"/>
                <w:hideMark/>
              </w:tcPr>
            </w:tcPrChange>
          </w:tcPr>
          <w:p w14:paraId="01CBB928" w14:textId="544BB8AC" w:rsidR="00AD3A23" w:rsidRPr="00A72B2E" w:rsidRDefault="00AD3A23" w:rsidP="00AD3A23">
            <w:pPr>
              <w:jc w:val="center"/>
              <w:rPr>
                <w:rFonts w:ascii="Calibri" w:hAnsi="Calibri" w:cs="Calibri"/>
                <w:color w:val="000000"/>
                <w:sz w:val="18"/>
                <w:szCs w:val="18"/>
              </w:rPr>
            </w:pPr>
            <w:ins w:id="642" w:author="Gabriel Mouadeb" w:date="2021-02-18T20:34:00Z">
              <w:r w:rsidRPr="00AD3A23">
                <w:rPr>
                  <w:rFonts w:ascii="Calibri" w:hAnsi="Calibri" w:cs="Calibri"/>
                  <w:color w:val="000000"/>
                  <w:sz w:val="18"/>
                  <w:szCs w:val="18"/>
                  <w:rPrChange w:id="643" w:author="Gabriel Mouadeb" w:date="2021-02-18T20:34:00Z">
                    <w:rPr/>
                  </w:rPrChange>
                </w:rPr>
                <w:t>20/04/2022</w:t>
              </w:r>
            </w:ins>
            <w:del w:id="644" w:author="Gabriel Mouadeb" w:date="2021-02-18T20:34:00Z">
              <w:r w:rsidDel="00E84378">
                <w:rPr>
                  <w:rFonts w:ascii="Calibri" w:hAnsi="Calibri" w:cs="Calibri"/>
                  <w:color w:val="000000"/>
                  <w:sz w:val="18"/>
                  <w:szCs w:val="18"/>
                </w:rPr>
                <w:delText>17/03/2022</w:delText>
              </w:r>
            </w:del>
          </w:p>
        </w:tc>
        <w:tc>
          <w:tcPr>
            <w:tcW w:w="813" w:type="dxa"/>
            <w:tcBorders>
              <w:top w:val="nil"/>
              <w:left w:val="nil"/>
              <w:bottom w:val="nil"/>
              <w:right w:val="nil"/>
            </w:tcBorders>
            <w:shd w:val="clear" w:color="auto" w:fill="auto"/>
            <w:noWrap/>
            <w:hideMark/>
            <w:tcPrChange w:id="645" w:author="Gabriel Mouadeb" w:date="2021-02-18T20:34:00Z">
              <w:tcPr>
                <w:tcW w:w="843" w:type="dxa"/>
                <w:gridSpan w:val="2"/>
                <w:tcBorders>
                  <w:top w:val="nil"/>
                  <w:left w:val="nil"/>
                  <w:bottom w:val="nil"/>
                  <w:right w:val="nil"/>
                </w:tcBorders>
                <w:shd w:val="clear" w:color="auto" w:fill="auto"/>
                <w:noWrap/>
                <w:vAlign w:val="bottom"/>
                <w:hideMark/>
              </w:tcPr>
            </w:tcPrChange>
          </w:tcPr>
          <w:p w14:paraId="7F8AE1AF" w14:textId="12DC31F0" w:rsidR="00AD3A23" w:rsidRPr="00A72B2E" w:rsidRDefault="00AD3A23" w:rsidP="00AD3A23">
            <w:pPr>
              <w:jc w:val="center"/>
              <w:rPr>
                <w:rFonts w:ascii="Calibri" w:hAnsi="Calibri" w:cs="Calibri"/>
                <w:color w:val="000000"/>
                <w:sz w:val="18"/>
                <w:szCs w:val="18"/>
              </w:rPr>
            </w:pPr>
            <w:ins w:id="646" w:author="Gabriel Mouadeb" w:date="2021-02-18T20:34:00Z">
              <w:r w:rsidRPr="00AD3A23">
                <w:rPr>
                  <w:rFonts w:ascii="Calibri" w:hAnsi="Calibri" w:cs="Calibri"/>
                  <w:color w:val="000000"/>
                  <w:sz w:val="18"/>
                  <w:szCs w:val="18"/>
                  <w:rPrChange w:id="647" w:author="Gabriel Mouadeb" w:date="2021-02-18T20:34:00Z">
                    <w:rPr/>
                  </w:rPrChange>
                </w:rPr>
                <w:t>SIM</w:t>
              </w:r>
            </w:ins>
            <w:del w:id="64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649" w:author="Gabriel Mouadeb" w:date="2021-02-18T20:34:00Z">
              <w:tcPr>
                <w:tcW w:w="1571" w:type="dxa"/>
                <w:gridSpan w:val="2"/>
                <w:tcBorders>
                  <w:top w:val="nil"/>
                  <w:left w:val="nil"/>
                  <w:bottom w:val="nil"/>
                  <w:right w:val="nil"/>
                </w:tcBorders>
                <w:shd w:val="clear" w:color="auto" w:fill="auto"/>
                <w:noWrap/>
                <w:vAlign w:val="bottom"/>
                <w:hideMark/>
              </w:tcPr>
            </w:tcPrChange>
          </w:tcPr>
          <w:p w14:paraId="0E00F296" w14:textId="25A36976" w:rsidR="00AD3A23" w:rsidRPr="00A72B2E" w:rsidRDefault="00AD3A23" w:rsidP="00AD3A23">
            <w:pPr>
              <w:jc w:val="center"/>
              <w:rPr>
                <w:rFonts w:ascii="Calibri" w:hAnsi="Calibri" w:cs="Calibri"/>
                <w:color w:val="000000"/>
                <w:sz w:val="18"/>
                <w:szCs w:val="18"/>
              </w:rPr>
            </w:pPr>
            <w:ins w:id="650" w:author="Gabriel Mouadeb" w:date="2021-02-18T20:34:00Z">
              <w:r w:rsidRPr="00AD3A23">
                <w:rPr>
                  <w:rFonts w:ascii="Calibri" w:hAnsi="Calibri" w:cs="Calibri"/>
                  <w:color w:val="000000"/>
                  <w:sz w:val="18"/>
                  <w:szCs w:val="18"/>
                  <w:rPrChange w:id="651" w:author="Gabriel Mouadeb" w:date="2021-02-18T20:34:00Z">
                    <w:rPr/>
                  </w:rPrChange>
                </w:rPr>
                <w:t>NÃO</w:t>
              </w:r>
            </w:ins>
            <w:del w:id="65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653" w:author="Gabriel Mouadeb" w:date="2021-02-18T20:34:00Z">
              <w:tcPr>
                <w:tcW w:w="2040" w:type="dxa"/>
                <w:gridSpan w:val="3"/>
                <w:tcBorders>
                  <w:top w:val="nil"/>
                  <w:left w:val="nil"/>
                  <w:bottom w:val="nil"/>
                  <w:right w:val="nil"/>
                </w:tcBorders>
                <w:shd w:val="clear" w:color="auto" w:fill="auto"/>
                <w:noWrap/>
                <w:vAlign w:val="bottom"/>
                <w:hideMark/>
              </w:tcPr>
            </w:tcPrChange>
          </w:tcPr>
          <w:p w14:paraId="55672036" w14:textId="05D48F58" w:rsidR="00AD3A23" w:rsidRPr="00A72B2E" w:rsidRDefault="00AD3A23" w:rsidP="00AD3A23">
            <w:pPr>
              <w:jc w:val="center"/>
              <w:rPr>
                <w:rFonts w:ascii="Calibri" w:hAnsi="Calibri" w:cs="Calibri"/>
                <w:color w:val="000000"/>
                <w:sz w:val="18"/>
                <w:szCs w:val="18"/>
              </w:rPr>
            </w:pPr>
            <w:ins w:id="654" w:author="Gabriel Mouadeb" w:date="2021-02-18T20:34:00Z">
              <w:r w:rsidRPr="00AD3A23">
                <w:rPr>
                  <w:rFonts w:ascii="Calibri" w:hAnsi="Calibri" w:cs="Calibri"/>
                  <w:color w:val="000000"/>
                  <w:sz w:val="18"/>
                  <w:szCs w:val="18"/>
                  <w:rPrChange w:id="655" w:author="Gabriel Mouadeb" w:date="2021-02-18T20:34:00Z">
                    <w:rPr/>
                  </w:rPrChange>
                </w:rPr>
                <w:t>NÃO</w:t>
              </w:r>
            </w:ins>
            <w:del w:id="656"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657" w:author="Gabriel Mouadeb" w:date="2021-02-18T20:34:00Z">
              <w:tcPr>
                <w:tcW w:w="1730" w:type="dxa"/>
                <w:tcBorders>
                  <w:top w:val="nil"/>
                  <w:left w:val="nil"/>
                  <w:bottom w:val="nil"/>
                  <w:right w:val="nil"/>
                </w:tcBorders>
                <w:shd w:val="clear" w:color="auto" w:fill="auto"/>
                <w:noWrap/>
                <w:vAlign w:val="bottom"/>
                <w:hideMark/>
              </w:tcPr>
            </w:tcPrChange>
          </w:tcPr>
          <w:p w14:paraId="704B888A" w14:textId="7E16206D" w:rsidR="00AD3A23" w:rsidRPr="00A72B2E" w:rsidRDefault="00AD3A23" w:rsidP="00AD3A23">
            <w:pPr>
              <w:jc w:val="right"/>
              <w:rPr>
                <w:rFonts w:ascii="Calibri" w:hAnsi="Calibri" w:cs="Calibri"/>
                <w:color w:val="000000"/>
                <w:sz w:val="18"/>
                <w:szCs w:val="18"/>
              </w:rPr>
            </w:pPr>
            <w:ins w:id="658" w:author="Gabriel Mouadeb" w:date="2021-02-18T20:34:00Z">
              <w:r w:rsidRPr="00AD3A23">
                <w:rPr>
                  <w:rFonts w:ascii="Calibri" w:hAnsi="Calibri" w:cs="Calibri"/>
                  <w:color w:val="000000"/>
                  <w:sz w:val="18"/>
                  <w:szCs w:val="18"/>
                  <w:rPrChange w:id="659" w:author="Gabriel Mouadeb" w:date="2021-02-18T20:34:00Z">
                    <w:rPr/>
                  </w:rPrChange>
                </w:rPr>
                <w:t>0,0000%</w:t>
              </w:r>
            </w:ins>
            <w:del w:id="660" w:author="Gabriel Mouadeb" w:date="2021-02-18T20:34:00Z">
              <w:r w:rsidRPr="00A22378" w:rsidDel="00E84378">
                <w:rPr>
                  <w:rFonts w:ascii="Calibri" w:hAnsi="Calibri" w:cs="Calibri"/>
                  <w:color w:val="000000"/>
                  <w:sz w:val="18"/>
                  <w:szCs w:val="18"/>
                </w:rPr>
                <w:delText>0,0000%</w:delText>
              </w:r>
            </w:del>
          </w:p>
        </w:tc>
      </w:tr>
      <w:tr w:rsidR="00AD3A23" w:rsidRPr="00A72B2E" w14:paraId="34DEE538" w14:textId="77777777" w:rsidTr="00EB51C9">
        <w:tblPrEx>
          <w:tblW w:w="9354" w:type="dxa"/>
          <w:tblCellMar>
            <w:left w:w="70" w:type="dxa"/>
            <w:right w:w="70" w:type="dxa"/>
          </w:tblCellMar>
          <w:tblPrExChange w:id="661" w:author="Gabriel Mouadeb" w:date="2021-02-18T20:34:00Z">
            <w:tblPrEx>
              <w:tblW w:w="9354" w:type="dxa"/>
              <w:tblCellMar>
                <w:left w:w="70" w:type="dxa"/>
                <w:right w:w="70" w:type="dxa"/>
              </w:tblCellMar>
            </w:tblPrEx>
          </w:tblPrExChange>
        </w:tblPrEx>
        <w:trPr>
          <w:trHeight w:val="210"/>
          <w:trPrChange w:id="662" w:author="Gabriel Mouadeb" w:date="2021-02-18T20:34:00Z">
            <w:trPr>
              <w:trHeight w:val="210"/>
            </w:trPr>
          </w:trPrChange>
        </w:trPr>
        <w:tc>
          <w:tcPr>
            <w:tcW w:w="1572" w:type="dxa"/>
            <w:tcBorders>
              <w:top w:val="nil"/>
              <w:left w:val="nil"/>
              <w:bottom w:val="nil"/>
              <w:right w:val="nil"/>
            </w:tcBorders>
            <w:shd w:val="clear" w:color="auto" w:fill="auto"/>
            <w:noWrap/>
            <w:hideMark/>
            <w:tcPrChange w:id="663" w:author="Gabriel Mouadeb" w:date="2021-02-18T20:34:00Z">
              <w:tcPr>
                <w:tcW w:w="1634" w:type="dxa"/>
                <w:gridSpan w:val="2"/>
                <w:tcBorders>
                  <w:top w:val="nil"/>
                  <w:left w:val="nil"/>
                  <w:bottom w:val="nil"/>
                  <w:right w:val="nil"/>
                </w:tcBorders>
                <w:shd w:val="clear" w:color="auto" w:fill="auto"/>
                <w:noWrap/>
                <w:vAlign w:val="bottom"/>
                <w:hideMark/>
              </w:tcPr>
            </w:tcPrChange>
          </w:tcPr>
          <w:p w14:paraId="581CE9D2" w14:textId="0522C335" w:rsidR="00AD3A23" w:rsidRPr="00A72B2E" w:rsidRDefault="00AD3A23" w:rsidP="00AD3A23">
            <w:pPr>
              <w:jc w:val="center"/>
              <w:rPr>
                <w:rFonts w:ascii="Calibri" w:hAnsi="Calibri" w:cs="Calibri"/>
                <w:color w:val="000000"/>
                <w:sz w:val="18"/>
                <w:szCs w:val="18"/>
              </w:rPr>
            </w:pPr>
            <w:ins w:id="664" w:author="Gabriel Mouadeb" w:date="2021-02-18T20:34:00Z">
              <w:r w:rsidRPr="00AD3A23">
                <w:rPr>
                  <w:rFonts w:ascii="Calibri" w:hAnsi="Calibri" w:cs="Calibri"/>
                  <w:color w:val="000000"/>
                  <w:sz w:val="18"/>
                  <w:szCs w:val="18"/>
                  <w:rPrChange w:id="665" w:author="Gabriel Mouadeb" w:date="2021-02-18T20:34:00Z">
                    <w:rPr/>
                  </w:rPrChange>
                </w:rPr>
                <w:t>15</w:t>
              </w:r>
            </w:ins>
            <w:del w:id="666" w:author="Gabriel Mouadeb" w:date="2021-02-18T20:34:00Z">
              <w:r w:rsidDel="00E84378">
                <w:rPr>
                  <w:rFonts w:ascii="Calibri" w:hAnsi="Calibri" w:cs="Calibri"/>
                  <w:color w:val="000000"/>
                  <w:sz w:val="18"/>
                  <w:szCs w:val="18"/>
                </w:rPr>
                <w:delText>15</w:delText>
              </w:r>
            </w:del>
          </w:p>
        </w:tc>
        <w:tc>
          <w:tcPr>
            <w:tcW w:w="1804" w:type="dxa"/>
            <w:tcBorders>
              <w:top w:val="nil"/>
              <w:left w:val="nil"/>
              <w:bottom w:val="nil"/>
              <w:right w:val="nil"/>
            </w:tcBorders>
            <w:shd w:val="clear" w:color="auto" w:fill="auto"/>
            <w:noWrap/>
            <w:hideMark/>
            <w:tcPrChange w:id="667" w:author="Gabriel Mouadeb" w:date="2021-02-18T20:34:00Z">
              <w:tcPr>
                <w:tcW w:w="1536" w:type="dxa"/>
                <w:tcBorders>
                  <w:top w:val="nil"/>
                  <w:left w:val="nil"/>
                  <w:bottom w:val="nil"/>
                  <w:right w:val="nil"/>
                </w:tcBorders>
                <w:shd w:val="clear" w:color="auto" w:fill="auto"/>
                <w:noWrap/>
                <w:vAlign w:val="bottom"/>
                <w:hideMark/>
              </w:tcPr>
            </w:tcPrChange>
          </w:tcPr>
          <w:p w14:paraId="684312A0" w14:textId="2E710711" w:rsidR="00AD3A23" w:rsidRPr="00A72B2E" w:rsidRDefault="00AD3A23" w:rsidP="00AD3A23">
            <w:pPr>
              <w:jc w:val="center"/>
              <w:rPr>
                <w:rFonts w:ascii="Calibri" w:hAnsi="Calibri" w:cs="Calibri"/>
                <w:color w:val="000000"/>
                <w:sz w:val="18"/>
                <w:szCs w:val="18"/>
              </w:rPr>
            </w:pPr>
            <w:ins w:id="668" w:author="Gabriel Mouadeb" w:date="2021-02-18T20:34:00Z">
              <w:r w:rsidRPr="00AD3A23">
                <w:rPr>
                  <w:rFonts w:ascii="Calibri" w:hAnsi="Calibri" w:cs="Calibri"/>
                  <w:color w:val="000000"/>
                  <w:sz w:val="18"/>
                  <w:szCs w:val="18"/>
                  <w:rPrChange w:id="669" w:author="Gabriel Mouadeb" w:date="2021-02-18T20:34:00Z">
                    <w:rPr/>
                  </w:rPrChange>
                </w:rPr>
                <w:t>20/05/2022</w:t>
              </w:r>
            </w:ins>
            <w:del w:id="670" w:author="Gabriel Mouadeb" w:date="2021-02-18T20:34:00Z">
              <w:r w:rsidDel="00E84378">
                <w:rPr>
                  <w:rFonts w:ascii="Calibri" w:hAnsi="Calibri" w:cs="Calibri"/>
                  <w:color w:val="000000"/>
                  <w:sz w:val="18"/>
                  <w:szCs w:val="18"/>
                </w:rPr>
                <w:delText>18/04/2022</w:delText>
              </w:r>
            </w:del>
          </w:p>
        </w:tc>
        <w:tc>
          <w:tcPr>
            <w:tcW w:w="813" w:type="dxa"/>
            <w:tcBorders>
              <w:top w:val="nil"/>
              <w:left w:val="nil"/>
              <w:bottom w:val="nil"/>
              <w:right w:val="nil"/>
            </w:tcBorders>
            <w:shd w:val="clear" w:color="auto" w:fill="auto"/>
            <w:noWrap/>
            <w:hideMark/>
            <w:tcPrChange w:id="671" w:author="Gabriel Mouadeb" w:date="2021-02-18T20:34:00Z">
              <w:tcPr>
                <w:tcW w:w="843" w:type="dxa"/>
                <w:gridSpan w:val="2"/>
                <w:tcBorders>
                  <w:top w:val="nil"/>
                  <w:left w:val="nil"/>
                  <w:bottom w:val="nil"/>
                  <w:right w:val="nil"/>
                </w:tcBorders>
                <w:shd w:val="clear" w:color="auto" w:fill="auto"/>
                <w:noWrap/>
                <w:vAlign w:val="bottom"/>
                <w:hideMark/>
              </w:tcPr>
            </w:tcPrChange>
          </w:tcPr>
          <w:p w14:paraId="702E6F32" w14:textId="5A6B1B5B" w:rsidR="00AD3A23" w:rsidRPr="00A72B2E" w:rsidRDefault="00AD3A23" w:rsidP="00AD3A23">
            <w:pPr>
              <w:jc w:val="center"/>
              <w:rPr>
                <w:rFonts w:ascii="Calibri" w:hAnsi="Calibri" w:cs="Calibri"/>
                <w:color w:val="000000"/>
                <w:sz w:val="18"/>
                <w:szCs w:val="18"/>
              </w:rPr>
            </w:pPr>
            <w:ins w:id="672" w:author="Gabriel Mouadeb" w:date="2021-02-18T20:34:00Z">
              <w:r w:rsidRPr="00AD3A23">
                <w:rPr>
                  <w:rFonts w:ascii="Calibri" w:hAnsi="Calibri" w:cs="Calibri"/>
                  <w:color w:val="000000"/>
                  <w:sz w:val="18"/>
                  <w:szCs w:val="18"/>
                  <w:rPrChange w:id="673" w:author="Gabriel Mouadeb" w:date="2021-02-18T20:34:00Z">
                    <w:rPr/>
                  </w:rPrChange>
                </w:rPr>
                <w:t>SIM</w:t>
              </w:r>
            </w:ins>
            <w:del w:id="67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675" w:author="Gabriel Mouadeb" w:date="2021-02-18T20:34:00Z">
              <w:tcPr>
                <w:tcW w:w="1571" w:type="dxa"/>
                <w:gridSpan w:val="2"/>
                <w:tcBorders>
                  <w:top w:val="nil"/>
                  <w:left w:val="nil"/>
                  <w:bottom w:val="nil"/>
                  <w:right w:val="nil"/>
                </w:tcBorders>
                <w:shd w:val="clear" w:color="auto" w:fill="auto"/>
                <w:noWrap/>
                <w:vAlign w:val="bottom"/>
                <w:hideMark/>
              </w:tcPr>
            </w:tcPrChange>
          </w:tcPr>
          <w:p w14:paraId="406CC0A8" w14:textId="1C1D3B9D" w:rsidR="00AD3A23" w:rsidRPr="00A72B2E" w:rsidRDefault="00AD3A23" w:rsidP="00AD3A23">
            <w:pPr>
              <w:jc w:val="center"/>
              <w:rPr>
                <w:rFonts w:ascii="Calibri" w:hAnsi="Calibri" w:cs="Calibri"/>
                <w:color w:val="000000"/>
                <w:sz w:val="18"/>
                <w:szCs w:val="18"/>
              </w:rPr>
            </w:pPr>
            <w:ins w:id="676" w:author="Gabriel Mouadeb" w:date="2021-02-18T20:34:00Z">
              <w:r w:rsidRPr="00AD3A23">
                <w:rPr>
                  <w:rFonts w:ascii="Calibri" w:hAnsi="Calibri" w:cs="Calibri"/>
                  <w:color w:val="000000"/>
                  <w:sz w:val="18"/>
                  <w:szCs w:val="18"/>
                  <w:rPrChange w:id="677" w:author="Gabriel Mouadeb" w:date="2021-02-18T20:34:00Z">
                    <w:rPr/>
                  </w:rPrChange>
                </w:rPr>
                <w:t>NÃO</w:t>
              </w:r>
            </w:ins>
            <w:del w:id="67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679" w:author="Gabriel Mouadeb" w:date="2021-02-18T20:34:00Z">
              <w:tcPr>
                <w:tcW w:w="2040" w:type="dxa"/>
                <w:gridSpan w:val="3"/>
                <w:tcBorders>
                  <w:top w:val="nil"/>
                  <w:left w:val="nil"/>
                  <w:bottom w:val="nil"/>
                  <w:right w:val="nil"/>
                </w:tcBorders>
                <w:shd w:val="clear" w:color="auto" w:fill="auto"/>
                <w:noWrap/>
                <w:vAlign w:val="bottom"/>
                <w:hideMark/>
              </w:tcPr>
            </w:tcPrChange>
          </w:tcPr>
          <w:p w14:paraId="2727D1A9" w14:textId="03FD7D0D" w:rsidR="00AD3A23" w:rsidRPr="00A72B2E" w:rsidRDefault="00AD3A23" w:rsidP="00AD3A23">
            <w:pPr>
              <w:jc w:val="center"/>
              <w:rPr>
                <w:rFonts w:ascii="Calibri" w:hAnsi="Calibri" w:cs="Calibri"/>
                <w:color w:val="000000"/>
                <w:sz w:val="18"/>
                <w:szCs w:val="18"/>
              </w:rPr>
            </w:pPr>
            <w:ins w:id="680" w:author="Gabriel Mouadeb" w:date="2021-02-18T20:34:00Z">
              <w:r w:rsidRPr="00AD3A23">
                <w:rPr>
                  <w:rFonts w:ascii="Calibri" w:hAnsi="Calibri" w:cs="Calibri"/>
                  <w:color w:val="000000"/>
                  <w:sz w:val="18"/>
                  <w:szCs w:val="18"/>
                  <w:rPrChange w:id="681" w:author="Gabriel Mouadeb" w:date="2021-02-18T20:34:00Z">
                    <w:rPr/>
                  </w:rPrChange>
                </w:rPr>
                <w:t>NÃO</w:t>
              </w:r>
            </w:ins>
            <w:del w:id="682"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683" w:author="Gabriel Mouadeb" w:date="2021-02-18T20:34:00Z">
              <w:tcPr>
                <w:tcW w:w="1730" w:type="dxa"/>
                <w:tcBorders>
                  <w:top w:val="nil"/>
                  <w:left w:val="nil"/>
                  <w:bottom w:val="nil"/>
                  <w:right w:val="nil"/>
                </w:tcBorders>
                <w:shd w:val="clear" w:color="auto" w:fill="auto"/>
                <w:noWrap/>
                <w:vAlign w:val="bottom"/>
                <w:hideMark/>
              </w:tcPr>
            </w:tcPrChange>
          </w:tcPr>
          <w:p w14:paraId="3DA31810" w14:textId="26244BA9" w:rsidR="00AD3A23" w:rsidRPr="00A72B2E" w:rsidRDefault="00AD3A23" w:rsidP="00AD3A23">
            <w:pPr>
              <w:jc w:val="right"/>
              <w:rPr>
                <w:rFonts w:ascii="Calibri" w:hAnsi="Calibri" w:cs="Calibri"/>
                <w:color w:val="000000"/>
                <w:sz w:val="18"/>
                <w:szCs w:val="18"/>
              </w:rPr>
            </w:pPr>
            <w:ins w:id="684" w:author="Gabriel Mouadeb" w:date="2021-02-18T20:34:00Z">
              <w:r w:rsidRPr="00AD3A23">
                <w:rPr>
                  <w:rFonts w:ascii="Calibri" w:hAnsi="Calibri" w:cs="Calibri"/>
                  <w:color w:val="000000"/>
                  <w:sz w:val="18"/>
                  <w:szCs w:val="18"/>
                  <w:rPrChange w:id="685" w:author="Gabriel Mouadeb" w:date="2021-02-18T20:34:00Z">
                    <w:rPr/>
                  </w:rPrChange>
                </w:rPr>
                <w:t>0,0000%</w:t>
              </w:r>
            </w:ins>
            <w:del w:id="686" w:author="Gabriel Mouadeb" w:date="2021-02-18T20:34:00Z">
              <w:r w:rsidRPr="00A22378" w:rsidDel="00E84378">
                <w:rPr>
                  <w:rFonts w:ascii="Calibri" w:hAnsi="Calibri" w:cs="Calibri"/>
                  <w:color w:val="000000"/>
                  <w:sz w:val="18"/>
                  <w:szCs w:val="18"/>
                </w:rPr>
                <w:delText>0,0000%</w:delText>
              </w:r>
            </w:del>
          </w:p>
        </w:tc>
      </w:tr>
      <w:tr w:rsidR="00AD3A23" w:rsidRPr="00A72B2E" w14:paraId="7016DC05" w14:textId="77777777" w:rsidTr="00EB51C9">
        <w:tblPrEx>
          <w:tblW w:w="9354" w:type="dxa"/>
          <w:tblCellMar>
            <w:left w:w="70" w:type="dxa"/>
            <w:right w:w="70" w:type="dxa"/>
          </w:tblCellMar>
          <w:tblPrExChange w:id="687" w:author="Gabriel Mouadeb" w:date="2021-02-18T20:34:00Z">
            <w:tblPrEx>
              <w:tblW w:w="9354" w:type="dxa"/>
              <w:tblCellMar>
                <w:left w:w="70" w:type="dxa"/>
                <w:right w:w="70" w:type="dxa"/>
              </w:tblCellMar>
            </w:tblPrEx>
          </w:tblPrExChange>
        </w:tblPrEx>
        <w:trPr>
          <w:trHeight w:val="210"/>
          <w:trPrChange w:id="688" w:author="Gabriel Mouadeb" w:date="2021-02-18T20:34:00Z">
            <w:trPr>
              <w:trHeight w:val="210"/>
            </w:trPr>
          </w:trPrChange>
        </w:trPr>
        <w:tc>
          <w:tcPr>
            <w:tcW w:w="1572" w:type="dxa"/>
            <w:tcBorders>
              <w:top w:val="nil"/>
              <w:left w:val="nil"/>
              <w:bottom w:val="nil"/>
              <w:right w:val="nil"/>
            </w:tcBorders>
            <w:shd w:val="clear" w:color="auto" w:fill="auto"/>
            <w:noWrap/>
            <w:hideMark/>
            <w:tcPrChange w:id="689" w:author="Gabriel Mouadeb" w:date="2021-02-18T20:34:00Z">
              <w:tcPr>
                <w:tcW w:w="1634" w:type="dxa"/>
                <w:gridSpan w:val="2"/>
                <w:tcBorders>
                  <w:top w:val="nil"/>
                  <w:left w:val="nil"/>
                  <w:bottom w:val="nil"/>
                  <w:right w:val="nil"/>
                </w:tcBorders>
                <w:shd w:val="clear" w:color="auto" w:fill="auto"/>
                <w:noWrap/>
                <w:vAlign w:val="bottom"/>
                <w:hideMark/>
              </w:tcPr>
            </w:tcPrChange>
          </w:tcPr>
          <w:p w14:paraId="660C7327" w14:textId="4FEB6BBE" w:rsidR="00AD3A23" w:rsidRPr="00A72B2E" w:rsidRDefault="00AD3A23" w:rsidP="00AD3A23">
            <w:pPr>
              <w:jc w:val="center"/>
              <w:rPr>
                <w:rFonts w:ascii="Calibri" w:hAnsi="Calibri" w:cs="Calibri"/>
                <w:color w:val="000000"/>
                <w:sz w:val="18"/>
                <w:szCs w:val="18"/>
              </w:rPr>
            </w:pPr>
            <w:ins w:id="690" w:author="Gabriel Mouadeb" w:date="2021-02-18T20:34:00Z">
              <w:r w:rsidRPr="00AD3A23">
                <w:rPr>
                  <w:rFonts w:ascii="Calibri" w:hAnsi="Calibri" w:cs="Calibri"/>
                  <w:color w:val="000000"/>
                  <w:sz w:val="18"/>
                  <w:szCs w:val="18"/>
                  <w:rPrChange w:id="691" w:author="Gabriel Mouadeb" w:date="2021-02-18T20:34:00Z">
                    <w:rPr/>
                  </w:rPrChange>
                </w:rPr>
                <w:t>16</w:t>
              </w:r>
            </w:ins>
            <w:del w:id="692" w:author="Gabriel Mouadeb" w:date="2021-02-18T20:34:00Z">
              <w:r w:rsidDel="00E84378">
                <w:rPr>
                  <w:rFonts w:ascii="Calibri" w:hAnsi="Calibri" w:cs="Calibri"/>
                  <w:color w:val="000000"/>
                  <w:sz w:val="18"/>
                  <w:szCs w:val="18"/>
                </w:rPr>
                <w:delText>16</w:delText>
              </w:r>
            </w:del>
          </w:p>
        </w:tc>
        <w:tc>
          <w:tcPr>
            <w:tcW w:w="1804" w:type="dxa"/>
            <w:tcBorders>
              <w:top w:val="nil"/>
              <w:left w:val="nil"/>
              <w:bottom w:val="nil"/>
              <w:right w:val="nil"/>
            </w:tcBorders>
            <w:shd w:val="clear" w:color="auto" w:fill="auto"/>
            <w:noWrap/>
            <w:hideMark/>
            <w:tcPrChange w:id="693" w:author="Gabriel Mouadeb" w:date="2021-02-18T20:34:00Z">
              <w:tcPr>
                <w:tcW w:w="1536" w:type="dxa"/>
                <w:tcBorders>
                  <w:top w:val="nil"/>
                  <w:left w:val="nil"/>
                  <w:bottom w:val="nil"/>
                  <w:right w:val="nil"/>
                </w:tcBorders>
                <w:shd w:val="clear" w:color="auto" w:fill="auto"/>
                <w:noWrap/>
                <w:vAlign w:val="bottom"/>
                <w:hideMark/>
              </w:tcPr>
            </w:tcPrChange>
          </w:tcPr>
          <w:p w14:paraId="06AA88E5" w14:textId="005D8400" w:rsidR="00AD3A23" w:rsidRPr="00A72B2E" w:rsidRDefault="00AD3A23" w:rsidP="00AD3A23">
            <w:pPr>
              <w:jc w:val="center"/>
              <w:rPr>
                <w:rFonts w:ascii="Calibri" w:hAnsi="Calibri" w:cs="Calibri"/>
                <w:color w:val="000000"/>
                <w:sz w:val="18"/>
                <w:szCs w:val="18"/>
              </w:rPr>
            </w:pPr>
            <w:ins w:id="694" w:author="Gabriel Mouadeb" w:date="2021-02-18T20:34:00Z">
              <w:r w:rsidRPr="00AD3A23">
                <w:rPr>
                  <w:rFonts w:ascii="Calibri" w:hAnsi="Calibri" w:cs="Calibri"/>
                  <w:color w:val="000000"/>
                  <w:sz w:val="18"/>
                  <w:szCs w:val="18"/>
                  <w:rPrChange w:id="695" w:author="Gabriel Mouadeb" w:date="2021-02-18T20:34:00Z">
                    <w:rPr/>
                  </w:rPrChange>
                </w:rPr>
                <w:t>20/06/2022</w:t>
              </w:r>
            </w:ins>
            <w:del w:id="696" w:author="Gabriel Mouadeb" w:date="2021-02-18T20:34:00Z">
              <w:r w:rsidDel="00E84378">
                <w:rPr>
                  <w:rFonts w:ascii="Calibri" w:hAnsi="Calibri" w:cs="Calibri"/>
                  <w:color w:val="000000"/>
                  <w:sz w:val="18"/>
                  <w:szCs w:val="18"/>
                </w:rPr>
                <w:delText>18/05/2022</w:delText>
              </w:r>
            </w:del>
          </w:p>
        </w:tc>
        <w:tc>
          <w:tcPr>
            <w:tcW w:w="813" w:type="dxa"/>
            <w:tcBorders>
              <w:top w:val="nil"/>
              <w:left w:val="nil"/>
              <w:bottom w:val="nil"/>
              <w:right w:val="nil"/>
            </w:tcBorders>
            <w:shd w:val="clear" w:color="auto" w:fill="auto"/>
            <w:noWrap/>
            <w:hideMark/>
            <w:tcPrChange w:id="697" w:author="Gabriel Mouadeb" w:date="2021-02-18T20:34:00Z">
              <w:tcPr>
                <w:tcW w:w="843" w:type="dxa"/>
                <w:gridSpan w:val="2"/>
                <w:tcBorders>
                  <w:top w:val="nil"/>
                  <w:left w:val="nil"/>
                  <w:bottom w:val="nil"/>
                  <w:right w:val="nil"/>
                </w:tcBorders>
                <w:shd w:val="clear" w:color="auto" w:fill="auto"/>
                <w:noWrap/>
                <w:vAlign w:val="bottom"/>
                <w:hideMark/>
              </w:tcPr>
            </w:tcPrChange>
          </w:tcPr>
          <w:p w14:paraId="575277FB" w14:textId="22A7540E" w:rsidR="00AD3A23" w:rsidRPr="00A72B2E" w:rsidRDefault="00AD3A23" w:rsidP="00AD3A23">
            <w:pPr>
              <w:jc w:val="center"/>
              <w:rPr>
                <w:rFonts w:ascii="Calibri" w:hAnsi="Calibri" w:cs="Calibri"/>
                <w:color w:val="000000"/>
                <w:sz w:val="18"/>
                <w:szCs w:val="18"/>
              </w:rPr>
            </w:pPr>
            <w:ins w:id="698" w:author="Gabriel Mouadeb" w:date="2021-02-18T20:34:00Z">
              <w:r w:rsidRPr="00AD3A23">
                <w:rPr>
                  <w:rFonts w:ascii="Calibri" w:hAnsi="Calibri" w:cs="Calibri"/>
                  <w:color w:val="000000"/>
                  <w:sz w:val="18"/>
                  <w:szCs w:val="18"/>
                  <w:rPrChange w:id="699" w:author="Gabriel Mouadeb" w:date="2021-02-18T20:34:00Z">
                    <w:rPr/>
                  </w:rPrChange>
                </w:rPr>
                <w:t>SIM</w:t>
              </w:r>
            </w:ins>
            <w:del w:id="70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701" w:author="Gabriel Mouadeb" w:date="2021-02-18T20:34:00Z">
              <w:tcPr>
                <w:tcW w:w="1571" w:type="dxa"/>
                <w:gridSpan w:val="2"/>
                <w:tcBorders>
                  <w:top w:val="nil"/>
                  <w:left w:val="nil"/>
                  <w:bottom w:val="nil"/>
                  <w:right w:val="nil"/>
                </w:tcBorders>
                <w:shd w:val="clear" w:color="auto" w:fill="auto"/>
                <w:noWrap/>
                <w:vAlign w:val="bottom"/>
                <w:hideMark/>
              </w:tcPr>
            </w:tcPrChange>
          </w:tcPr>
          <w:p w14:paraId="11D1BA45" w14:textId="0DDBC2B8" w:rsidR="00AD3A23" w:rsidRPr="00A72B2E" w:rsidRDefault="00AD3A23" w:rsidP="00AD3A23">
            <w:pPr>
              <w:jc w:val="center"/>
              <w:rPr>
                <w:rFonts w:ascii="Calibri" w:hAnsi="Calibri" w:cs="Calibri"/>
                <w:color w:val="000000"/>
                <w:sz w:val="18"/>
                <w:szCs w:val="18"/>
              </w:rPr>
            </w:pPr>
            <w:ins w:id="702" w:author="Gabriel Mouadeb" w:date="2021-02-18T20:34:00Z">
              <w:r w:rsidRPr="00AD3A23">
                <w:rPr>
                  <w:rFonts w:ascii="Calibri" w:hAnsi="Calibri" w:cs="Calibri"/>
                  <w:color w:val="000000"/>
                  <w:sz w:val="18"/>
                  <w:szCs w:val="18"/>
                  <w:rPrChange w:id="703" w:author="Gabriel Mouadeb" w:date="2021-02-18T20:34:00Z">
                    <w:rPr/>
                  </w:rPrChange>
                </w:rPr>
                <w:t>NÃO</w:t>
              </w:r>
            </w:ins>
            <w:del w:id="70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705" w:author="Gabriel Mouadeb" w:date="2021-02-18T20:34:00Z">
              <w:tcPr>
                <w:tcW w:w="2040" w:type="dxa"/>
                <w:gridSpan w:val="3"/>
                <w:tcBorders>
                  <w:top w:val="nil"/>
                  <w:left w:val="nil"/>
                  <w:bottom w:val="nil"/>
                  <w:right w:val="nil"/>
                </w:tcBorders>
                <w:shd w:val="clear" w:color="auto" w:fill="auto"/>
                <w:noWrap/>
                <w:vAlign w:val="bottom"/>
                <w:hideMark/>
              </w:tcPr>
            </w:tcPrChange>
          </w:tcPr>
          <w:p w14:paraId="35E393A0" w14:textId="50C9FCA0" w:rsidR="00AD3A23" w:rsidRPr="00A72B2E" w:rsidRDefault="00AD3A23" w:rsidP="00AD3A23">
            <w:pPr>
              <w:jc w:val="center"/>
              <w:rPr>
                <w:rFonts w:ascii="Calibri" w:hAnsi="Calibri" w:cs="Calibri"/>
                <w:color w:val="000000"/>
                <w:sz w:val="18"/>
                <w:szCs w:val="18"/>
              </w:rPr>
            </w:pPr>
            <w:ins w:id="706" w:author="Gabriel Mouadeb" w:date="2021-02-18T20:34:00Z">
              <w:r w:rsidRPr="00AD3A23">
                <w:rPr>
                  <w:rFonts w:ascii="Calibri" w:hAnsi="Calibri" w:cs="Calibri"/>
                  <w:color w:val="000000"/>
                  <w:sz w:val="18"/>
                  <w:szCs w:val="18"/>
                  <w:rPrChange w:id="707" w:author="Gabriel Mouadeb" w:date="2021-02-18T20:34:00Z">
                    <w:rPr/>
                  </w:rPrChange>
                </w:rPr>
                <w:t>NÃO</w:t>
              </w:r>
            </w:ins>
            <w:del w:id="708"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709" w:author="Gabriel Mouadeb" w:date="2021-02-18T20:34:00Z">
              <w:tcPr>
                <w:tcW w:w="1730" w:type="dxa"/>
                <w:tcBorders>
                  <w:top w:val="nil"/>
                  <w:left w:val="nil"/>
                  <w:bottom w:val="nil"/>
                  <w:right w:val="nil"/>
                </w:tcBorders>
                <w:shd w:val="clear" w:color="auto" w:fill="auto"/>
                <w:noWrap/>
                <w:vAlign w:val="bottom"/>
                <w:hideMark/>
              </w:tcPr>
            </w:tcPrChange>
          </w:tcPr>
          <w:p w14:paraId="76A3418E" w14:textId="00453B62" w:rsidR="00AD3A23" w:rsidRPr="00A72B2E" w:rsidRDefault="00AD3A23" w:rsidP="00AD3A23">
            <w:pPr>
              <w:jc w:val="right"/>
              <w:rPr>
                <w:rFonts w:ascii="Calibri" w:hAnsi="Calibri" w:cs="Calibri"/>
                <w:color w:val="000000"/>
                <w:sz w:val="18"/>
                <w:szCs w:val="18"/>
              </w:rPr>
            </w:pPr>
            <w:ins w:id="710" w:author="Gabriel Mouadeb" w:date="2021-02-18T20:34:00Z">
              <w:r w:rsidRPr="00AD3A23">
                <w:rPr>
                  <w:rFonts w:ascii="Calibri" w:hAnsi="Calibri" w:cs="Calibri"/>
                  <w:color w:val="000000"/>
                  <w:sz w:val="18"/>
                  <w:szCs w:val="18"/>
                  <w:rPrChange w:id="711" w:author="Gabriel Mouadeb" w:date="2021-02-18T20:34:00Z">
                    <w:rPr/>
                  </w:rPrChange>
                </w:rPr>
                <w:t>0,0000%</w:t>
              </w:r>
            </w:ins>
            <w:del w:id="712" w:author="Gabriel Mouadeb" w:date="2021-02-18T20:34:00Z">
              <w:r w:rsidRPr="00A22378" w:rsidDel="00E84378">
                <w:rPr>
                  <w:rFonts w:ascii="Calibri" w:hAnsi="Calibri" w:cs="Calibri"/>
                  <w:color w:val="000000"/>
                  <w:sz w:val="18"/>
                  <w:szCs w:val="18"/>
                </w:rPr>
                <w:delText>0,0000%</w:delText>
              </w:r>
            </w:del>
          </w:p>
        </w:tc>
      </w:tr>
      <w:tr w:rsidR="00AD3A23" w:rsidRPr="00A72B2E" w14:paraId="5269A398" w14:textId="77777777" w:rsidTr="00EB51C9">
        <w:tblPrEx>
          <w:tblW w:w="9354" w:type="dxa"/>
          <w:tblCellMar>
            <w:left w:w="70" w:type="dxa"/>
            <w:right w:w="70" w:type="dxa"/>
          </w:tblCellMar>
          <w:tblPrExChange w:id="713" w:author="Gabriel Mouadeb" w:date="2021-02-18T20:34:00Z">
            <w:tblPrEx>
              <w:tblW w:w="9354" w:type="dxa"/>
              <w:tblCellMar>
                <w:left w:w="70" w:type="dxa"/>
                <w:right w:w="70" w:type="dxa"/>
              </w:tblCellMar>
            </w:tblPrEx>
          </w:tblPrExChange>
        </w:tblPrEx>
        <w:trPr>
          <w:trHeight w:val="210"/>
          <w:trPrChange w:id="714" w:author="Gabriel Mouadeb" w:date="2021-02-18T20:34:00Z">
            <w:trPr>
              <w:trHeight w:val="210"/>
            </w:trPr>
          </w:trPrChange>
        </w:trPr>
        <w:tc>
          <w:tcPr>
            <w:tcW w:w="1572" w:type="dxa"/>
            <w:tcBorders>
              <w:top w:val="nil"/>
              <w:left w:val="nil"/>
              <w:bottom w:val="nil"/>
              <w:right w:val="nil"/>
            </w:tcBorders>
            <w:shd w:val="clear" w:color="auto" w:fill="auto"/>
            <w:noWrap/>
            <w:hideMark/>
            <w:tcPrChange w:id="715" w:author="Gabriel Mouadeb" w:date="2021-02-18T20:34:00Z">
              <w:tcPr>
                <w:tcW w:w="1634" w:type="dxa"/>
                <w:gridSpan w:val="2"/>
                <w:tcBorders>
                  <w:top w:val="nil"/>
                  <w:left w:val="nil"/>
                  <w:bottom w:val="nil"/>
                  <w:right w:val="nil"/>
                </w:tcBorders>
                <w:shd w:val="clear" w:color="auto" w:fill="auto"/>
                <w:noWrap/>
                <w:vAlign w:val="bottom"/>
                <w:hideMark/>
              </w:tcPr>
            </w:tcPrChange>
          </w:tcPr>
          <w:p w14:paraId="38039A56" w14:textId="5985BEA2" w:rsidR="00AD3A23" w:rsidRPr="00A72B2E" w:rsidRDefault="00AD3A23" w:rsidP="00AD3A23">
            <w:pPr>
              <w:jc w:val="center"/>
              <w:rPr>
                <w:rFonts w:ascii="Calibri" w:hAnsi="Calibri" w:cs="Calibri"/>
                <w:color w:val="000000"/>
                <w:sz w:val="18"/>
                <w:szCs w:val="18"/>
              </w:rPr>
            </w:pPr>
            <w:ins w:id="716" w:author="Gabriel Mouadeb" w:date="2021-02-18T20:34:00Z">
              <w:r w:rsidRPr="00AD3A23">
                <w:rPr>
                  <w:rFonts w:ascii="Calibri" w:hAnsi="Calibri" w:cs="Calibri"/>
                  <w:color w:val="000000"/>
                  <w:sz w:val="18"/>
                  <w:szCs w:val="18"/>
                  <w:rPrChange w:id="717" w:author="Gabriel Mouadeb" w:date="2021-02-18T20:34:00Z">
                    <w:rPr/>
                  </w:rPrChange>
                </w:rPr>
                <w:t>17</w:t>
              </w:r>
            </w:ins>
            <w:del w:id="718" w:author="Gabriel Mouadeb" w:date="2021-02-18T20:34:00Z">
              <w:r w:rsidDel="00E84378">
                <w:rPr>
                  <w:rFonts w:ascii="Calibri" w:hAnsi="Calibri" w:cs="Calibri"/>
                  <w:color w:val="000000"/>
                  <w:sz w:val="18"/>
                  <w:szCs w:val="18"/>
                </w:rPr>
                <w:delText>17</w:delText>
              </w:r>
            </w:del>
          </w:p>
        </w:tc>
        <w:tc>
          <w:tcPr>
            <w:tcW w:w="1804" w:type="dxa"/>
            <w:tcBorders>
              <w:top w:val="nil"/>
              <w:left w:val="nil"/>
              <w:bottom w:val="nil"/>
              <w:right w:val="nil"/>
            </w:tcBorders>
            <w:shd w:val="clear" w:color="auto" w:fill="auto"/>
            <w:noWrap/>
            <w:hideMark/>
            <w:tcPrChange w:id="719" w:author="Gabriel Mouadeb" w:date="2021-02-18T20:34:00Z">
              <w:tcPr>
                <w:tcW w:w="1536" w:type="dxa"/>
                <w:tcBorders>
                  <w:top w:val="nil"/>
                  <w:left w:val="nil"/>
                  <w:bottom w:val="nil"/>
                  <w:right w:val="nil"/>
                </w:tcBorders>
                <w:shd w:val="clear" w:color="auto" w:fill="auto"/>
                <w:noWrap/>
                <w:vAlign w:val="bottom"/>
                <w:hideMark/>
              </w:tcPr>
            </w:tcPrChange>
          </w:tcPr>
          <w:p w14:paraId="7D44AC15" w14:textId="43BD6532" w:rsidR="00AD3A23" w:rsidRPr="00A72B2E" w:rsidRDefault="00AD3A23" w:rsidP="00AD3A23">
            <w:pPr>
              <w:jc w:val="center"/>
              <w:rPr>
                <w:rFonts w:ascii="Calibri" w:hAnsi="Calibri" w:cs="Calibri"/>
                <w:color w:val="000000"/>
                <w:sz w:val="18"/>
                <w:szCs w:val="18"/>
              </w:rPr>
            </w:pPr>
            <w:ins w:id="720" w:author="Gabriel Mouadeb" w:date="2021-02-18T20:34:00Z">
              <w:r w:rsidRPr="00AD3A23">
                <w:rPr>
                  <w:rFonts w:ascii="Calibri" w:hAnsi="Calibri" w:cs="Calibri"/>
                  <w:color w:val="000000"/>
                  <w:sz w:val="18"/>
                  <w:szCs w:val="18"/>
                  <w:rPrChange w:id="721" w:author="Gabriel Mouadeb" w:date="2021-02-18T20:34:00Z">
                    <w:rPr/>
                  </w:rPrChange>
                </w:rPr>
                <w:t>20/07/2022</w:t>
              </w:r>
            </w:ins>
            <w:del w:id="722" w:author="Gabriel Mouadeb" w:date="2021-02-18T20:34:00Z">
              <w:r w:rsidDel="00E84378">
                <w:rPr>
                  <w:rFonts w:ascii="Calibri" w:hAnsi="Calibri" w:cs="Calibri"/>
                  <w:color w:val="000000"/>
                  <w:sz w:val="18"/>
                  <w:szCs w:val="18"/>
                </w:rPr>
                <w:delText>15/06/2022</w:delText>
              </w:r>
            </w:del>
          </w:p>
        </w:tc>
        <w:tc>
          <w:tcPr>
            <w:tcW w:w="813" w:type="dxa"/>
            <w:tcBorders>
              <w:top w:val="nil"/>
              <w:left w:val="nil"/>
              <w:bottom w:val="nil"/>
              <w:right w:val="nil"/>
            </w:tcBorders>
            <w:shd w:val="clear" w:color="auto" w:fill="auto"/>
            <w:noWrap/>
            <w:hideMark/>
            <w:tcPrChange w:id="723" w:author="Gabriel Mouadeb" w:date="2021-02-18T20:34:00Z">
              <w:tcPr>
                <w:tcW w:w="843" w:type="dxa"/>
                <w:gridSpan w:val="2"/>
                <w:tcBorders>
                  <w:top w:val="nil"/>
                  <w:left w:val="nil"/>
                  <w:bottom w:val="nil"/>
                  <w:right w:val="nil"/>
                </w:tcBorders>
                <w:shd w:val="clear" w:color="auto" w:fill="auto"/>
                <w:noWrap/>
                <w:vAlign w:val="bottom"/>
                <w:hideMark/>
              </w:tcPr>
            </w:tcPrChange>
          </w:tcPr>
          <w:p w14:paraId="4E8A8F79" w14:textId="56C02646" w:rsidR="00AD3A23" w:rsidRPr="00A72B2E" w:rsidRDefault="00AD3A23" w:rsidP="00AD3A23">
            <w:pPr>
              <w:jc w:val="center"/>
              <w:rPr>
                <w:rFonts w:ascii="Calibri" w:hAnsi="Calibri" w:cs="Calibri"/>
                <w:color w:val="000000"/>
                <w:sz w:val="18"/>
                <w:szCs w:val="18"/>
              </w:rPr>
            </w:pPr>
            <w:ins w:id="724" w:author="Gabriel Mouadeb" w:date="2021-02-18T20:34:00Z">
              <w:r w:rsidRPr="00AD3A23">
                <w:rPr>
                  <w:rFonts w:ascii="Calibri" w:hAnsi="Calibri" w:cs="Calibri"/>
                  <w:color w:val="000000"/>
                  <w:sz w:val="18"/>
                  <w:szCs w:val="18"/>
                  <w:rPrChange w:id="725" w:author="Gabriel Mouadeb" w:date="2021-02-18T20:34:00Z">
                    <w:rPr/>
                  </w:rPrChange>
                </w:rPr>
                <w:t>SIM</w:t>
              </w:r>
            </w:ins>
            <w:del w:id="72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727" w:author="Gabriel Mouadeb" w:date="2021-02-18T20:34:00Z">
              <w:tcPr>
                <w:tcW w:w="1571" w:type="dxa"/>
                <w:gridSpan w:val="2"/>
                <w:tcBorders>
                  <w:top w:val="nil"/>
                  <w:left w:val="nil"/>
                  <w:bottom w:val="nil"/>
                  <w:right w:val="nil"/>
                </w:tcBorders>
                <w:shd w:val="clear" w:color="auto" w:fill="auto"/>
                <w:noWrap/>
                <w:vAlign w:val="bottom"/>
                <w:hideMark/>
              </w:tcPr>
            </w:tcPrChange>
          </w:tcPr>
          <w:p w14:paraId="34AEF9E3" w14:textId="3CE0544F" w:rsidR="00AD3A23" w:rsidRPr="00A72B2E" w:rsidRDefault="00AD3A23" w:rsidP="00AD3A23">
            <w:pPr>
              <w:jc w:val="center"/>
              <w:rPr>
                <w:rFonts w:ascii="Calibri" w:hAnsi="Calibri" w:cs="Calibri"/>
                <w:color w:val="000000"/>
                <w:sz w:val="18"/>
                <w:szCs w:val="18"/>
              </w:rPr>
            </w:pPr>
            <w:ins w:id="728" w:author="Gabriel Mouadeb" w:date="2021-02-18T20:34:00Z">
              <w:r w:rsidRPr="00AD3A23">
                <w:rPr>
                  <w:rFonts w:ascii="Calibri" w:hAnsi="Calibri" w:cs="Calibri"/>
                  <w:color w:val="000000"/>
                  <w:sz w:val="18"/>
                  <w:szCs w:val="18"/>
                  <w:rPrChange w:id="729" w:author="Gabriel Mouadeb" w:date="2021-02-18T20:34:00Z">
                    <w:rPr/>
                  </w:rPrChange>
                </w:rPr>
                <w:t>NÃO</w:t>
              </w:r>
            </w:ins>
            <w:del w:id="73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731" w:author="Gabriel Mouadeb" w:date="2021-02-18T20:34:00Z">
              <w:tcPr>
                <w:tcW w:w="2040" w:type="dxa"/>
                <w:gridSpan w:val="3"/>
                <w:tcBorders>
                  <w:top w:val="nil"/>
                  <w:left w:val="nil"/>
                  <w:bottom w:val="nil"/>
                  <w:right w:val="nil"/>
                </w:tcBorders>
                <w:shd w:val="clear" w:color="auto" w:fill="auto"/>
                <w:noWrap/>
                <w:vAlign w:val="bottom"/>
                <w:hideMark/>
              </w:tcPr>
            </w:tcPrChange>
          </w:tcPr>
          <w:p w14:paraId="37B546A4" w14:textId="305D0677" w:rsidR="00AD3A23" w:rsidRPr="00A72B2E" w:rsidRDefault="00AD3A23" w:rsidP="00AD3A23">
            <w:pPr>
              <w:jc w:val="center"/>
              <w:rPr>
                <w:rFonts w:ascii="Calibri" w:hAnsi="Calibri" w:cs="Calibri"/>
                <w:color w:val="000000"/>
                <w:sz w:val="18"/>
                <w:szCs w:val="18"/>
              </w:rPr>
            </w:pPr>
            <w:ins w:id="732" w:author="Gabriel Mouadeb" w:date="2021-02-18T20:34:00Z">
              <w:r w:rsidRPr="00AD3A23">
                <w:rPr>
                  <w:rFonts w:ascii="Calibri" w:hAnsi="Calibri" w:cs="Calibri"/>
                  <w:color w:val="000000"/>
                  <w:sz w:val="18"/>
                  <w:szCs w:val="18"/>
                  <w:rPrChange w:id="733" w:author="Gabriel Mouadeb" w:date="2021-02-18T20:34:00Z">
                    <w:rPr/>
                  </w:rPrChange>
                </w:rPr>
                <w:t>NÃO</w:t>
              </w:r>
            </w:ins>
            <w:del w:id="734"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735" w:author="Gabriel Mouadeb" w:date="2021-02-18T20:34:00Z">
              <w:tcPr>
                <w:tcW w:w="1730" w:type="dxa"/>
                <w:tcBorders>
                  <w:top w:val="nil"/>
                  <w:left w:val="nil"/>
                  <w:bottom w:val="nil"/>
                  <w:right w:val="nil"/>
                </w:tcBorders>
                <w:shd w:val="clear" w:color="auto" w:fill="auto"/>
                <w:noWrap/>
                <w:vAlign w:val="bottom"/>
                <w:hideMark/>
              </w:tcPr>
            </w:tcPrChange>
          </w:tcPr>
          <w:p w14:paraId="4063DEDD" w14:textId="225F1BF5" w:rsidR="00AD3A23" w:rsidRPr="00A72B2E" w:rsidRDefault="00AD3A23" w:rsidP="00AD3A23">
            <w:pPr>
              <w:jc w:val="right"/>
              <w:rPr>
                <w:rFonts w:ascii="Calibri" w:hAnsi="Calibri" w:cs="Calibri"/>
                <w:color w:val="000000"/>
                <w:sz w:val="18"/>
                <w:szCs w:val="18"/>
              </w:rPr>
            </w:pPr>
            <w:ins w:id="736" w:author="Gabriel Mouadeb" w:date="2021-02-18T20:34:00Z">
              <w:r w:rsidRPr="00AD3A23">
                <w:rPr>
                  <w:rFonts w:ascii="Calibri" w:hAnsi="Calibri" w:cs="Calibri"/>
                  <w:color w:val="000000"/>
                  <w:sz w:val="18"/>
                  <w:szCs w:val="18"/>
                  <w:rPrChange w:id="737" w:author="Gabriel Mouadeb" w:date="2021-02-18T20:34:00Z">
                    <w:rPr/>
                  </w:rPrChange>
                </w:rPr>
                <w:t>0,0000%</w:t>
              </w:r>
            </w:ins>
            <w:del w:id="738" w:author="Gabriel Mouadeb" w:date="2021-02-18T20:34:00Z">
              <w:r w:rsidRPr="00A22378" w:rsidDel="00E84378">
                <w:rPr>
                  <w:rFonts w:ascii="Calibri" w:hAnsi="Calibri" w:cs="Calibri"/>
                  <w:color w:val="000000"/>
                  <w:sz w:val="18"/>
                  <w:szCs w:val="18"/>
                </w:rPr>
                <w:delText>0,0000%</w:delText>
              </w:r>
            </w:del>
          </w:p>
        </w:tc>
      </w:tr>
      <w:tr w:rsidR="00AD3A23" w:rsidRPr="00A72B2E" w14:paraId="4BDE5591" w14:textId="77777777" w:rsidTr="00EB51C9">
        <w:tblPrEx>
          <w:tblW w:w="9354" w:type="dxa"/>
          <w:tblCellMar>
            <w:left w:w="70" w:type="dxa"/>
            <w:right w:w="70" w:type="dxa"/>
          </w:tblCellMar>
          <w:tblPrExChange w:id="739" w:author="Gabriel Mouadeb" w:date="2021-02-18T20:34:00Z">
            <w:tblPrEx>
              <w:tblW w:w="9354" w:type="dxa"/>
              <w:tblCellMar>
                <w:left w:w="70" w:type="dxa"/>
                <w:right w:w="70" w:type="dxa"/>
              </w:tblCellMar>
            </w:tblPrEx>
          </w:tblPrExChange>
        </w:tblPrEx>
        <w:trPr>
          <w:trHeight w:val="210"/>
          <w:trPrChange w:id="740" w:author="Gabriel Mouadeb" w:date="2021-02-18T20:34:00Z">
            <w:trPr>
              <w:trHeight w:val="210"/>
            </w:trPr>
          </w:trPrChange>
        </w:trPr>
        <w:tc>
          <w:tcPr>
            <w:tcW w:w="1572" w:type="dxa"/>
            <w:tcBorders>
              <w:top w:val="nil"/>
              <w:left w:val="nil"/>
              <w:bottom w:val="nil"/>
              <w:right w:val="nil"/>
            </w:tcBorders>
            <w:shd w:val="clear" w:color="auto" w:fill="auto"/>
            <w:noWrap/>
            <w:hideMark/>
            <w:tcPrChange w:id="741" w:author="Gabriel Mouadeb" w:date="2021-02-18T20:34:00Z">
              <w:tcPr>
                <w:tcW w:w="1634" w:type="dxa"/>
                <w:gridSpan w:val="2"/>
                <w:tcBorders>
                  <w:top w:val="nil"/>
                  <w:left w:val="nil"/>
                  <w:bottom w:val="nil"/>
                  <w:right w:val="nil"/>
                </w:tcBorders>
                <w:shd w:val="clear" w:color="auto" w:fill="auto"/>
                <w:noWrap/>
                <w:vAlign w:val="bottom"/>
                <w:hideMark/>
              </w:tcPr>
            </w:tcPrChange>
          </w:tcPr>
          <w:p w14:paraId="39B5D9DB" w14:textId="2BC2E5D6" w:rsidR="00AD3A23" w:rsidRPr="00A72B2E" w:rsidRDefault="00AD3A23" w:rsidP="00AD3A23">
            <w:pPr>
              <w:jc w:val="center"/>
              <w:rPr>
                <w:rFonts w:ascii="Calibri" w:hAnsi="Calibri" w:cs="Calibri"/>
                <w:color w:val="000000"/>
                <w:sz w:val="18"/>
                <w:szCs w:val="18"/>
              </w:rPr>
            </w:pPr>
            <w:ins w:id="742" w:author="Gabriel Mouadeb" w:date="2021-02-18T20:34:00Z">
              <w:r w:rsidRPr="00AD3A23">
                <w:rPr>
                  <w:rFonts w:ascii="Calibri" w:hAnsi="Calibri" w:cs="Calibri"/>
                  <w:color w:val="000000"/>
                  <w:sz w:val="18"/>
                  <w:szCs w:val="18"/>
                  <w:rPrChange w:id="743" w:author="Gabriel Mouadeb" w:date="2021-02-18T20:34:00Z">
                    <w:rPr/>
                  </w:rPrChange>
                </w:rPr>
                <w:t>18</w:t>
              </w:r>
            </w:ins>
            <w:del w:id="744" w:author="Gabriel Mouadeb" w:date="2021-02-18T20:34:00Z">
              <w:r w:rsidDel="00E84378">
                <w:rPr>
                  <w:rFonts w:ascii="Calibri" w:hAnsi="Calibri" w:cs="Calibri"/>
                  <w:color w:val="000000"/>
                  <w:sz w:val="18"/>
                  <w:szCs w:val="18"/>
                </w:rPr>
                <w:delText>18</w:delText>
              </w:r>
            </w:del>
          </w:p>
        </w:tc>
        <w:tc>
          <w:tcPr>
            <w:tcW w:w="1804" w:type="dxa"/>
            <w:tcBorders>
              <w:top w:val="nil"/>
              <w:left w:val="nil"/>
              <w:bottom w:val="nil"/>
              <w:right w:val="nil"/>
            </w:tcBorders>
            <w:shd w:val="clear" w:color="auto" w:fill="auto"/>
            <w:noWrap/>
            <w:hideMark/>
            <w:tcPrChange w:id="745" w:author="Gabriel Mouadeb" w:date="2021-02-18T20:34:00Z">
              <w:tcPr>
                <w:tcW w:w="1536" w:type="dxa"/>
                <w:tcBorders>
                  <w:top w:val="nil"/>
                  <w:left w:val="nil"/>
                  <w:bottom w:val="nil"/>
                  <w:right w:val="nil"/>
                </w:tcBorders>
                <w:shd w:val="clear" w:color="auto" w:fill="auto"/>
                <w:noWrap/>
                <w:vAlign w:val="bottom"/>
                <w:hideMark/>
              </w:tcPr>
            </w:tcPrChange>
          </w:tcPr>
          <w:p w14:paraId="10738605" w14:textId="3FFD0B56" w:rsidR="00AD3A23" w:rsidRPr="00A72B2E" w:rsidRDefault="00AD3A23" w:rsidP="00AD3A23">
            <w:pPr>
              <w:jc w:val="center"/>
              <w:rPr>
                <w:rFonts w:ascii="Calibri" w:hAnsi="Calibri" w:cs="Calibri"/>
                <w:color w:val="000000"/>
                <w:sz w:val="18"/>
                <w:szCs w:val="18"/>
              </w:rPr>
            </w:pPr>
            <w:ins w:id="746" w:author="Gabriel Mouadeb" w:date="2021-02-18T20:34:00Z">
              <w:r w:rsidRPr="00AD3A23">
                <w:rPr>
                  <w:rFonts w:ascii="Calibri" w:hAnsi="Calibri" w:cs="Calibri"/>
                  <w:color w:val="000000"/>
                  <w:sz w:val="18"/>
                  <w:szCs w:val="18"/>
                  <w:rPrChange w:id="747" w:author="Gabriel Mouadeb" w:date="2021-02-18T20:34:00Z">
                    <w:rPr/>
                  </w:rPrChange>
                </w:rPr>
                <w:t>20/08/2022</w:t>
              </w:r>
            </w:ins>
            <w:del w:id="748" w:author="Gabriel Mouadeb" w:date="2021-02-18T20:34:00Z">
              <w:r w:rsidDel="00E84378">
                <w:rPr>
                  <w:rFonts w:ascii="Calibri" w:hAnsi="Calibri" w:cs="Calibri"/>
                  <w:color w:val="000000"/>
                  <w:sz w:val="18"/>
                  <w:szCs w:val="18"/>
                </w:rPr>
                <w:delText>18/07/2022</w:delText>
              </w:r>
            </w:del>
          </w:p>
        </w:tc>
        <w:tc>
          <w:tcPr>
            <w:tcW w:w="813" w:type="dxa"/>
            <w:tcBorders>
              <w:top w:val="nil"/>
              <w:left w:val="nil"/>
              <w:bottom w:val="nil"/>
              <w:right w:val="nil"/>
            </w:tcBorders>
            <w:shd w:val="clear" w:color="auto" w:fill="auto"/>
            <w:noWrap/>
            <w:hideMark/>
            <w:tcPrChange w:id="749" w:author="Gabriel Mouadeb" w:date="2021-02-18T20:34:00Z">
              <w:tcPr>
                <w:tcW w:w="843" w:type="dxa"/>
                <w:gridSpan w:val="2"/>
                <w:tcBorders>
                  <w:top w:val="nil"/>
                  <w:left w:val="nil"/>
                  <w:bottom w:val="nil"/>
                  <w:right w:val="nil"/>
                </w:tcBorders>
                <w:shd w:val="clear" w:color="auto" w:fill="auto"/>
                <w:noWrap/>
                <w:vAlign w:val="bottom"/>
                <w:hideMark/>
              </w:tcPr>
            </w:tcPrChange>
          </w:tcPr>
          <w:p w14:paraId="3AE93107" w14:textId="0710DCA7" w:rsidR="00AD3A23" w:rsidRPr="00A72B2E" w:rsidRDefault="00AD3A23" w:rsidP="00AD3A23">
            <w:pPr>
              <w:jc w:val="center"/>
              <w:rPr>
                <w:rFonts w:ascii="Calibri" w:hAnsi="Calibri" w:cs="Calibri"/>
                <w:color w:val="000000"/>
                <w:sz w:val="18"/>
                <w:szCs w:val="18"/>
              </w:rPr>
            </w:pPr>
            <w:ins w:id="750" w:author="Gabriel Mouadeb" w:date="2021-02-18T20:34:00Z">
              <w:r w:rsidRPr="00AD3A23">
                <w:rPr>
                  <w:rFonts w:ascii="Calibri" w:hAnsi="Calibri" w:cs="Calibri"/>
                  <w:color w:val="000000"/>
                  <w:sz w:val="18"/>
                  <w:szCs w:val="18"/>
                  <w:rPrChange w:id="751" w:author="Gabriel Mouadeb" w:date="2021-02-18T20:34:00Z">
                    <w:rPr/>
                  </w:rPrChange>
                </w:rPr>
                <w:t>SIM</w:t>
              </w:r>
            </w:ins>
            <w:del w:id="75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753" w:author="Gabriel Mouadeb" w:date="2021-02-18T20:34:00Z">
              <w:tcPr>
                <w:tcW w:w="1571" w:type="dxa"/>
                <w:gridSpan w:val="2"/>
                <w:tcBorders>
                  <w:top w:val="nil"/>
                  <w:left w:val="nil"/>
                  <w:bottom w:val="nil"/>
                  <w:right w:val="nil"/>
                </w:tcBorders>
                <w:shd w:val="clear" w:color="auto" w:fill="auto"/>
                <w:noWrap/>
                <w:vAlign w:val="bottom"/>
                <w:hideMark/>
              </w:tcPr>
            </w:tcPrChange>
          </w:tcPr>
          <w:p w14:paraId="1F0AB0C3" w14:textId="344AE845" w:rsidR="00AD3A23" w:rsidRPr="00A72B2E" w:rsidRDefault="00AD3A23" w:rsidP="00AD3A23">
            <w:pPr>
              <w:jc w:val="center"/>
              <w:rPr>
                <w:rFonts w:ascii="Calibri" w:hAnsi="Calibri" w:cs="Calibri"/>
                <w:color w:val="000000"/>
                <w:sz w:val="18"/>
                <w:szCs w:val="18"/>
              </w:rPr>
            </w:pPr>
            <w:ins w:id="754" w:author="Gabriel Mouadeb" w:date="2021-02-18T20:34:00Z">
              <w:r w:rsidRPr="00AD3A23">
                <w:rPr>
                  <w:rFonts w:ascii="Calibri" w:hAnsi="Calibri" w:cs="Calibri"/>
                  <w:color w:val="000000"/>
                  <w:sz w:val="18"/>
                  <w:szCs w:val="18"/>
                  <w:rPrChange w:id="755" w:author="Gabriel Mouadeb" w:date="2021-02-18T20:34:00Z">
                    <w:rPr/>
                  </w:rPrChange>
                </w:rPr>
                <w:t>NÃO</w:t>
              </w:r>
            </w:ins>
            <w:del w:id="75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757" w:author="Gabriel Mouadeb" w:date="2021-02-18T20:34:00Z">
              <w:tcPr>
                <w:tcW w:w="2040" w:type="dxa"/>
                <w:gridSpan w:val="3"/>
                <w:tcBorders>
                  <w:top w:val="nil"/>
                  <w:left w:val="nil"/>
                  <w:bottom w:val="nil"/>
                  <w:right w:val="nil"/>
                </w:tcBorders>
                <w:shd w:val="clear" w:color="auto" w:fill="auto"/>
                <w:noWrap/>
                <w:vAlign w:val="bottom"/>
                <w:hideMark/>
              </w:tcPr>
            </w:tcPrChange>
          </w:tcPr>
          <w:p w14:paraId="782BECCC" w14:textId="55AC46C8" w:rsidR="00AD3A23" w:rsidRPr="00A72B2E" w:rsidRDefault="00AD3A23" w:rsidP="00AD3A23">
            <w:pPr>
              <w:jc w:val="center"/>
              <w:rPr>
                <w:rFonts w:ascii="Calibri" w:hAnsi="Calibri" w:cs="Calibri"/>
                <w:color w:val="000000"/>
                <w:sz w:val="18"/>
                <w:szCs w:val="18"/>
              </w:rPr>
            </w:pPr>
            <w:ins w:id="758" w:author="Gabriel Mouadeb" w:date="2021-02-18T20:34:00Z">
              <w:r w:rsidRPr="00AD3A23">
                <w:rPr>
                  <w:rFonts w:ascii="Calibri" w:hAnsi="Calibri" w:cs="Calibri"/>
                  <w:color w:val="000000"/>
                  <w:sz w:val="18"/>
                  <w:szCs w:val="18"/>
                  <w:rPrChange w:id="759" w:author="Gabriel Mouadeb" w:date="2021-02-18T20:34:00Z">
                    <w:rPr/>
                  </w:rPrChange>
                </w:rPr>
                <w:t>NÃO</w:t>
              </w:r>
            </w:ins>
            <w:del w:id="760"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761" w:author="Gabriel Mouadeb" w:date="2021-02-18T20:34:00Z">
              <w:tcPr>
                <w:tcW w:w="1730" w:type="dxa"/>
                <w:tcBorders>
                  <w:top w:val="nil"/>
                  <w:left w:val="nil"/>
                  <w:bottom w:val="nil"/>
                  <w:right w:val="nil"/>
                </w:tcBorders>
                <w:shd w:val="clear" w:color="auto" w:fill="auto"/>
                <w:noWrap/>
                <w:vAlign w:val="bottom"/>
                <w:hideMark/>
              </w:tcPr>
            </w:tcPrChange>
          </w:tcPr>
          <w:p w14:paraId="482844A5" w14:textId="0651B134" w:rsidR="00AD3A23" w:rsidRPr="00A72B2E" w:rsidRDefault="00AD3A23" w:rsidP="00AD3A23">
            <w:pPr>
              <w:jc w:val="right"/>
              <w:rPr>
                <w:rFonts w:ascii="Calibri" w:hAnsi="Calibri" w:cs="Calibri"/>
                <w:color w:val="000000"/>
                <w:sz w:val="18"/>
                <w:szCs w:val="18"/>
              </w:rPr>
            </w:pPr>
            <w:ins w:id="762" w:author="Gabriel Mouadeb" w:date="2021-02-18T20:34:00Z">
              <w:r w:rsidRPr="00AD3A23">
                <w:rPr>
                  <w:rFonts w:ascii="Calibri" w:hAnsi="Calibri" w:cs="Calibri"/>
                  <w:color w:val="000000"/>
                  <w:sz w:val="18"/>
                  <w:szCs w:val="18"/>
                  <w:rPrChange w:id="763" w:author="Gabriel Mouadeb" w:date="2021-02-18T20:34:00Z">
                    <w:rPr/>
                  </w:rPrChange>
                </w:rPr>
                <w:t>0,0000%</w:t>
              </w:r>
            </w:ins>
            <w:del w:id="764" w:author="Gabriel Mouadeb" w:date="2021-02-18T20:34:00Z">
              <w:r w:rsidRPr="00A22378" w:rsidDel="00E84378">
                <w:rPr>
                  <w:rFonts w:ascii="Calibri" w:hAnsi="Calibri" w:cs="Calibri"/>
                  <w:color w:val="000000"/>
                  <w:sz w:val="18"/>
                  <w:szCs w:val="18"/>
                </w:rPr>
                <w:delText>0,0000%</w:delText>
              </w:r>
            </w:del>
          </w:p>
        </w:tc>
      </w:tr>
      <w:tr w:rsidR="00AD3A23" w:rsidRPr="00A72B2E" w14:paraId="0A9712BE" w14:textId="77777777" w:rsidTr="00EB51C9">
        <w:tblPrEx>
          <w:tblW w:w="9354" w:type="dxa"/>
          <w:tblCellMar>
            <w:left w:w="70" w:type="dxa"/>
            <w:right w:w="70" w:type="dxa"/>
          </w:tblCellMar>
          <w:tblPrExChange w:id="765" w:author="Gabriel Mouadeb" w:date="2021-02-18T20:34:00Z">
            <w:tblPrEx>
              <w:tblW w:w="9354" w:type="dxa"/>
              <w:tblCellMar>
                <w:left w:w="70" w:type="dxa"/>
                <w:right w:w="70" w:type="dxa"/>
              </w:tblCellMar>
            </w:tblPrEx>
          </w:tblPrExChange>
        </w:tblPrEx>
        <w:trPr>
          <w:trHeight w:val="210"/>
          <w:trPrChange w:id="766" w:author="Gabriel Mouadeb" w:date="2021-02-18T20:34:00Z">
            <w:trPr>
              <w:trHeight w:val="210"/>
            </w:trPr>
          </w:trPrChange>
        </w:trPr>
        <w:tc>
          <w:tcPr>
            <w:tcW w:w="1572" w:type="dxa"/>
            <w:tcBorders>
              <w:top w:val="nil"/>
              <w:left w:val="nil"/>
              <w:bottom w:val="nil"/>
              <w:right w:val="nil"/>
            </w:tcBorders>
            <w:shd w:val="clear" w:color="auto" w:fill="auto"/>
            <w:noWrap/>
            <w:hideMark/>
            <w:tcPrChange w:id="767" w:author="Gabriel Mouadeb" w:date="2021-02-18T20:34:00Z">
              <w:tcPr>
                <w:tcW w:w="1634" w:type="dxa"/>
                <w:gridSpan w:val="2"/>
                <w:tcBorders>
                  <w:top w:val="nil"/>
                  <w:left w:val="nil"/>
                  <w:bottom w:val="nil"/>
                  <w:right w:val="nil"/>
                </w:tcBorders>
                <w:shd w:val="clear" w:color="auto" w:fill="auto"/>
                <w:noWrap/>
                <w:vAlign w:val="bottom"/>
                <w:hideMark/>
              </w:tcPr>
            </w:tcPrChange>
          </w:tcPr>
          <w:p w14:paraId="2B857D89" w14:textId="528D15C0" w:rsidR="00AD3A23" w:rsidRPr="00A72B2E" w:rsidRDefault="00AD3A23" w:rsidP="00AD3A23">
            <w:pPr>
              <w:jc w:val="center"/>
              <w:rPr>
                <w:rFonts w:ascii="Calibri" w:hAnsi="Calibri" w:cs="Calibri"/>
                <w:color w:val="000000"/>
                <w:sz w:val="18"/>
                <w:szCs w:val="18"/>
              </w:rPr>
            </w:pPr>
            <w:ins w:id="768" w:author="Gabriel Mouadeb" w:date="2021-02-18T20:34:00Z">
              <w:r w:rsidRPr="00AD3A23">
                <w:rPr>
                  <w:rFonts w:ascii="Calibri" w:hAnsi="Calibri" w:cs="Calibri"/>
                  <w:color w:val="000000"/>
                  <w:sz w:val="18"/>
                  <w:szCs w:val="18"/>
                  <w:rPrChange w:id="769" w:author="Gabriel Mouadeb" w:date="2021-02-18T20:34:00Z">
                    <w:rPr/>
                  </w:rPrChange>
                </w:rPr>
                <w:t>19</w:t>
              </w:r>
            </w:ins>
            <w:del w:id="770" w:author="Gabriel Mouadeb" w:date="2021-02-18T20:34:00Z">
              <w:r w:rsidDel="00E84378">
                <w:rPr>
                  <w:rFonts w:ascii="Calibri" w:hAnsi="Calibri" w:cs="Calibri"/>
                  <w:color w:val="000000"/>
                  <w:sz w:val="18"/>
                  <w:szCs w:val="18"/>
                </w:rPr>
                <w:delText>19</w:delText>
              </w:r>
            </w:del>
          </w:p>
        </w:tc>
        <w:tc>
          <w:tcPr>
            <w:tcW w:w="1804" w:type="dxa"/>
            <w:tcBorders>
              <w:top w:val="nil"/>
              <w:left w:val="nil"/>
              <w:bottom w:val="nil"/>
              <w:right w:val="nil"/>
            </w:tcBorders>
            <w:shd w:val="clear" w:color="auto" w:fill="auto"/>
            <w:noWrap/>
            <w:hideMark/>
            <w:tcPrChange w:id="771" w:author="Gabriel Mouadeb" w:date="2021-02-18T20:34:00Z">
              <w:tcPr>
                <w:tcW w:w="1536" w:type="dxa"/>
                <w:tcBorders>
                  <w:top w:val="nil"/>
                  <w:left w:val="nil"/>
                  <w:bottom w:val="nil"/>
                  <w:right w:val="nil"/>
                </w:tcBorders>
                <w:shd w:val="clear" w:color="auto" w:fill="auto"/>
                <w:noWrap/>
                <w:vAlign w:val="bottom"/>
                <w:hideMark/>
              </w:tcPr>
            </w:tcPrChange>
          </w:tcPr>
          <w:p w14:paraId="3B2DACCA" w14:textId="4A08FF33" w:rsidR="00AD3A23" w:rsidRPr="00A72B2E" w:rsidRDefault="00AD3A23" w:rsidP="00AD3A23">
            <w:pPr>
              <w:jc w:val="center"/>
              <w:rPr>
                <w:rFonts w:ascii="Calibri" w:hAnsi="Calibri" w:cs="Calibri"/>
                <w:color w:val="000000"/>
                <w:sz w:val="18"/>
                <w:szCs w:val="18"/>
              </w:rPr>
            </w:pPr>
            <w:ins w:id="772" w:author="Gabriel Mouadeb" w:date="2021-02-18T20:34:00Z">
              <w:r w:rsidRPr="00AD3A23">
                <w:rPr>
                  <w:rFonts w:ascii="Calibri" w:hAnsi="Calibri" w:cs="Calibri"/>
                  <w:color w:val="000000"/>
                  <w:sz w:val="18"/>
                  <w:szCs w:val="18"/>
                  <w:rPrChange w:id="773" w:author="Gabriel Mouadeb" w:date="2021-02-18T20:34:00Z">
                    <w:rPr/>
                  </w:rPrChange>
                </w:rPr>
                <w:t>20/09/2022</w:t>
              </w:r>
            </w:ins>
            <w:del w:id="774" w:author="Gabriel Mouadeb" w:date="2021-02-18T20:34:00Z">
              <w:r w:rsidDel="00E84378">
                <w:rPr>
                  <w:rFonts w:ascii="Calibri" w:hAnsi="Calibri" w:cs="Calibri"/>
                  <w:color w:val="000000"/>
                  <w:sz w:val="18"/>
                  <w:szCs w:val="18"/>
                </w:rPr>
                <w:delText>18/08/2022</w:delText>
              </w:r>
            </w:del>
          </w:p>
        </w:tc>
        <w:tc>
          <w:tcPr>
            <w:tcW w:w="813" w:type="dxa"/>
            <w:tcBorders>
              <w:top w:val="nil"/>
              <w:left w:val="nil"/>
              <w:bottom w:val="nil"/>
              <w:right w:val="nil"/>
            </w:tcBorders>
            <w:shd w:val="clear" w:color="auto" w:fill="auto"/>
            <w:noWrap/>
            <w:hideMark/>
            <w:tcPrChange w:id="775" w:author="Gabriel Mouadeb" w:date="2021-02-18T20:34:00Z">
              <w:tcPr>
                <w:tcW w:w="843" w:type="dxa"/>
                <w:gridSpan w:val="2"/>
                <w:tcBorders>
                  <w:top w:val="nil"/>
                  <w:left w:val="nil"/>
                  <w:bottom w:val="nil"/>
                  <w:right w:val="nil"/>
                </w:tcBorders>
                <w:shd w:val="clear" w:color="auto" w:fill="auto"/>
                <w:noWrap/>
                <w:vAlign w:val="bottom"/>
                <w:hideMark/>
              </w:tcPr>
            </w:tcPrChange>
          </w:tcPr>
          <w:p w14:paraId="624A87D0" w14:textId="058AC2AF" w:rsidR="00AD3A23" w:rsidRPr="00A72B2E" w:rsidRDefault="00AD3A23" w:rsidP="00AD3A23">
            <w:pPr>
              <w:jc w:val="center"/>
              <w:rPr>
                <w:rFonts w:ascii="Calibri" w:hAnsi="Calibri" w:cs="Calibri"/>
                <w:color w:val="000000"/>
                <w:sz w:val="18"/>
                <w:szCs w:val="18"/>
              </w:rPr>
            </w:pPr>
            <w:ins w:id="776" w:author="Gabriel Mouadeb" w:date="2021-02-18T20:34:00Z">
              <w:r w:rsidRPr="00AD3A23">
                <w:rPr>
                  <w:rFonts w:ascii="Calibri" w:hAnsi="Calibri" w:cs="Calibri"/>
                  <w:color w:val="000000"/>
                  <w:sz w:val="18"/>
                  <w:szCs w:val="18"/>
                  <w:rPrChange w:id="777" w:author="Gabriel Mouadeb" w:date="2021-02-18T20:34:00Z">
                    <w:rPr/>
                  </w:rPrChange>
                </w:rPr>
                <w:t>SIM</w:t>
              </w:r>
            </w:ins>
            <w:del w:id="77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779" w:author="Gabriel Mouadeb" w:date="2021-02-18T20:34:00Z">
              <w:tcPr>
                <w:tcW w:w="1571" w:type="dxa"/>
                <w:gridSpan w:val="2"/>
                <w:tcBorders>
                  <w:top w:val="nil"/>
                  <w:left w:val="nil"/>
                  <w:bottom w:val="nil"/>
                  <w:right w:val="nil"/>
                </w:tcBorders>
                <w:shd w:val="clear" w:color="auto" w:fill="auto"/>
                <w:noWrap/>
                <w:vAlign w:val="bottom"/>
                <w:hideMark/>
              </w:tcPr>
            </w:tcPrChange>
          </w:tcPr>
          <w:p w14:paraId="60492CDF" w14:textId="466B07F7" w:rsidR="00AD3A23" w:rsidRPr="00A72B2E" w:rsidRDefault="00AD3A23" w:rsidP="00AD3A23">
            <w:pPr>
              <w:jc w:val="center"/>
              <w:rPr>
                <w:rFonts w:ascii="Calibri" w:hAnsi="Calibri" w:cs="Calibri"/>
                <w:color w:val="000000"/>
                <w:sz w:val="18"/>
                <w:szCs w:val="18"/>
              </w:rPr>
            </w:pPr>
            <w:ins w:id="780" w:author="Gabriel Mouadeb" w:date="2021-02-18T20:34:00Z">
              <w:r w:rsidRPr="00AD3A23">
                <w:rPr>
                  <w:rFonts w:ascii="Calibri" w:hAnsi="Calibri" w:cs="Calibri"/>
                  <w:color w:val="000000"/>
                  <w:sz w:val="18"/>
                  <w:szCs w:val="18"/>
                  <w:rPrChange w:id="781" w:author="Gabriel Mouadeb" w:date="2021-02-18T20:34:00Z">
                    <w:rPr/>
                  </w:rPrChange>
                </w:rPr>
                <w:t>NÃO</w:t>
              </w:r>
            </w:ins>
            <w:del w:id="78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783" w:author="Gabriel Mouadeb" w:date="2021-02-18T20:34:00Z">
              <w:tcPr>
                <w:tcW w:w="2040" w:type="dxa"/>
                <w:gridSpan w:val="3"/>
                <w:tcBorders>
                  <w:top w:val="nil"/>
                  <w:left w:val="nil"/>
                  <w:bottom w:val="nil"/>
                  <w:right w:val="nil"/>
                </w:tcBorders>
                <w:shd w:val="clear" w:color="auto" w:fill="auto"/>
                <w:noWrap/>
                <w:vAlign w:val="bottom"/>
                <w:hideMark/>
              </w:tcPr>
            </w:tcPrChange>
          </w:tcPr>
          <w:p w14:paraId="724B5FF1" w14:textId="6C8BE053" w:rsidR="00AD3A23" w:rsidRPr="00A72B2E" w:rsidRDefault="00AD3A23" w:rsidP="00AD3A23">
            <w:pPr>
              <w:jc w:val="center"/>
              <w:rPr>
                <w:rFonts w:ascii="Calibri" w:hAnsi="Calibri" w:cs="Calibri"/>
                <w:color w:val="000000"/>
                <w:sz w:val="18"/>
                <w:szCs w:val="18"/>
              </w:rPr>
            </w:pPr>
            <w:ins w:id="784" w:author="Gabriel Mouadeb" w:date="2021-02-18T20:34:00Z">
              <w:r w:rsidRPr="00AD3A23">
                <w:rPr>
                  <w:rFonts w:ascii="Calibri" w:hAnsi="Calibri" w:cs="Calibri"/>
                  <w:color w:val="000000"/>
                  <w:sz w:val="18"/>
                  <w:szCs w:val="18"/>
                  <w:rPrChange w:id="785" w:author="Gabriel Mouadeb" w:date="2021-02-18T20:34:00Z">
                    <w:rPr/>
                  </w:rPrChange>
                </w:rPr>
                <w:t>NÃO</w:t>
              </w:r>
            </w:ins>
            <w:del w:id="786" w:author="Gabriel Mouadeb" w:date="2021-02-18T20:34:00Z">
              <w:r w:rsidDel="00E84378">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hideMark/>
            <w:tcPrChange w:id="787" w:author="Gabriel Mouadeb" w:date="2021-02-18T20:34:00Z">
              <w:tcPr>
                <w:tcW w:w="1730" w:type="dxa"/>
                <w:tcBorders>
                  <w:top w:val="nil"/>
                  <w:left w:val="nil"/>
                  <w:bottom w:val="nil"/>
                  <w:right w:val="nil"/>
                </w:tcBorders>
                <w:shd w:val="clear" w:color="auto" w:fill="auto"/>
                <w:noWrap/>
                <w:vAlign w:val="bottom"/>
                <w:hideMark/>
              </w:tcPr>
            </w:tcPrChange>
          </w:tcPr>
          <w:p w14:paraId="50ACA732" w14:textId="58983FE4" w:rsidR="00AD3A23" w:rsidRPr="00A72B2E" w:rsidRDefault="00AD3A23" w:rsidP="00AD3A23">
            <w:pPr>
              <w:jc w:val="right"/>
              <w:rPr>
                <w:rFonts w:ascii="Calibri" w:hAnsi="Calibri" w:cs="Calibri"/>
                <w:color w:val="000000"/>
                <w:sz w:val="18"/>
                <w:szCs w:val="18"/>
              </w:rPr>
            </w:pPr>
            <w:ins w:id="788" w:author="Gabriel Mouadeb" w:date="2021-02-18T20:34:00Z">
              <w:r w:rsidRPr="00AD3A23">
                <w:rPr>
                  <w:rFonts w:ascii="Calibri" w:hAnsi="Calibri" w:cs="Calibri"/>
                  <w:color w:val="000000"/>
                  <w:sz w:val="18"/>
                  <w:szCs w:val="18"/>
                  <w:rPrChange w:id="789" w:author="Gabriel Mouadeb" w:date="2021-02-18T20:34:00Z">
                    <w:rPr/>
                  </w:rPrChange>
                </w:rPr>
                <w:t>0,0000%</w:t>
              </w:r>
            </w:ins>
            <w:del w:id="790" w:author="Gabriel Mouadeb" w:date="2021-02-18T20:34:00Z">
              <w:r w:rsidRPr="00A22378" w:rsidDel="00E84378">
                <w:rPr>
                  <w:rFonts w:ascii="Calibri" w:hAnsi="Calibri" w:cs="Calibri"/>
                  <w:color w:val="000000"/>
                  <w:sz w:val="18"/>
                  <w:szCs w:val="18"/>
                </w:rPr>
                <w:delText>0,0000%</w:delText>
              </w:r>
            </w:del>
          </w:p>
        </w:tc>
      </w:tr>
      <w:tr w:rsidR="00AD3A23" w:rsidRPr="00A72B2E" w14:paraId="0E9C9558" w14:textId="77777777" w:rsidTr="00EB51C9">
        <w:tblPrEx>
          <w:tblW w:w="9354" w:type="dxa"/>
          <w:tblCellMar>
            <w:left w:w="70" w:type="dxa"/>
            <w:right w:w="70" w:type="dxa"/>
          </w:tblCellMar>
          <w:tblPrExChange w:id="791" w:author="Gabriel Mouadeb" w:date="2021-02-18T20:34:00Z">
            <w:tblPrEx>
              <w:tblW w:w="9354" w:type="dxa"/>
              <w:tblCellMar>
                <w:left w:w="70" w:type="dxa"/>
                <w:right w:w="70" w:type="dxa"/>
              </w:tblCellMar>
            </w:tblPrEx>
          </w:tblPrExChange>
        </w:tblPrEx>
        <w:trPr>
          <w:trHeight w:val="210"/>
          <w:trPrChange w:id="792" w:author="Gabriel Mouadeb" w:date="2021-02-18T20:34:00Z">
            <w:trPr>
              <w:trHeight w:val="210"/>
            </w:trPr>
          </w:trPrChange>
        </w:trPr>
        <w:tc>
          <w:tcPr>
            <w:tcW w:w="1572" w:type="dxa"/>
            <w:tcBorders>
              <w:top w:val="nil"/>
              <w:left w:val="nil"/>
              <w:bottom w:val="nil"/>
              <w:right w:val="nil"/>
            </w:tcBorders>
            <w:shd w:val="clear" w:color="auto" w:fill="auto"/>
            <w:noWrap/>
            <w:hideMark/>
            <w:tcPrChange w:id="793" w:author="Gabriel Mouadeb" w:date="2021-02-18T20:34:00Z">
              <w:tcPr>
                <w:tcW w:w="1634" w:type="dxa"/>
                <w:gridSpan w:val="2"/>
                <w:tcBorders>
                  <w:top w:val="nil"/>
                  <w:left w:val="nil"/>
                  <w:bottom w:val="nil"/>
                  <w:right w:val="nil"/>
                </w:tcBorders>
                <w:shd w:val="clear" w:color="auto" w:fill="auto"/>
                <w:noWrap/>
                <w:vAlign w:val="bottom"/>
                <w:hideMark/>
              </w:tcPr>
            </w:tcPrChange>
          </w:tcPr>
          <w:p w14:paraId="60B6B3E0" w14:textId="6D60B6F9" w:rsidR="00AD3A23" w:rsidRPr="00A72B2E" w:rsidRDefault="00AD3A23" w:rsidP="00AD3A23">
            <w:pPr>
              <w:jc w:val="center"/>
              <w:rPr>
                <w:rFonts w:ascii="Calibri" w:hAnsi="Calibri" w:cs="Calibri"/>
                <w:color w:val="000000"/>
                <w:sz w:val="18"/>
                <w:szCs w:val="18"/>
              </w:rPr>
            </w:pPr>
            <w:ins w:id="794" w:author="Gabriel Mouadeb" w:date="2021-02-18T20:34:00Z">
              <w:r w:rsidRPr="00AD3A23">
                <w:rPr>
                  <w:rFonts w:ascii="Calibri" w:hAnsi="Calibri" w:cs="Calibri"/>
                  <w:color w:val="000000"/>
                  <w:sz w:val="18"/>
                  <w:szCs w:val="18"/>
                  <w:rPrChange w:id="795" w:author="Gabriel Mouadeb" w:date="2021-02-18T20:34:00Z">
                    <w:rPr/>
                  </w:rPrChange>
                </w:rPr>
                <w:t>20</w:t>
              </w:r>
            </w:ins>
            <w:del w:id="796" w:author="Gabriel Mouadeb" w:date="2021-02-18T20:34:00Z">
              <w:r w:rsidDel="00E84378">
                <w:rPr>
                  <w:rFonts w:ascii="Calibri" w:hAnsi="Calibri" w:cs="Calibri"/>
                  <w:color w:val="000000"/>
                  <w:sz w:val="18"/>
                  <w:szCs w:val="18"/>
                </w:rPr>
                <w:delText>20</w:delText>
              </w:r>
            </w:del>
          </w:p>
        </w:tc>
        <w:tc>
          <w:tcPr>
            <w:tcW w:w="1804" w:type="dxa"/>
            <w:tcBorders>
              <w:top w:val="nil"/>
              <w:left w:val="nil"/>
              <w:bottom w:val="nil"/>
              <w:right w:val="nil"/>
            </w:tcBorders>
            <w:shd w:val="clear" w:color="auto" w:fill="auto"/>
            <w:noWrap/>
            <w:hideMark/>
            <w:tcPrChange w:id="797" w:author="Gabriel Mouadeb" w:date="2021-02-18T20:34:00Z">
              <w:tcPr>
                <w:tcW w:w="1536" w:type="dxa"/>
                <w:tcBorders>
                  <w:top w:val="nil"/>
                  <w:left w:val="nil"/>
                  <w:bottom w:val="nil"/>
                  <w:right w:val="nil"/>
                </w:tcBorders>
                <w:shd w:val="clear" w:color="auto" w:fill="auto"/>
                <w:noWrap/>
                <w:vAlign w:val="bottom"/>
                <w:hideMark/>
              </w:tcPr>
            </w:tcPrChange>
          </w:tcPr>
          <w:p w14:paraId="5C1F82B2" w14:textId="00BD7338" w:rsidR="00AD3A23" w:rsidRPr="00A72B2E" w:rsidRDefault="00AD3A23" w:rsidP="00AD3A23">
            <w:pPr>
              <w:jc w:val="center"/>
              <w:rPr>
                <w:rFonts w:ascii="Calibri" w:hAnsi="Calibri" w:cs="Calibri"/>
                <w:color w:val="000000"/>
                <w:sz w:val="18"/>
                <w:szCs w:val="18"/>
              </w:rPr>
            </w:pPr>
            <w:ins w:id="798" w:author="Gabriel Mouadeb" w:date="2021-02-18T20:34:00Z">
              <w:r w:rsidRPr="00AD3A23">
                <w:rPr>
                  <w:rFonts w:ascii="Calibri" w:hAnsi="Calibri" w:cs="Calibri"/>
                  <w:color w:val="000000"/>
                  <w:sz w:val="18"/>
                  <w:szCs w:val="18"/>
                  <w:rPrChange w:id="799" w:author="Gabriel Mouadeb" w:date="2021-02-18T20:34:00Z">
                    <w:rPr/>
                  </w:rPrChange>
                </w:rPr>
                <w:t>20/10/2022</w:t>
              </w:r>
            </w:ins>
            <w:del w:id="800" w:author="Gabriel Mouadeb" w:date="2021-02-18T20:34:00Z">
              <w:r w:rsidDel="00E84378">
                <w:rPr>
                  <w:rFonts w:ascii="Calibri" w:hAnsi="Calibri" w:cs="Calibri"/>
                  <w:color w:val="000000"/>
                  <w:sz w:val="18"/>
                  <w:szCs w:val="18"/>
                </w:rPr>
                <w:delText>16/09/2022</w:delText>
              </w:r>
            </w:del>
          </w:p>
        </w:tc>
        <w:tc>
          <w:tcPr>
            <w:tcW w:w="813" w:type="dxa"/>
            <w:tcBorders>
              <w:top w:val="nil"/>
              <w:left w:val="nil"/>
              <w:bottom w:val="nil"/>
              <w:right w:val="nil"/>
            </w:tcBorders>
            <w:shd w:val="clear" w:color="auto" w:fill="auto"/>
            <w:noWrap/>
            <w:hideMark/>
            <w:tcPrChange w:id="801" w:author="Gabriel Mouadeb" w:date="2021-02-18T20:34:00Z">
              <w:tcPr>
                <w:tcW w:w="843" w:type="dxa"/>
                <w:gridSpan w:val="2"/>
                <w:tcBorders>
                  <w:top w:val="nil"/>
                  <w:left w:val="nil"/>
                  <w:bottom w:val="nil"/>
                  <w:right w:val="nil"/>
                </w:tcBorders>
                <w:shd w:val="clear" w:color="auto" w:fill="auto"/>
                <w:noWrap/>
                <w:vAlign w:val="bottom"/>
                <w:hideMark/>
              </w:tcPr>
            </w:tcPrChange>
          </w:tcPr>
          <w:p w14:paraId="3FE5DD33" w14:textId="521F98E3" w:rsidR="00AD3A23" w:rsidRPr="00A72B2E" w:rsidRDefault="00AD3A23" w:rsidP="00AD3A23">
            <w:pPr>
              <w:jc w:val="center"/>
              <w:rPr>
                <w:rFonts w:ascii="Calibri" w:hAnsi="Calibri" w:cs="Calibri"/>
                <w:color w:val="000000"/>
                <w:sz w:val="18"/>
                <w:szCs w:val="18"/>
              </w:rPr>
            </w:pPr>
            <w:ins w:id="802" w:author="Gabriel Mouadeb" w:date="2021-02-18T20:34:00Z">
              <w:r w:rsidRPr="00AD3A23">
                <w:rPr>
                  <w:rFonts w:ascii="Calibri" w:hAnsi="Calibri" w:cs="Calibri"/>
                  <w:color w:val="000000"/>
                  <w:sz w:val="18"/>
                  <w:szCs w:val="18"/>
                  <w:rPrChange w:id="803" w:author="Gabriel Mouadeb" w:date="2021-02-18T20:34:00Z">
                    <w:rPr/>
                  </w:rPrChange>
                </w:rPr>
                <w:t>SIM</w:t>
              </w:r>
            </w:ins>
            <w:del w:id="80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805" w:author="Gabriel Mouadeb" w:date="2021-02-18T20:34:00Z">
              <w:tcPr>
                <w:tcW w:w="1571" w:type="dxa"/>
                <w:gridSpan w:val="2"/>
                <w:tcBorders>
                  <w:top w:val="nil"/>
                  <w:left w:val="nil"/>
                  <w:bottom w:val="nil"/>
                  <w:right w:val="nil"/>
                </w:tcBorders>
                <w:shd w:val="clear" w:color="auto" w:fill="auto"/>
                <w:noWrap/>
                <w:vAlign w:val="bottom"/>
                <w:hideMark/>
              </w:tcPr>
            </w:tcPrChange>
          </w:tcPr>
          <w:p w14:paraId="7063D500" w14:textId="246493AB" w:rsidR="00AD3A23" w:rsidRPr="00A72B2E" w:rsidRDefault="00AD3A23" w:rsidP="00AD3A23">
            <w:pPr>
              <w:jc w:val="center"/>
              <w:rPr>
                <w:rFonts w:ascii="Calibri" w:hAnsi="Calibri" w:cs="Calibri"/>
                <w:color w:val="000000"/>
                <w:sz w:val="18"/>
                <w:szCs w:val="18"/>
              </w:rPr>
            </w:pPr>
            <w:ins w:id="806" w:author="Gabriel Mouadeb" w:date="2021-02-18T20:34:00Z">
              <w:r w:rsidRPr="00AD3A23">
                <w:rPr>
                  <w:rFonts w:ascii="Calibri" w:hAnsi="Calibri" w:cs="Calibri"/>
                  <w:color w:val="000000"/>
                  <w:sz w:val="18"/>
                  <w:szCs w:val="18"/>
                  <w:rPrChange w:id="807" w:author="Gabriel Mouadeb" w:date="2021-02-18T20:34:00Z">
                    <w:rPr/>
                  </w:rPrChange>
                </w:rPr>
                <w:t>NÃO</w:t>
              </w:r>
            </w:ins>
            <w:del w:id="80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809" w:author="Gabriel Mouadeb" w:date="2021-02-18T20:34:00Z">
              <w:tcPr>
                <w:tcW w:w="2040" w:type="dxa"/>
                <w:gridSpan w:val="3"/>
                <w:tcBorders>
                  <w:top w:val="nil"/>
                  <w:left w:val="nil"/>
                  <w:bottom w:val="nil"/>
                  <w:right w:val="nil"/>
                </w:tcBorders>
                <w:shd w:val="clear" w:color="auto" w:fill="auto"/>
                <w:noWrap/>
                <w:vAlign w:val="bottom"/>
                <w:hideMark/>
              </w:tcPr>
            </w:tcPrChange>
          </w:tcPr>
          <w:p w14:paraId="40EF5B49" w14:textId="2AB1FC4E" w:rsidR="00AD3A23" w:rsidRPr="00A72B2E" w:rsidRDefault="00AD3A23" w:rsidP="00AD3A23">
            <w:pPr>
              <w:jc w:val="center"/>
              <w:rPr>
                <w:rFonts w:ascii="Calibri" w:hAnsi="Calibri" w:cs="Calibri"/>
                <w:color w:val="000000"/>
                <w:sz w:val="18"/>
                <w:szCs w:val="18"/>
              </w:rPr>
            </w:pPr>
            <w:ins w:id="810" w:author="Gabriel Mouadeb" w:date="2021-02-18T20:34:00Z">
              <w:r w:rsidRPr="00AD3A23">
                <w:rPr>
                  <w:rFonts w:ascii="Calibri" w:hAnsi="Calibri" w:cs="Calibri"/>
                  <w:color w:val="000000"/>
                  <w:sz w:val="18"/>
                  <w:szCs w:val="18"/>
                  <w:rPrChange w:id="811" w:author="Gabriel Mouadeb" w:date="2021-02-18T20:34:00Z">
                    <w:rPr/>
                  </w:rPrChange>
                </w:rPr>
                <w:t>SIM</w:t>
              </w:r>
            </w:ins>
            <w:del w:id="812"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813" w:author="Gabriel Mouadeb" w:date="2021-02-18T20:34:00Z">
              <w:tcPr>
                <w:tcW w:w="1730" w:type="dxa"/>
                <w:tcBorders>
                  <w:top w:val="nil"/>
                  <w:left w:val="nil"/>
                  <w:bottom w:val="nil"/>
                  <w:right w:val="nil"/>
                </w:tcBorders>
                <w:shd w:val="clear" w:color="auto" w:fill="auto"/>
                <w:noWrap/>
                <w:vAlign w:val="bottom"/>
                <w:hideMark/>
              </w:tcPr>
            </w:tcPrChange>
          </w:tcPr>
          <w:p w14:paraId="398DC3C8" w14:textId="05E32971" w:rsidR="00AD3A23" w:rsidRPr="00A72B2E" w:rsidRDefault="00AD3A23" w:rsidP="00AD3A23">
            <w:pPr>
              <w:jc w:val="right"/>
              <w:rPr>
                <w:rFonts w:ascii="Calibri" w:hAnsi="Calibri" w:cs="Calibri"/>
                <w:color w:val="000000"/>
                <w:sz w:val="18"/>
                <w:szCs w:val="18"/>
              </w:rPr>
            </w:pPr>
            <w:ins w:id="814" w:author="Gabriel Mouadeb" w:date="2021-02-18T20:34:00Z">
              <w:r w:rsidRPr="00AD3A23">
                <w:rPr>
                  <w:rFonts w:ascii="Calibri" w:hAnsi="Calibri" w:cs="Calibri"/>
                  <w:color w:val="000000"/>
                  <w:sz w:val="18"/>
                  <w:szCs w:val="18"/>
                  <w:rPrChange w:id="815" w:author="Gabriel Mouadeb" w:date="2021-02-18T20:34:00Z">
                    <w:rPr/>
                  </w:rPrChange>
                </w:rPr>
                <w:t>2,0305%</w:t>
              </w:r>
            </w:ins>
            <w:del w:id="816" w:author="Gabriel Mouadeb" w:date="2021-02-18T20:34:00Z">
              <w:r w:rsidRPr="00A22378" w:rsidDel="00E84378">
                <w:rPr>
                  <w:rFonts w:ascii="Calibri" w:hAnsi="Calibri" w:cs="Calibri"/>
                  <w:color w:val="000000"/>
                  <w:sz w:val="18"/>
                  <w:szCs w:val="18"/>
                </w:rPr>
                <w:delText>2,0667%</w:delText>
              </w:r>
            </w:del>
          </w:p>
        </w:tc>
      </w:tr>
      <w:tr w:rsidR="00AD3A23" w:rsidRPr="00A72B2E" w14:paraId="1C227162" w14:textId="77777777" w:rsidTr="00EB51C9">
        <w:tblPrEx>
          <w:tblW w:w="9354" w:type="dxa"/>
          <w:tblCellMar>
            <w:left w:w="70" w:type="dxa"/>
            <w:right w:w="70" w:type="dxa"/>
          </w:tblCellMar>
          <w:tblPrExChange w:id="817" w:author="Gabriel Mouadeb" w:date="2021-02-18T20:34:00Z">
            <w:tblPrEx>
              <w:tblW w:w="9354" w:type="dxa"/>
              <w:tblCellMar>
                <w:left w:w="70" w:type="dxa"/>
                <w:right w:w="70" w:type="dxa"/>
              </w:tblCellMar>
            </w:tblPrEx>
          </w:tblPrExChange>
        </w:tblPrEx>
        <w:trPr>
          <w:trHeight w:val="210"/>
          <w:trPrChange w:id="818" w:author="Gabriel Mouadeb" w:date="2021-02-18T20:34:00Z">
            <w:trPr>
              <w:trHeight w:val="210"/>
            </w:trPr>
          </w:trPrChange>
        </w:trPr>
        <w:tc>
          <w:tcPr>
            <w:tcW w:w="1572" w:type="dxa"/>
            <w:tcBorders>
              <w:top w:val="nil"/>
              <w:left w:val="nil"/>
              <w:bottom w:val="nil"/>
              <w:right w:val="nil"/>
            </w:tcBorders>
            <w:shd w:val="clear" w:color="auto" w:fill="auto"/>
            <w:noWrap/>
            <w:hideMark/>
            <w:tcPrChange w:id="819" w:author="Gabriel Mouadeb" w:date="2021-02-18T20:34:00Z">
              <w:tcPr>
                <w:tcW w:w="1634" w:type="dxa"/>
                <w:gridSpan w:val="2"/>
                <w:tcBorders>
                  <w:top w:val="nil"/>
                  <w:left w:val="nil"/>
                  <w:bottom w:val="nil"/>
                  <w:right w:val="nil"/>
                </w:tcBorders>
                <w:shd w:val="clear" w:color="auto" w:fill="auto"/>
                <w:noWrap/>
                <w:vAlign w:val="bottom"/>
                <w:hideMark/>
              </w:tcPr>
            </w:tcPrChange>
          </w:tcPr>
          <w:p w14:paraId="281A0199" w14:textId="4532677E" w:rsidR="00AD3A23" w:rsidRPr="00A72B2E" w:rsidRDefault="00AD3A23" w:rsidP="00AD3A23">
            <w:pPr>
              <w:jc w:val="center"/>
              <w:rPr>
                <w:rFonts w:ascii="Calibri" w:hAnsi="Calibri" w:cs="Calibri"/>
                <w:color w:val="000000"/>
                <w:sz w:val="18"/>
                <w:szCs w:val="18"/>
              </w:rPr>
            </w:pPr>
            <w:ins w:id="820" w:author="Gabriel Mouadeb" w:date="2021-02-18T20:34:00Z">
              <w:r w:rsidRPr="00AD3A23">
                <w:rPr>
                  <w:rFonts w:ascii="Calibri" w:hAnsi="Calibri" w:cs="Calibri"/>
                  <w:color w:val="000000"/>
                  <w:sz w:val="18"/>
                  <w:szCs w:val="18"/>
                  <w:rPrChange w:id="821" w:author="Gabriel Mouadeb" w:date="2021-02-18T20:34:00Z">
                    <w:rPr/>
                  </w:rPrChange>
                </w:rPr>
                <w:t>21</w:t>
              </w:r>
            </w:ins>
            <w:del w:id="822" w:author="Gabriel Mouadeb" w:date="2021-02-18T20:34:00Z">
              <w:r w:rsidDel="00E84378">
                <w:rPr>
                  <w:rFonts w:ascii="Calibri" w:hAnsi="Calibri" w:cs="Calibri"/>
                  <w:color w:val="000000"/>
                  <w:sz w:val="18"/>
                  <w:szCs w:val="18"/>
                </w:rPr>
                <w:delText>21</w:delText>
              </w:r>
            </w:del>
          </w:p>
        </w:tc>
        <w:tc>
          <w:tcPr>
            <w:tcW w:w="1804" w:type="dxa"/>
            <w:tcBorders>
              <w:top w:val="nil"/>
              <w:left w:val="nil"/>
              <w:bottom w:val="nil"/>
              <w:right w:val="nil"/>
            </w:tcBorders>
            <w:shd w:val="clear" w:color="auto" w:fill="auto"/>
            <w:noWrap/>
            <w:hideMark/>
            <w:tcPrChange w:id="823" w:author="Gabriel Mouadeb" w:date="2021-02-18T20:34:00Z">
              <w:tcPr>
                <w:tcW w:w="1536" w:type="dxa"/>
                <w:tcBorders>
                  <w:top w:val="nil"/>
                  <w:left w:val="nil"/>
                  <w:bottom w:val="nil"/>
                  <w:right w:val="nil"/>
                </w:tcBorders>
                <w:shd w:val="clear" w:color="auto" w:fill="auto"/>
                <w:noWrap/>
                <w:vAlign w:val="bottom"/>
                <w:hideMark/>
              </w:tcPr>
            </w:tcPrChange>
          </w:tcPr>
          <w:p w14:paraId="08BC2001" w14:textId="0F952081" w:rsidR="00AD3A23" w:rsidRPr="00A72B2E" w:rsidRDefault="00AD3A23" w:rsidP="00AD3A23">
            <w:pPr>
              <w:jc w:val="center"/>
              <w:rPr>
                <w:rFonts w:ascii="Calibri" w:hAnsi="Calibri" w:cs="Calibri"/>
                <w:color w:val="000000"/>
                <w:sz w:val="18"/>
                <w:szCs w:val="18"/>
              </w:rPr>
            </w:pPr>
            <w:ins w:id="824" w:author="Gabriel Mouadeb" w:date="2021-02-18T20:34:00Z">
              <w:r w:rsidRPr="00AD3A23">
                <w:rPr>
                  <w:rFonts w:ascii="Calibri" w:hAnsi="Calibri" w:cs="Calibri"/>
                  <w:color w:val="000000"/>
                  <w:sz w:val="18"/>
                  <w:szCs w:val="18"/>
                  <w:rPrChange w:id="825" w:author="Gabriel Mouadeb" w:date="2021-02-18T20:34:00Z">
                    <w:rPr/>
                  </w:rPrChange>
                </w:rPr>
                <w:t>20/11/2022</w:t>
              </w:r>
            </w:ins>
            <w:del w:id="826" w:author="Gabriel Mouadeb" w:date="2021-02-18T20:34:00Z">
              <w:r w:rsidDel="00E84378">
                <w:rPr>
                  <w:rFonts w:ascii="Calibri" w:hAnsi="Calibri" w:cs="Calibri"/>
                  <w:color w:val="000000"/>
                  <w:sz w:val="18"/>
                  <w:szCs w:val="18"/>
                </w:rPr>
                <w:delText>18/10/2022</w:delText>
              </w:r>
            </w:del>
          </w:p>
        </w:tc>
        <w:tc>
          <w:tcPr>
            <w:tcW w:w="813" w:type="dxa"/>
            <w:tcBorders>
              <w:top w:val="nil"/>
              <w:left w:val="nil"/>
              <w:bottom w:val="nil"/>
              <w:right w:val="nil"/>
            </w:tcBorders>
            <w:shd w:val="clear" w:color="auto" w:fill="auto"/>
            <w:noWrap/>
            <w:hideMark/>
            <w:tcPrChange w:id="827" w:author="Gabriel Mouadeb" w:date="2021-02-18T20:34:00Z">
              <w:tcPr>
                <w:tcW w:w="843" w:type="dxa"/>
                <w:gridSpan w:val="2"/>
                <w:tcBorders>
                  <w:top w:val="nil"/>
                  <w:left w:val="nil"/>
                  <w:bottom w:val="nil"/>
                  <w:right w:val="nil"/>
                </w:tcBorders>
                <w:shd w:val="clear" w:color="auto" w:fill="auto"/>
                <w:noWrap/>
                <w:vAlign w:val="bottom"/>
                <w:hideMark/>
              </w:tcPr>
            </w:tcPrChange>
          </w:tcPr>
          <w:p w14:paraId="34247C8A" w14:textId="6AABAE66" w:rsidR="00AD3A23" w:rsidRPr="00A72B2E" w:rsidRDefault="00AD3A23" w:rsidP="00AD3A23">
            <w:pPr>
              <w:jc w:val="center"/>
              <w:rPr>
                <w:rFonts w:ascii="Calibri" w:hAnsi="Calibri" w:cs="Calibri"/>
                <w:color w:val="000000"/>
                <w:sz w:val="18"/>
                <w:szCs w:val="18"/>
              </w:rPr>
            </w:pPr>
            <w:ins w:id="828" w:author="Gabriel Mouadeb" w:date="2021-02-18T20:34:00Z">
              <w:r w:rsidRPr="00AD3A23">
                <w:rPr>
                  <w:rFonts w:ascii="Calibri" w:hAnsi="Calibri" w:cs="Calibri"/>
                  <w:color w:val="000000"/>
                  <w:sz w:val="18"/>
                  <w:szCs w:val="18"/>
                  <w:rPrChange w:id="829" w:author="Gabriel Mouadeb" w:date="2021-02-18T20:34:00Z">
                    <w:rPr/>
                  </w:rPrChange>
                </w:rPr>
                <w:t>SIM</w:t>
              </w:r>
            </w:ins>
            <w:del w:id="83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831" w:author="Gabriel Mouadeb" w:date="2021-02-18T20:34:00Z">
              <w:tcPr>
                <w:tcW w:w="1571" w:type="dxa"/>
                <w:gridSpan w:val="2"/>
                <w:tcBorders>
                  <w:top w:val="nil"/>
                  <w:left w:val="nil"/>
                  <w:bottom w:val="nil"/>
                  <w:right w:val="nil"/>
                </w:tcBorders>
                <w:shd w:val="clear" w:color="auto" w:fill="auto"/>
                <w:noWrap/>
                <w:vAlign w:val="bottom"/>
                <w:hideMark/>
              </w:tcPr>
            </w:tcPrChange>
          </w:tcPr>
          <w:p w14:paraId="76CA7A1E" w14:textId="75028BDC" w:rsidR="00AD3A23" w:rsidRPr="00A72B2E" w:rsidRDefault="00AD3A23" w:rsidP="00AD3A23">
            <w:pPr>
              <w:jc w:val="center"/>
              <w:rPr>
                <w:rFonts w:ascii="Calibri" w:hAnsi="Calibri" w:cs="Calibri"/>
                <w:color w:val="000000"/>
                <w:sz w:val="18"/>
                <w:szCs w:val="18"/>
              </w:rPr>
            </w:pPr>
            <w:ins w:id="832" w:author="Gabriel Mouadeb" w:date="2021-02-18T20:34:00Z">
              <w:r w:rsidRPr="00AD3A23">
                <w:rPr>
                  <w:rFonts w:ascii="Calibri" w:hAnsi="Calibri" w:cs="Calibri"/>
                  <w:color w:val="000000"/>
                  <w:sz w:val="18"/>
                  <w:szCs w:val="18"/>
                  <w:rPrChange w:id="833" w:author="Gabriel Mouadeb" w:date="2021-02-18T20:34:00Z">
                    <w:rPr/>
                  </w:rPrChange>
                </w:rPr>
                <w:t>NÃO</w:t>
              </w:r>
            </w:ins>
            <w:del w:id="83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835" w:author="Gabriel Mouadeb" w:date="2021-02-18T20:34:00Z">
              <w:tcPr>
                <w:tcW w:w="2040" w:type="dxa"/>
                <w:gridSpan w:val="3"/>
                <w:tcBorders>
                  <w:top w:val="nil"/>
                  <w:left w:val="nil"/>
                  <w:bottom w:val="nil"/>
                  <w:right w:val="nil"/>
                </w:tcBorders>
                <w:shd w:val="clear" w:color="auto" w:fill="auto"/>
                <w:noWrap/>
                <w:vAlign w:val="bottom"/>
                <w:hideMark/>
              </w:tcPr>
            </w:tcPrChange>
          </w:tcPr>
          <w:p w14:paraId="50BBD5BF" w14:textId="3F7B37AB" w:rsidR="00AD3A23" w:rsidRPr="00A72B2E" w:rsidRDefault="00AD3A23" w:rsidP="00AD3A23">
            <w:pPr>
              <w:jc w:val="center"/>
              <w:rPr>
                <w:rFonts w:ascii="Calibri" w:hAnsi="Calibri" w:cs="Calibri"/>
                <w:color w:val="000000"/>
                <w:sz w:val="18"/>
                <w:szCs w:val="18"/>
              </w:rPr>
            </w:pPr>
            <w:ins w:id="836" w:author="Gabriel Mouadeb" w:date="2021-02-18T20:34:00Z">
              <w:r w:rsidRPr="00AD3A23">
                <w:rPr>
                  <w:rFonts w:ascii="Calibri" w:hAnsi="Calibri" w:cs="Calibri"/>
                  <w:color w:val="000000"/>
                  <w:sz w:val="18"/>
                  <w:szCs w:val="18"/>
                  <w:rPrChange w:id="837" w:author="Gabriel Mouadeb" w:date="2021-02-18T20:34:00Z">
                    <w:rPr/>
                  </w:rPrChange>
                </w:rPr>
                <w:t>SIM</w:t>
              </w:r>
            </w:ins>
            <w:del w:id="838"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839" w:author="Gabriel Mouadeb" w:date="2021-02-18T20:34:00Z">
              <w:tcPr>
                <w:tcW w:w="1730" w:type="dxa"/>
                <w:tcBorders>
                  <w:top w:val="nil"/>
                  <w:left w:val="nil"/>
                  <w:bottom w:val="nil"/>
                  <w:right w:val="nil"/>
                </w:tcBorders>
                <w:shd w:val="clear" w:color="auto" w:fill="auto"/>
                <w:noWrap/>
                <w:vAlign w:val="bottom"/>
                <w:hideMark/>
              </w:tcPr>
            </w:tcPrChange>
          </w:tcPr>
          <w:p w14:paraId="5103DC2C" w14:textId="077207EC" w:rsidR="00AD3A23" w:rsidRPr="00A72B2E" w:rsidRDefault="00AD3A23" w:rsidP="00AD3A23">
            <w:pPr>
              <w:jc w:val="right"/>
              <w:rPr>
                <w:rFonts w:ascii="Calibri" w:hAnsi="Calibri" w:cs="Calibri"/>
                <w:color w:val="000000"/>
                <w:sz w:val="18"/>
                <w:szCs w:val="18"/>
              </w:rPr>
            </w:pPr>
            <w:ins w:id="840" w:author="Gabriel Mouadeb" w:date="2021-02-18T20:34:00Z">
              <w:r w:rsidRPr="00AD3A23">
                <w:rPr>
                  <w:rFonts w:ascii="Calibri" w:hAnsi="Calibri" w:cs="Calibri"/>
                  <w:color w:val="000000"/>
                  <w:sz w:val="18"/>
                  <w:szCs w:val="18"/>
                  <w:rPrChange w:id="841" w:author="Gabriel Mouadeb" w:date="2021-02-18T20:34:00Z">
                    <w:rPr/>
                  </w:rPrChange>
                </w:rPr>
                <w:t>2,1246%</w:t>
              </w:r>
            </w:ins>
            <w:del w:id="842" w:author="Gabriel Mouadeb" w:date="2021-02-18T20:34:00Z">
              <w:r w:rsidRPr="00A22378" w:rsidDel="00E84378">
                <w:rPr>
                  <w:rFonts w:ascii="Calibri" w:hAnsi="Calibri" w:cs="Calibri"/>
                  <w:color w:val="000000"/>
                  <w:sz w:val="18"/>
                  <w:szCs w:val="18"/>
                </w:rPr>
                <w:delText>2,0883%</w:delText>
              </w:r>
            </w:del>
          </w:p>
        </w:tc>
      </w:tr>
      <w:tr w:rsidR="00AD3A23" w:rsidRPr="00A72B2E" w14:paraId="0C72F863" w14:textId="77777777" w:rsidTr="00EB51C9">
        <w:tblPrEx>
          <w:tblW w:w="9354" w:type="dxa"/>
          <w:tblCellMar>
            <w:left w:w="70" w:type="dxa"/>
            <w:right w:w="70" w:type="dxa"/>
          </w:tblCellMar>
          <w:tblPrExChange w:id="843" w:author="Gabriel Mouadeb" w:date="2021-02-18T20:34:00Z">
            <w:tblPrEx>
              <w:tblW w:w="9354" w:type="dxa"/>
              <w:tblCellMar>
                <w:left w:w="70" w:type="dxa"/>
                <w:right w:w="70" w:type="dxa"/>
              </w:tblCellMar>
            </w:tblPrEx>
          </w:tblPrExChange>
        </w:tblPrEx>
        <w:trPr>
          <w:trHeight w:val="210"/>
          <w:trPrChange w:id="844" w:author="Gabriel Mouadeb" w:date="2021-02-18T20:34:00Z">
            <w:trPr>
              <w:trHeight w:val="210"/>
            </w:trPr>
          </w:trPrChange>
        </w:trPr>
        <w:tc>
          <w:tcPr>
            <w:tcW w:w="1572" w:type="dxa"/>
            <w:tcBorders>
              <w:top w:val="nil"/>
              <w:left w:val="nil"/>
              <w:bottom w:val="nil"/>
              <w:right w:val="nil"/>
            </w:tcBorders>
            <w:shd w:val="clear" w:color="auto" w:fill="auto"/>
            <w:noWrap/>
            <w:hideMark/>
            <w:tcPrChange w:id="845" w:author="Gabriel Mouadeb" w:date="2021-02-18T20:34:00Z">
              <w:tcPr>
                <w:tcW w:w="1634" w:type="dxa"/>
                <w:gridSpan w:val="2"/>
                <w:tcBorders>
                  <w:top w:val="nil"/>
                  <w:left w:val="nil"/>
                  <w:bottom w:val="nil"/>
                  <w:right w:val="nil"/>
                </w:tcBorders>
                <w:shd w:val="clear" w:color="auto" w:fill="auto"/>
                <w:noWrap/>
                <w:vAlign w:val="bottom"/>
                <w:hideMark/>
              </w:tcPr>
            </w:tcPrChange>
          </w:tcPr>
          <w:p w14:paraId="70647791" w14:textId="5D53A5D7" w:rsidR="00AD3A23" w:rsidRPr="00A72B2E" w:rsidRDefault="00AD3A23" w:rsidP="00AD3A23">
            <w:pPr>
              <w:jc w:val="center"/>
              <w:rPr>
                <w:rFonts w:ascii="Calibri" w:hAnsi="Calibri" w:cs="Calibri"/>
                <w:color w:val="000000"/>
                <w:sz w:val="18"/>
                <w:szCs w:val="18"/>
              </w:rPr>
            </w:pPr>
            <w:ins w:id="846" w:author="Gabriel Mouadeb" w:date="2021-02-18T20:34:00Z">
              <w:r w:rsidRPr="00AD3A23">
                <w:rPr>
                  <w:rFonts w:ascii="Calibri" w:hAnsi="Calibri" w:cs="Calibri"/>
                  <w:color w:val="000000"/>
                  <w:sz w:val="18"/>
                  <w:szCs w:val="18"/>
                  <w:rPrChange w:id="847" w:author="Gabriel Mouadeb" w:date="2021-02-18T20:34:00Z">
                    <w:rPr/>
                  </w:rPrChange>
                </w:rPr>
                <w:t>22</w:t>
              </w:r>
            </w:ins>
            <w:del w:id="848" w:author="Gabriel Mouadeb" w:date="2021-02-18T20:34:00Z">
              <w:r w:rsidDel="00E84378">
                <w:rPr>
                  <w:rFonts w:ascii="Calibri" w:hAnsi="Calibri" w:cs="Calibri"/>
                  <w:color w:val="000000"/>
                  <w:sz w:val="18"/>
                  <w:szCs w:val="18"/>
                </w:rPr>
                <w:delText>22</w:delText>
              </w:r>
            </w:del>
          </w:p>
        </w:tc>
        <w:tc>
          <w:tcPr>
            <w:tcW w:w="1804" w:type="dxa"/>
            <w:tcBorders>
              <w:top w:val="nil"/>
              <w:left w:val="nil"/>
              <w:bottom w:val="nil"/>
              <w:right w:val="nil"/>
            </w:tcBorders>
            <w:shd w:val="clear" w:color="auto" w:fill="auto"/>
            <w:noWrap/>
            <w:hideMark/>
            <w:tcPrChange w:id="849" w:author="Gabriel Mouadeb" w:date="2021-02-18T20:34:00Z">
              <w:tcPr>
                <w:tcW w:w="1536" w:type="dxa"/>
                <w:tcBorders>
                  <w:top w:val="nil"/>
                  <w:left w:val="nil"/>
                  <w:bottom w:val="nil"/>
                  <w:right w:val="nil"/>
                </w:tcBorders>
                <w:shd w:val="clear" w:color="auto" w:fill="auto"/>
                <w:noWrap/>
                <w:vAlign w:val="bottom"/>
                <w:hideMark/>
              </w:tcPr>
            </w:tcPrChange>
          </w:tcPr>
          <w:p w14:paraId="594BF401" w14:textId="51D25EB3" w:rsidR="00AD3A23" w:rsidRPr="00A72B2E" w:rsidRDefault="00AD3A23" w:rsidP="00AD3A23">
            <w:pPr>
              <w:jc w:val="center"/>
              <w:rPr>
                <w:rFonts w:ascii="Calibri" w:hAnsi="Calibri" w:cs="Calibri"/>
                <w:color w:val="000000"/>
                <w:sz w:val="18"/>
                <w:szCs w:val="18"/>
              </w:rPr>
            </w:pPr>
            <w:ins w:id="850" w:author="Gabriel Mouadeb" w:date="2021-02-18T20:34:00Z">
              <w:r w:rsidRPr="00AD3A23">
                <w:rPr>
                  <w:rFonts w:ascii="Calibri" w:hAnsi="Calibri" w:cs="Calibri"/>
                  <w:color w:val="000000"/>
                  <w:sz w:val="18"/>
                  <w:szCs w:val="18"/>
                  <w:rPrChange w:id="851" w:author="Gabriel Mouadeb" w:date="2021-02-18T20:34:00Z">
                    <w:rPr/>
                  </w:rPrChange>
                </w:rPr>
                <w:t>20/12/2022</w:t>
              </w:r>
            </w:ins>
            <w:del w:id="852" w:author="Gabriel Mouadeb" w:date="2021-02-18T20:34:00Z">
              <w:r w:rsidDel="00E84378">
                <w:rPr>
                  <w:rFonts w:ascii="Calibri" w:hAnsi="Calibri" w:cs="Calibri"/>
                  <w:color w:val="000000"/>
                  <w:sz w:val="18"/>
                  <w:szCs w:val="18"/>
                </w:rPr>
                <w:delText>17/11/2022</w:delText>
              </w:r>
            </w:del>
          </w:p>
        </w:tc>
        <w:tc>
          <w:tcPr>
            <w:tcW w:w="813" w:type="dxa"/>
            <w:tcBorders>
              <w:top w:val="nil"/>
              <w:left w:val="nil"/>
              <w:bottom w:val="nil"/>
              <w:right w:val="nil"/>
            </w:tcBorders>
            <w:shd w:val="clear" w:color="auto" w:fill="auto"/>
            <w:noWrap/>
            <w:hideMark/>
            <w:tcPrChange w:id="853" w:author="Gabriel Mouadeb" w:date="2021-02-18T20:34:00Z">
              <w:tcPr>
                <w:tcW w:w="843" w:type="dxa"/>
                <w:gridSpan w:val="2"/>
                <w:tcBorders>
                  <w:top w:val="nil"/>
                  <w:left w:val="nil"/>
                  <w:bottom w:val="nil"/>
                  <w:right w:val="nil"/>
                </w:tcBorders>
                <w:shd w:val="clear" w:color="auto" w:fill="auto"/>
                <w:noWrap/>
                <w:vAlign w:val="bottom"/>
                <w:hideMark/>
              </w:tcPr>
            </w:tcPrChange>
          </w:tcPr>
          <w:p w14:paraId="51DCADCB" w14:textId="0DE4C6FA" w:rsidR="00AD3A23" w:rsidRPr="00A72B2E" w:rsidRDefault="00AD3A23" w:rsidP="00AD3A23">
            <w:pPr>
              <w:jc w:val="center"/>
              <w:rPr>
                <w:rFonts w:ascii="Calibri" w:hAnsi="Calibri" w:cs="Calibri"/>
                <w:color w:val="000000"/>
                <w:sz w:val="18"/>
                <w:szCs w:val="18"/>
              </w:rPr>
            </w:pPr>
            <w:ins w:id="854" w:author="Gabriel Mouadeb" w:date="2021-02-18T20:34:00Z">
              <w:r w:rsidRPr="00AD3A23">
                <w:rPr>
                  <w:rFonts w:ascii="Calibri" w:hAnsi="Calibri" w:cs="Calibri"/>
                  <w:color w:val="000000"/>
                  <w:sz w:val="18"/>
                  <w:szCs w:val="18"/>
                  <w:rPrChange w:id="855" w:author="Gabriel Mouadeb" w:date="2021-02-18T20:34:00Z">
                    <w:rPr/>
                  </w:rPrChange>
                </w:rPr>
                <w:t>SIM</w:t>
              </w:r>
            </w:ins>
            <w:del w:id="85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857" w:author="Gabriel Mouadeb" w:date="2021-02-18T20:34:00Z">
              <w:tcPr>
                <w:tcW w:w="1571" w:type="dxa"/>
                <w:gridSpan w:val="2"/>
                <w:tcBorders>
                  <w:top w:val="nil"/>
                  <w:left w:val="nil"/>
                  <w:bottom w:val="nil"/>
                  <w:right w:val="nil"/>
                </w:tcBorders>
                <w:shd w:val="clear" w:color="auto" w:fill="auto"/>
                <w:noWrap/>
                <w:vAlign w:val="bottom"/>
                <w:hideMark/>
              </w:tcPr>
            </w:tcPrChange>
          </w:tcPr>
          <w:p w14:paraId="1A042003" w14:textId="76F931AD" w:rsidR="00AD3A23" w:rsidRPr="00A72B2E" w:rsidRDefault="00AD3A23" w:rsidP="00AD3A23">
            <w:pPr>
              <w:jc w:val="center"/>
              <w:rPr>
                <w:rFonts w:ascii="Calibri" w:hAnsi="Calibri" w:cs="Calibri"/>
                <w:color w:val="000000"/>
                <w:sz w:val="18"/>
                <w:szCs w:val="18"/>
              </w:rPr>
            </w:pPr>
            <w:ins w:id="858" w:author="Gabriel Mouadeb" w:date="2021-02-18T20:34:00Z">
              <w:r w:rsidRPr="00AD3A23">
                <w:rPr>
                  <w:rFonts w:ascii="Calibri" w:hAnsi="Calibri" w:cs="Calibri"/>
                  <w:color w:val="000000"/>
                  <w:sz w:val="18"/>
                  <w:szCs w:val="18"/>
                  <w:rPrChange w:id="859" w:author="Gabriel Mouadeb" w:date="2021-02-18T20:34:00Z">
                    <w:rPr/>
                  </w:rPrChange>
                </w:rPr>
                <w:t>NÃO</w:t>
              </w:r>
            </w:ins>
            <w:del w:id="86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861" w:author="Gabriel Mouadeb" w:date="2021-02-18T20:34:00Z">
              <w:tcPr>
                <w:tcW w:w="2040" w:type="dxa"/>
                <w:gridSpan w:val="3"/>
                <w:tcBorders>
                  <w:top w:val="nil"/>
                  <w:left w:val="nil"/>
                  <w:bottom w:val="nil"/>
                  <w:right w:val="nil"/>
                </w:tcBorders>
                <w:shd w:val="clear" w:color="auto" w:fill="auto"/>
                <w:noWrap/>
                <w:vAlign w:val="bottom"/>
                <w:hideMark/>
              </w:tcPr>
            </w:tcPrChange>
          </w:tcPr>
          <w:p w14:paraId="2B4CCFB5" w14:textId="2F246E44" w:rsidR="00AD3A23" w:rsidRPr="00A72B2E" w:rsidRDefault="00AD3A23" w:rsidP="00AD3A23">
            <w:pPr>
              <w:jc w:val="center"/>
              <w:rPr>
                <w:rFonts w:ascii="Calibri" w:hAnsi="Calibri" w:cs="Calibri"/>
                <w:color w:val="000000"/>
                <w:sz w:val="18"/>
                <w:szCs w:val="18"/>
              </w:rPr>
            </w:pPr>
            <w:ins w:id="862" w:author="Gabriel Mouadeb" w:date="2021-02-18T20:34:00Z">
              <w:r w:rsidRPr="00AD3A23">
                <w:rPr>
                  <w:rFonts w:ascii="Calibri" w:hAnsi="Calibri" w:cs="Calibri"/>
                  <w:color w:val="000000"/>
                  <w:sz w:val="18"/>
                  <w:szCs w:val="18"/>
                  <w:rPrChange w:id="863" w:author="Gabriel Mouadeb" w:date="2021-02-18T20:34:00Z">
                    <w:rPr/>
                  </w:rPrChange>
                </w:rPr>
                <w:t>SIM</w:t>
              </w:r>
            </w:ins>
            <w:del w:id="864"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865" w:author="Gabriel Mouadeb" w:date="2021-02-18T20:34:00Z">
              <w:tcPr>
                <w:tcW w:w="1730" w:type="dxa"/>
                <w:tcBorders>
                  <w:top w:val="nil"/>
                  <w:left w:val="nil"/>
                  <w:bottom w:val="nil"/>
                  <w:right w:val="nil"/>
                </w:tcBorders>
                <w:shd w:val="clear" w:color="auto" w:fill="auto"/>
                <w:noWrap/>
                <w:vAlign w:val="bottom"/>
                <w:hideMark/>
              </w:tcPr>
            </w:tcPrChange>
          </w:tcPr>
          <w:p w14:paraId="3CC92A92" w14:textId="586DCA6F" w:rsidR="00AD3A23" w:rsidRPr="00A72B2E" w:rsidRDefault="00AD3A23" w:rsidP="00AD3A23">
            <w:pPr>
              <w:jc w:val="right"/>
              <w:rPr>
                <w:rFonts w:ascii="Calibri" w:hAnsi="Calibri" w:cs="Calibri"/>
                <w:color w:val="000000"/>
                <w:sz w:val="18"/>
                <w:szCs w:val="18"/>
              </w:rPr>
            </w:pPr>
            <w:ins w:id="866" w:author="Gabriel Mouadeb" w:date="2021-02-18T20:34:00Z">
              <w:r w:rsidRPr="00AD3A23">
                <w:rPr>
                  <w:rFonts w:ascii="Calibri" w:hAnsi="Calibri" w:cs="Calibri"/>
                  <w:color w:val="000000"/>
                  <w:sz w:val="18"/>
                  <w:szCs w:val="18"/>
                  <w:rPrChange w:id="867" w:author="Gabriel Mouadeb" w:date="2021-02-18T20:34:00Z">
                    <w:rPr/>
                  </w:rPrChange>
                </w:rPr>
                <w:t>2,1490%</w:t>
              </w:r>
            </w:ins>
            <w:del w:id="868" w:author="Gabriel Mouadeb" w:date="2021-02-18T20:34:00Z">
              <w:r w:rsidRPr="00A22378" w:rsidDel="00E84378">
                <w:rPr>
                  <w:rFonts w:ascii="Calibri" w:hAnsi="Calibri" w:cs="Calibri"/>
                  <w:color w:val="000000"/>
                  <w:sz w:val="18"/>
                  <w:szCs w:val="18"/>
                </w:rPr>
                <w:delText>2,1853%</w:delText>
              </w:r>
            </w:del>
          </w:p>
        </w:tc>
      </w:tr>
      <w:tr w:rsidR="00AD3A23" w:rsidRPr="00A72B2E" w14:paraId="3D3BD37A" w14:textId="77777777" w:rsidTr="00EB51C9">
        <w:tblPrEx>
          <w:tblW w:w="9354" w:type="dxa"/>
          <w:tblCellMar>
            <w:left w:w="70" w:type="dxa"/>
            <w:right w:w="70" w:type="dxa"/>
          </w:tblCellMar>
          <w:tblPrExChange w:id="869" w:author="Gabriel Mouadeb" w:date="2021-02-18T20:34:00Z">
            <w:tblPrEx>
              <w:tblW w:w="9354" w:type="dxa"/>
              <w:tblCellMar>
                <w:left w:w="70" w:type="dxa"/>
                <w:right w:w="70" w:type="dxa"/>
              </w:tblCellMar>
            </w:tblPrEx>
          </w:tblPrExChange>
        </w:tblPrEx>
        <w:trPr>
          <w:trHeight w:val="210"/>
          <w:trPrChange w:id="870" w:author="Gabriel Mouadeb" w:date="2021-02-18T20:34:00Z">
            <w:trPr>
              <w:trHeight w:val="210"/>
            </w:trPr>
          </w:trPrChange>
        </w:trPr>
        <w:tc>
          <w:tcPr>
            <w:tcW w:w="1572" w:type="dxa"/>
            <w:tcBorders>
              <w:top w:val="nil"/>
              <w:left w:val="nil"/>
              <w:bottom w:val="nil"/>
              <w:right w:val="nil"/>
            </w:tcBorders>
            <w:shd w:val="clear" w:color="auto" w:fill="auto"/>
            <w:noWrap/>
            <w:hideMark/>
            <w:tcPrChange w:id="871" w:author="Gabriel Mouadeb" w:date="2021-02-18T20:34:00Z">
              <w:tcPr>
                <w:tcW w:w="1634" w:type="dxa"/>
                <w:gridSpan w:val="2"/>
                <w:tcBorders>
                  <w:top w:val="nil"/>
                  <w:left w:val="nil"/>
                  <w:bottom w:val="nil"/>
                  <w:right w:val="nil"/>
                </w:tcBorders>
                <w:shd w:val="clear" w:color="auto" w:fill="auto"/>
                <w:noWrap/>
                <w:vAlign w:val="bottom"/>
                <w:hideMark/>
              </w:tcPr>
            </w:tcPrChange>
          </w:tcPr>
          <w:p w14:paraId="31AF9D2C" w14:textId="0A977FA1" w:rsidR="00AD3A23" w:rsidRPr="00A72B2E" w:rsidRDefault="00AD3A23" w:rsidP="00AD3A23">
            <w:pPr>
              <w:jc w:val="center"/>
              <w:rPr>
                <w:rFonts w:ascii="Calibri" w:hAnsi="Calibri" w:cs="Calibri"/>
                <w:color w:val="000000"/>
                <w:sz w:val="18"/>
                <w:szCs w:val="18"/>
              </w:rPr>
            </w:pPr>
            <w:ins w:id="872" w:author="Gabriel Mouadeb" w:date="2021-02-18T20:34:00Z">
              <w:r w:rsidRPr="00AD3A23">
                <w:rPr>
                  <w:rFonts w:ascii="Calibri" w:hAnsi="Calibri" w:cs="Calibri"/>
                  <w:color w:val="000000"/>
                  <w:sz w:val="18"/>
                  <w:szCs w:val="18"/>
                  <w:rPrChange w:id="873" w:author="Gabriel Mouadeb" w:date="2021-02-18T20:34:00Z">
                    <w:rPr/>
                  </w:rPrChange>
                </w:rPr>
                <w:t>23</w:t>
              </w:r>
            </w:ins>
            <w:del w:id="874" w:author="Gabriel Mouadeb" w:date="2021-02-18T20:34:00Z">
              <w:r w:rsidDel="00E84378">
                <w:rPr>
                  <w:rFonts w:ascii="Calibri" w:hAnsi="Calibri" w:cs="Calibri"/>
                  <w:color w:val="000000"/>
                  <w:sz w:val="18"/>
                  <w:szCs w:val="18"/>
                </w:rPr>
                <w:delText>23</w:delText>
              </w:r>
            </w:del>
          </w:p>
        </w:tc>
        <w:tc>
          <w:tcPr>
            <w:tcW w:w="1804" w:type="dxa"/>
            <w:tcBorders>
              <w:top w:val="nil"/>
              <w:left w:val="nil"/>
              <w:bottom w:val="nil"/>
              <w:right w:val="nil"/>
            </w:tcBorders>
            <w:shd w:val="clear" w:color="auto" w:fill="auto"/>
            <w:noWrap/>
            <w:hideMark/>
            <w:tcPrChange w:id="875" w:author="Gabriel Mouadeb" w:date="2021-02-18T20:34:00Z">
              <w:tcPr>
                <w:tcW w:w="1536" w:type="dxa"/>
                <w:tcBorders>
                  <w:top w:val="nil"/>
                  <w:left w:val="nil"/>
                  <w:bottom w:val="nil"/>
                  <w:right w:val="nil"/>
                </w:tcBorders>
                <w:shd w:val="clear" w:color="auto" w:fill="auto"/>
                <w:noWrap/>
                <w:vAlign w:val="bottom"/>
                <w:hideMark/>
              </w:tcPr>
            </w:tcPrChange>
          </w:tcPr>
          <w:p w14:paraId="392D6518" w14:textId="57A8E9C6" w:rsidR="00AD3A23" w:rsidRPr="00A72B2E" w:rsidRDefault="00AD3A23" w:rsidP="00AD3A23">
            <w:pPr>
              <w:jc w:val="center"/>
              <w:rPr>
                <w:rFonts w:ascii="Calibri" w:hAnsi="Calibri" w:cs="Calibri"/>
                <w:color w:val="000000"/>
                <w:sz w:val="18"/>
                <w:szCs w:val="18"/>
              </w:rPr>
            </w:pPr>
            <w:ins w:id="876" w:author="Gabriel Mouadeb" w:date="2021-02-18T20:34:00Z">
              <w:r w:rsidRPr="00AD3A23">
                <w:rPr>
                  <w:rFonts w:ascii="Calibri" w:hAnsi="Calibri" w:cs="Calibri"/>
                  <w:color w:val="000000"/>
                  <w:sz w:val="18"/>
                  <w:szCs w:val="18"/>
                  <w:rPrChange w:id="877" w:author="Gabriel Mouadeb" w:date="2021-02-18T20:34:00Z">
                    <w:rPr/>
                  </w:rPrChange>
                </w:rPr>
                <w:t>20/01/2023</w:t>
              </w:r>
            </w:ins>
            <w:del w:id="878" w:author="Gabriel Mouadeb" w:date="2021-02-18T20:34:00Z">
              <w:r w:rsidDel="00E84378">
                <w:rPr>
                  <w:rFonts w:ascii="Calibri" w:hAnsi="Calibri" w:cs="Calibri"/>
                  <w:color w:val="000000"/>
                  <w:sz w:val="18"/>
                  <w:szCs w:val="18"/>
                </w:rPr>
                <w:delText>16/12/2022</w:delText>
              </w:r>
            </w:del>
          </w:p>
        </w:tc>
        <w:tc>
          <w:tcPr>
            <w:tcW w:w="813" w:type="dxa"/>
            <w:tcBorders>
              <w:top w:val="nil"/>
              <w:left w:val="nil"/>
              <w:bottom w:val="nil"/>
              <w:right w:val="nil"/>
            </w:tcBorders>
            <w:shd w:val="clear" w:color="auto" w:fill="auto"/>
            <w:noWrap/>
            <w:hideMark/>
            <w:tcPrChange w:id="879" w:author="Gabriel Mouadeb" w:date="2021-02-18T20:34:00Z">
              <w:tcPr>
                <w:tcW w:w="843" w:type="dxa"/>
                <w:gridSpan w:val="2"/>
                <w:tcBorders>
                  <w:top w:val="nil"/>
                  <w:left w:val="nil"/>
                  <w:bottom w:val="nil"/>
                  <w:right w:val="nil"/>
                </w:tcBorders>
                <w:shd w:val="clear" w:color="auto" w:fill="auto"/>
                <w:noWrap/>
                <w:vAlign w:val="bottom"/>
                <w:hideMark/>
              </w:tcPr>
            </w:tcPrChange>
          </w:tcPr>
          <w:p w14:paraId="1D8C27D5" w14:textId="2B4BB338" w:rsidR="00AD3A23" w:rsidRPr="00A72B2E" w:rsidRDefault="00AD3A23" w:rsidP="00AD3A23">
            <w:pPr>
              <w:jc w:val="center"/>
              <w:rPr>
                <w:rFonts w:ascii="Calibri" w:hAnsi="Calibri" w:cs="Calibri"/>
                <w:color w:val="000000"/>
                <w:sz w:val="18"/>
                <w:szCs w:val="18"/>
              </w:rPr>
            </w:pPr>
            <w:ins w:id="880" w:author="Gabriel Mouadeb" w:date="2021-02-18T20:34:00Z">
              <w:r w:rsidRPr="00AD3A23">
                <w:rPr>
                  <w:rFonts w:ascii="Calibri" w:hAnsi="Calibri" w:cs="Calibri"/>
                  <w:color w:val="000000"/>
                  <w:sz w:val="18"/>
                  <w:szCs w:val="18"/>
                  <w:rPrChange w:id="881" w:author="Gabriel Mouadeb" w:date="2021-02-18T20:34:00Z">
                    <w:rPr/>
                  </w:rPrChange>
                </w:rPr>
                <w:t>SIM</w:t>
              </w:r>
            </w:ins>
            <w:del w:id="88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883" w:author="Gabriel Mouadeb" w:date="2021-02-18T20:34:00Z">
              <w:tcPr>
                <w:tcW w:w="1571" w:type="dxa"/>
                <w:gridSpan w:val="2"/>
                <w:tcBorders>
                  <w:top w:val="nil"/>
                  <w:left w:val="nil"/>
                  <w:bottom w:val="nil"/>
                  <w:right w:val="nil"/>
                </w:tcBorders>
                <w:shd w:val="clear" w:color="auto" w:fill="auto"/>
                <w:noWrap/>
                <w:vAlign w:val="bottom"/>
                <w:hideMark/>
              </w:tcPr>
            </w:tcPrChange>
          </w:tcPr>
          <w:p w14:paraId="24E0CF40" w14:textId="042C1511" w:rsidR="00AD3A23" w:rsidRPr="00A72B2E" w:rsidRDefault="00AD3A23" w:rsidP="00AD3A23">
            <w:pPr>
              <w:jc w:val="center"/>
              <w:rPr>
                <w:rFonts w:ascii="Calibri" w:hAnsi="Calibri" w:cs="Calibri"/>
                <w:color w:val="000000"/>
                <w:sz w:val="18"/>
                <w:szCs w:val="18"/>
              </w:rPr>
            </w:pPr>
            <w:ins w:id="884" w:author="Gabriel Mouadeb" w:date="2021-02-18T20:34:00Z">
              <w:r w:rsidRPr="00AD3A23">
                <w:rPr>
                  <w:rFonts w:ascii="Calibri" w:hAnsi="Calibri" w:cs="Calibri"/>
                  <w:color w:val="000000"/>
                  <w:sz w:val="18"/>
                  <w:szCs w:val="18"/>
                  <w:rPrChange w:id="885" w:author="Gabriel Mouadeb" w:date="2021-02-18T20:34:00Z">
                    <w:rPr/>
                  </w:rPrChange>
                </w:rPr>
                <w:t>NÃO</w:t>
              </w:r>
            </w:ins>
            <w:del w:id="88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887" w:author="Gabriel Mouadeb" w:date="2021-02-18T20:34:00Z">
              <w:tcPr>
                <w:tcW w:w="2040" w:type="dxa"/>
                <w:gridSpan w:val="3"/>
                <w:tcBorders>
                  <w:top w:val="nil"/>
                  <w:left w:val="nil"/>
                  <w:bottom w:val="nil"/>
                  <w:right w:val="nil"/>
                </w:tcBorders>
                <w:shd w:val="clear" w:color="auto" w:fill="auto"/>
                <w:noWrap/>
                <w:vAlign w:val="bottom"/>
                <w:hideMark/>
              </w:tcPr>
            </w:tcPrChange>
          </w:tcPr>
          <w:p w14:paraId="5F7B9EEB" w14:textId="2E1C0FE1" w:rsidR="00AD3A23" w:rsidRPr="00A72B2E" w:rsidRDefault="00AD3A23" w:rsidP="00AD3A23">
            <w:pPr>
              <w:jc w:val="center"/>
              <w:rPr>
                <w:rFonts w:ascii="Calibri" w:hAnsi="Calibri" w:cs="Calibri"/>
                <w:color w:val="000000"/>
                <w:sz w:val="18"/>
                <w:szCs w:val="18"/>
              </w:rPr>
            </w:pPr>
            <w:ins w:id="888" w:author="Gabriel Mouadeb" w:date="2021-02-18T20:34:00Z">
              <w:r w:rsidRPr="00AD3A23">
                <w:rPr>
                  <w:rFonts w:ascii="Calibri" w:hAnsi="Calibri" w:cs="Calibri"/>
                  <w:color w:val="000000"/>
                  <w:sz w:val="18"/>
                  <w:szCs w:val="18"/>
                  <w:rPrChange w:id="889" w:author="Gabriel Mouadeb" w:date="2021-02-18T20:34:00Z">
                    <w:rPr/>
                  </w:rPrChange>
                </w:rPr>
                <w:t>SIM</w:t>
              </w:r>
            </w:ins>
            <w:del w:id="890"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891" w:author="Gabriel Mouadeb" w:date="2021-02-18T20:34:00Z">
              <w:tcPr>
                <w:tcW w:w="1730" w:type="dxa"/>
                <w:tcBorders>
                  <w:top w:val="nil"/>
                  <w:left w:val="nil"/>
                  <w:bottom w:val="nil"/>
                  <w:right w:val="nil"/>
                </w:tcBorders>
                <w:shd w:val="clear" w:color="auto" w:fill="auto"/>
                <w:noWrap/>
                <w:vAlign w:val="bottom"/>
                <w:hideMark/>
              </w:tcPr>
            </w:tcPrChange>
          </w:tcPr>
          <w:p w14:paraId="248C80F4" w14:textId="7E0811F4" w:rsidR="00AD3A23" w:rsidRPr="00A72B2E" w:rsidRDefault="00AD3A23" w:rsidP="00AD3A23">
            <w:pPr>
              <w:jc w:val="right"/>
              <w:rPr>
                <w:rFonts w:ascii="Calibri" w:hAnsi="Calibri" w:cs="Calibri"/>
                <w:color w:val="000000"/>
                <w:sz w:val="18"/>
                <w:szCs w:val="18"/>
              </w:rPr>
            </w:pPr>
            <w:ins w:id="892" w:author="Gabriel Mouadeb" w:date="2021-02-18T20:34:00Z">
              <w:r w:rsidRPr="00AD3A23">
                <w:rPr>
                  <w:rFonts w:ascii="Calibri" w:hAnsi="Calibri" w:cs="Calibri"/>
                  <w:color w:val="000000"/>
                  <w:sz w:val="18"/>
                  <w:szCs w:val="18"/>
                  <w:rPrChange w:id="893" w:author="Gabriel Mouadeb" w:date="2021-02-18T20:34:00Z">
                    <w:rPr/>
                  </w:rPrChange>
                </w:rPr>
                <w:t>2,1403%</w:t>
              </w:r>
            </w:ins>
            <w:del w:id="894" w:author="Gabriel Mouadeb" w:date="2021-02-18T20:34:00Z">
              <w:r w:rsidRPr="00A22378" w:rsidDel="00E84378">
                <w:rPr>
                  <w:rFonts w:ascii="Calibri" w:hAnsi="Calibri" w:cs="Calibri"/>
                  <w:color w:val="000000"/>
                  <w:sz w:val="18"/>
                  <w:szCs w:val="18"/>
                </w:rPr>
                <w:delText>2,2129%</w:delText>
              </w:r>
            </w:del>
          </w:p>
        </w:tc>
      </w:tr>
      <w:tr w:rsidR="00AD3A23" w:rsidRPr="00A72B2E" w14:paraId="49E9FF1A" w14:textId="77777777" w:rsidTr="00EB51C9">
        <w:tblPrEx>
          <w:tblW w:w="9354" w:type="dxa"/>
          <w:tblCellMar>
            <w:left w:w="70" w:type="dxa"/>
            <w:right w:w="70" w:type="dxa"/>
          </w:tblCellMar>
          <w:tblPrExChange w:id="895" w:author="Gabriel Mouadeb" w:date="2021-02-18T20:34:00Z">
            <w:tblPrEx>
              <w:tblW w:w="9354" w:type="dxa"/>
              <w:tblCellMar>
                <w:left w:w="70" w:type="dxa"/>
                <w:right w:w="70" w:type="dxa"/>
              </w:tblCellMar>
            </w:tblPrEx>
          </w:tblPrExChange>
        </w:tblPrEx>
        <w:trPr>
          <w:trHeight w:val="210"/>
          <w:trPrChange w:id="896" w:author="Gabriel Mouadeb" w:date="2021-02-18T20:34:00Z">
            <w:trPr>
              <w:trHeight w:val="210"/>
            </w:trPr>
          </w:trPrChange>
        </w:trPr>
        <w:tc>
          <w:tcPr>
            <w:tcW w:w="1572" w:type="dxa"/>
            <w:tcBorders>
              <w:top w:val="nil"/>
              <w:left w:val="nil"/>
              <w:bottom w:val="nil"/>
              <w:right w:val="nil"/>
            </w:tcBorders>
            <w:shd w:val="clear" w:color="auto" w:fill="auto"/>
            <w:noWrap/>
            <w:hideMark/>
            <w:tcPrChange w:id="897" w:author="Gabriel Mouadeb" w:date="2021-02-18T20:34:00Z">
              <w:tcPr>
                <w:tcW w:w="1634" w:type="dxa"/>
                <w:gridSpan w:val="2"/>
                <w:tcBorders>
                  <w:top w:val="nil"/>
                  <w:left w:val="nil"/>
                  <w:bottom w:val="nil"/>
                  <w:right w:val="nil"/>
                </w:tcBorders>
                <w:shd w:val="clear" w:color="auto" w:fill="auto"/>
                <w:noWrap/>
                <w:vAlign w:val="bottom"/>
                <w:hideMark/>
              </w:tcPr>
            </w:tcPrChange>
          </w:tcPr>
          <w:p w14:paraId="3B2CCA0F" w14:textId="716502B6" w:rsidR="00AD3A23" w:rsidRPr="00A72B2E" w:rsidRDefault="00AD3A23" w:rsidP="00AD3A23">
            <w:pPr>
              <w:jc w:val="center"/>
              <w:rPr>
                <w:rFonts w:ascii="Calibri" w:hAnsi="Calibri" w:cs="Calibri"/>
                <w:color w:val="000000"/>
                <w:sz w:val="18"/>
                <w:szCs w:val="18"/>
              </w:rPr>
            </w:pPr>
            <w:ins w:id="898" w:author="Gabriel Mouadeb" w:date="2021-02-18T20:34:00Z">
              <w:r w:rsidRPr="00AD3A23">
                <w:rPr>
                  <w:rFonts w:ascii="Calibri" w:hAnsi="Calibri" w:cs="Calibri"/>
                  <w:color w:val="000000"/>
                  <w:sz w:val="18"/>
                  <w:szCs w:val="18"/>
                  <w:rPrChange w:id="899" w:author="Gabriel Mouadeb" w:date="2021-02-18T20:34:00Z">
                    <w:rPr/>
                  </w:rPrChange>
                </w:rPr>
                <w:t>24</w:t>
              </w:r>
            </w:ins>
            <w:del w:id="900" w:author="Gabriel Mouadeb" w:date="2021-02-18T20:34:00Z">
              <w:r w:rsidDel="00E84378">
                <w:rPr>
                  <w:rFonts w:ascii="Calibri" w:hAnsi="Calibri" w:cs="Calibri"/>
                  <w:color w:val="000000"/>
                  <w:sz w:val="18"/>
                  <w:szCs w:val="18"/>
                </w:rPr>
                <w:delText>24</w:delText>
              </w:r>
            </w:del>
          </w:p>
        </w:tc>
        <w:tc>
          <w:tcPr>
            <w:tcW w:w="1804" w:type="dxa"/>
            <w:tcBorders>
              <w:top w:val="nil"/>
              <w:left w:val="nil"/>
              <w:bottom w:val="nil"/>
              <w:right w:val="nil"/>
            </w:tcBorders>
            <w:shd w:val="clear" w:color="auto" w:fill="auto"/>
            <w:noWrap/>
            <w:hideMark/>
            <w:tcPrChange w:id="901" w:author="Gabriel Mouadeb" w:date="2021-02-18T20:34:00Z">
              <w:tcPr>
                <w:tcW w:w="1536" w:type="dxa"/>
                <w:tcBorders>
                  <w:top w:val="nil"/>
                  <w:left w:val="nil"/>
                  <w:bottom w:val="nil"/>
                  <w:right w:val="nil"/>
                </w:tcBorders>
                <w:shd w:val="clear" w:color="auto" w:fill="auto"/>
                <w:noWrap/>
                <w:vAlign w:val="bottom"/>
                <w:hideMark/>
              </w:tcPr>
            </w:tcPrChange>
          </w:tcPr>
          <w:p w14:paraId="40507A04" w14:textId="08E79DFF" w:rsidR="00AD3A23" w:rsidRPr="00A72B2E" w:rsidRDefault="00AD3A23" w:rsidP="00AD3A23">
            <w:pPr>
              <w:jc w:val="center"/>
              <w:rPr>
                <w:rFonts w:ascii="Calibri" w:hAnsi="Calibri" w:cs="Calibri"/>
                <w:color w:val="000000"/>
                <w:sz w:val="18"/>
                <w:szCs w:val="18"/>
              </w:rPr>
            </w:pPr>
            <w:ins w:id="902" w:author="Gabriel Mouadeb" w:date="2021-02-18T20:34:00Z">
              <w:r w:rsidRPr="00AD3A23">
                <w:rPr>
                  <w:rFonts w:ascii="Calibri" w:hAnsi="Calibri" w:cs="Calibri"/>
                  <w:color w:val="000000"/>
                  <w:sz w:val="18"/>
                  <w:szCs w:val="18"/>
                  <w:rPrChange w:id="903" w:author="Gabriel Mouadeb" w:date="2021-02-18T20:34:00Z">
                    <w:rPr/>
                  </w:rPrChange>
                </w:rPr>
                <w:t>20/02/2023</w:t>
              </w:r>
            </w:ins>
            <w:del w:id="904" w:author="Gabriel Mouadeb" w:date="2021-02-18T20:34:00Z">
              <w:r w:rsidDel="00E84378">
                <w:rPr>
                  <w:rFonts w:ascii="Calibri" w:hAnsi="Calibri" w:cs="Calibri"/>
                  <w:color w:val="000000"/>
                  <w:sz w:val="18"/>
                  <w:szCs w:val="18"/>
                </w:rPr>
                <w:delText>18/01/2023</w:delText>
              </w:r>
            </w:del>
          </w:p>
        </w:tc>
        <w:tc>
          <w:tcPr>
            <w:tcW w:w="813" w:type="dxa"/>
            <w:tcBorders>
              <w:top w:val="nil"/>
              <w:left w:val="nil"/>
              <w:bottom w:val="nil"/>
              <w:right w:val="nil"/>
            </w:tcBorders>
            <w:shd w:val="clear" w:color="auto" w:fill="auto"/>
            <w:noWrap/>
            <w:hideMark/>
            <w:tcPrChange w:id="905" w:author="Gabriel Mouadeb" w:date="2021-02-18T20:34:00Z">
              <w:tcPr>
                <w:tcW w:w="843" w:type="dxa"/>
                <w:gridSpan w:val="2"/>
                <w:tcBorders>
                  <w:top w:val="nil"/>
                  <w:left w:val="nil"/>
                  <w:bottom w:val="nil"/>
                  <w:right w:val="nil"/>
                </w:tcBorders>
                <w:shd w:val="clear" w:color="auto" w:fill="auto"/>
                <w:noWrap/>
                <w:vAlign w:val="bottom"/>
                <w:hideMark/>
              </w:tcPr>
            </w:tcPrChange>
          </w:tcPr>
          <w:p w14:paraId="6A65B9C0" w14:textId="2929A711" w:rsidR="00AD3A23" w:rsidRPr="00A72B2E" w:rsidRDefault="00AD3A23" w:rsidP="00AD3A23">
            <w:pPr>
              <w:jc w:val="center"/>
              <w:rPr>
                <w:rFonts w:ascii="Calibri" w:hAnsi="Calibri" w:cs="Calibri"/>
                <w:color w:val="000000"/>
                <w:sz w:val="18"/>
                <w:szCs w:val="18"/>
              </w:rPr>
            </w:pPr>
            <w:ins w:id="906" w:author="Gabriel Mouadeb" w:date="2021-02-18T20:34:00Z">
              <w:r w:rsidRPr="00AD3A23">
                <w:rPr>
                  <w:rFonts w:ascii="Calibri" w:hAnsi="Calibri" w:cs="Calibri"/>
                  <w:color w:val="000000"/>
                  <w:sz w:val="18"/>
                  <w:szCs w:val="18"/>
                  <w:rPrChange w:id="907" w:author="Gabriel Mouadeb" w:date="2021-02-18T20:34:00Z">
                    <w:rPr/>
                  </w:rPrChange>
                </w:rPr>
                <w:t>SIM</w:t>
              </w:r>
            </w:ins>
            <w:del w:id="90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909" w:author="Gabriel Mouadeb" w:date="2021-02-18T20:34:00Z">
              <w:tcPr>
                <w:tcW w:w="1571" w:type="dxa"/>
                <w:gridSpan w:val="2"/>
                <w:tcBorders>
                  <w:top w:val="nil"/>
                  <w:left w:val="nil"/>
                  <w:bottom w:val="nil"/>
                  <w:right w:val="nil"/>
                </w:tcBorders>
                <w:shd w:val="clear" w:color="auto" w:fill="auto"/>
                <w:noWrap/>
                <w:vAlign w:val="bottom"/>
                <w:hideMark/>
              </w:tcPr>
            </w:tcPrChange>
          </w:tcPr>
          <w:p w14:paraId="5B93F3D5" w14:textId="5EDAB0E6" w:rsidR="00AD3A23" w:rsidRPr="00A72B2E" w:rsidRDefault="00AD3A23" w:rsidP="00AD3A23">
            <w:pPr>
              <w:jc w:val="center"/>
              <w:rPr>
                <w:rFonts w:ascii="Calibri" w:hAnsi="Calibri" w:cs="Calibri"/>
                <w:color w:val="000000"/>
                <w:sz w:val="18"/>
                <w:szCs w:val="18"/>
              </w:rPr>
            </w:pPr>
            <w:ins w:id="910" w:author="Gabriel Mouadeb" w:date="2021-02-18T20:34:00Z">
              <w:r w:rsidRPr="00AD3A23">
                <w:rPr>
                  <w:rFonts w:ascii="Calibri" w:hAnsi="Calibri" w:cs="Calibri"/>
                  <w:color w:val="000000"/>
                  <w:sz w:val="18"/>
                  <w:szCs w:val="18"/>
                  <w:rPrChange w:id="911" w:author="Gabriel Mouadeb" w:date="2021-02-18T20:34:00Z">
                    <w:rPr/>
                  </w:rPrChange>
                </w:rPr>
                <w:t>NÃO</w:t>
              </w:r>
            </w:ins>
            <w:del w:id="91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913" w:author="Gabriel Mouadeb" w:date="2021-02-18T20:34:00Z">
              <w:tcPr>
                <w:tcW w:w="2040" w:type="dxa"/>
                <w:gridSpan w:val="3"/>
                <w:tcBorders>
                  <w:top w:val="nil"/>
                  <w:left w:val="nil"/>
                  <w:bottom w:val="nil"/>
                  <w:right w:val="nil"/>
                </w:tcBorders>
                <w:shd w:val="clear" w:color="auto" w:fill="auto"/>
                <w:noWrap/>
                <w:vAlign w:val="bottom"/>
                <w:hideMark/>
              </w:tcPr>
            </w:tcPrChange>
          </w:tcPr>
          <w:p w14:paraId="55FE2099" w14:textId="3FCE27AA" w:rsidR="00AD3A23" w:rsidRPr="00A72B2E" w:rsidRDefault="00AD3A23" w:rsidP="00AD3A23">
            <w:pPr>
              <w:jc w:val="center"/>
              <w:rPr>
                <w:rFonts w:ascii="Calibri" w:hAnsi="Calibri" w:cs="Calibri"/>
                <w:color w:val="000000"/>
                <w:sz w:val="18"/>
                <w:szCs w:val="18"/>
              </w:rPr>
            </w:pPr>
            <w:ins w:id="914" w:author="Gabriel Mouadeb" w:date="2021-02-18T20:34:00Z">
              <w:r w:rsidRPr="00AD3A23">
                <w:rPr>
                  <w:rFonts w:ascii="Calibri" w:hAnsi="Calibri" w:cs="Calibri"/>
                  <w:color w:val="000000"/>
                  <w:sz w:val="18"/>
                  <w:szCs w:val="18"/>
                  <w:rPrChange w:id="915" w:author="Gabriel Mouadeb" w:date="2021-02-18T20:34:00Z">
                    <w:rPr/>
                  </w:rPrChange>
                </w:rPr>
                <w:t>SIM</w:t>
              </w:r>
            </w:ins>
            <w:del w:id="916"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917" w:author="Gabriel Mouadeb" w:date="2021-02-18T20:34:00Z">
              <w:tcPr>
                <w:tcW w:w="1730" w:type="dxa"/>
                <w:tcBorders>
                  <w:top w:val="nil"/>
                  <w:left w:val="nil"/>
                  <w:bottom w:val="nil"/>
                  <w:right w:val="nil"/>
                </w:tcBorders>
                <w:shd w:val="clear" w:color="auto" w:fill="auto"/>
                <w:noWrap/>
                <w:vAlign w:val="bottom"/>
                <w:hideMark/>
              </w:tcPr>
            </w:tcPrChange>
          </w:tcPr>
          <w:p w14:paraId="11356ED8" w14:textId="0CA4E9C9" w:rsidR="00AD3A23" w:rsidRPr="00A72B2E" w:rsidRDefault="00AD3A23" w:rsidP="00AD3A23">
            <w:pPr>
              <w:jc w:val="right"/>
              <w:rPr>
                <w:rFonts w:ascii="Calibri" w:hAnsi="Calibri" w:cs="Calibri"/>
                <w:color w:val="000000"/>
                <w:sz w:val="18"/>
                <w:szCs w:val="18"/>
              </w:rPr>
            </w:pPr>
            <w:ins w:id="918" w:author="Gabriel Mouadeb" w:date="2021-02-18T20:34:00Z">
              <w:r w:rsidRPr="00AD3A23">
                <w:rPr>
                  <w:rFonts w:ascii="Calibri" w:hAnsi="Calibri" w:cs="Calibri"/>
                  <w:color w:val="000000"/>
                  <w:sz w:val="18"/>
                  <w:szCs w:val="18"/>
                  <w:rPrChange w:id="919" w:author="Gabriel Mouadeb" w:date="2021-02-18T20:34:00Z">
                    <w:rPr/>
                  </w:rPrChange>
                </w:rPr>
                <w:t>2,2801%</w:t>
              </w:r>
            </w:ins>
            <w:del w:id="920" w:author="Gabriel Mouadeb" w:date="2021-02-18T20:34:00Z">
              <w:r w:rsidRPr="00A22378" w:rsidDel="00E84378">
                <w:rPr>
                  <w:rFonts w:ascii="Calibri" w:hAnsi="Calibri" w:cs="Calibri"/>
                  <w:color w:val="000000"/>
                  <w:sz w:val="18"/>
                  <w:szCs w:val="18"/>
                </w:rPr>
                <w:delText>2,2075%</w:delText>
              </w:r>
            </w:del>
          </w:p>
        </w:tc>
      </w:tr>
      <w:tr w:rsidR="00AD3A23" w:rsidRPr="00A72B2E" w14:paraId="393BD7A1" w14:textId="77777777" w:rsidTr="00EB51C9">
        <w:tblPrEx>
          <w:tblW w:w="9354" w:type="dxa"/>
          <w:tblCellMar>
            <w:left w:w="70" w:type="dxa"/>
            <w:right w:w="70" w:type="dxa"/>
          </w:tblCellMar>
          <w:tblPrExChange w:id="921" w:author="Gabriel Mouadeb" w:date="2021-02-18T20:34:00Z">
            <w:tblPrEx>
              <w:tblW w:w="9354" w:type="dxa"/>
              <w:tblCellMar>
                <w:left w:w="70" w:type="dxa"/>
                <w:right w:w="70" w:type="dxa"/>
              </w:tblCellMar>
            </w:tblPrEx>
          </w:tblPrExChange>
        </w:tblPrEx>
        <w:trPr>
          <w:trHeight w:val="210"/>
          <w:trPrChange w:id="922" w:author="Gabriel Mouadeb" w:date="2021-02-18T20:34:00Z">
            <w:trPr>
              <w:trHeight w:val="210"/>
            </w:trPr>
          </w:trPrChange>
        </w:trPr>
        <w:tc>
          <w:tcPr>
            <w:tcW w:w="1572" w:type="dxa"/>
            <w:tcBorders>
              <w:top w:val="nil"/>
              <w:left w:val="nil"/>
              <w:bottom w:val="nil"/>
              <w:right w:val="nil"/>
            </w:tcBorders>
            <w:shd w:val="clear" w:color="auto" w:fill="auto"/>
            <w:noWrap/>
            <w:hideMark/>
            <w:tcPrChange w:id="923" w:author="Gabriel Mouadeb" w:date="2021-02-18T20:34:00Z">
              <w:tcPr>
                <w:tcW w:w="1634" w:type="dxa"/>
                <w:gridSpan w:val="2"/>
                <w:tcBorders>
                  <w:top w:val="nil"/>
                  <w:left w:val="nil"/>
                  <w:bottom w:val="nil"/>
                  <w:right w:val="nil"/>
                </w:tcBorders>
                <w:shd w:val="clear" w:color="auto" w:fill="auto"/>
                <w:noWrap/>
                <w:vAlign w:val="bottom"/>
                <w:hideMark/>
              </w:tcPr>
            </w:tcPrChange>
          </w:tcPr>
          <w:p w14:paraId="30EC6FD9" w14:textId="57E7457E" w:rsidR="00AD3A23" w:rsidRPr="00A72B2E" w:rsidRDefault="00AD3A23" w:rsidP="00AD3A23">
            <w:pPr>
              <w:jc w:val="center"/>
              <w:rPr>
                <w:rFonts w:ascii="Calibri" w:hAnsi="Calibri" w:cs="Calibri"/>
                <w:color w:val="000000"/>
                <w:sz w:val="18"/>
                <w:szCs w:val="18"/>
              </w:rPr>
            </w:pPr>
            <w:ins w:id="924" w:author="Gabriel Mouadeb" w:date="2021-02-18T20:34:00Z">
              <w:r w:rsidRPr="00AD3A23">
                <w:rPr>
                  <w:rFonts w:ascii="Calibri" w:hAnsi="Calibri" w:cs="Calibri"/>
                  <w:color w:val="000000"/>
                  <w:sz w:val="18"/>
                  <w:szCs w:val="18"/>
                  <w:rPrChange w:id="925" w:author="Gabriel Mouadeb" w:date="2021-02-18T20:34:00Z">
                    <w:rPr/>
                  </w:rPrChange>
                </w:rPr>
                <w:t>25</w:t>
              </w:r>
            </w:ins>
            <w:del w:id="926" w:author="Gabriel Mouadeb" w:date="2021-02-18T20:34:00Z">
              <w:r w:rsidDel="00E84378">
                <w:rPr>
                  <w:rFonts w:ascii="Calibri" w:hAnsi="Calibri" w:cs="Calibri"/>
                  <w:color w:val="000000"/>
                  <w:sz w:val="18"/>
                  <w:szCs w:val="18"/>
                </w:rPr>
                <w:delText>25</w:delText>
              </w:r>
            </w:del>
          </w:p>
        </w:tc>
        <w:tc>
          <w:tcPr>
            <w:tcW w:w="1804" w:type="dxa"/>
            <w:tcBorders>
              <w:top w:val="nil"/>
              <w:left w:val="nil"/>
              <w:bottom w:val="nil"/>
              <w:right w:val="nil"/>
            </w:tcBorders>
            <w:shd w:val="clear" w:color="auto" w:fill="auto"/>
            <w:noWrap/>
            <w:hideMark/>
            <w:tcPrChange w:id="927" w:author="Gabriel Mouadeb" w:date="2021-02-18T20:34:00Z">
              <w:tcPr>
                <w:tcW w:w="1536" w:type="dxa"/>
                <w:tcBorders>
                  <w:top w:val="nil"/>
                  <w:left w:val="nil"/>
                  <w:bottom w:val="nil"/>
                  <w:right w:val="nil"/>
                </w:tcBorders>
                <w:shd w:val="clear" w:color="auto" w:fill="auto"/>
                <w:noWrap/>
                <w:vAlign w:val="bottom"/>
                <w:hideMark/>
              </w:tcPr>
            </w:tcPrChange>
          </w:tcPr>
          <w:p w14:paraId="798BA4C8" w14:textId="68105EEC" w:rsidR="00AD3A23" w:rsidRPr="00A72B2E" w:rsidRDefault="00AD3A23" w:rsidP="00AD3A23">
            <w:pPr>
              <w:jc w:val="center"/>
              <w:rPr>
                <w:rFonts w:ascii="Calibri" w:hAnsi="Calibri" w:cs="Calibri"/>
                <w:color w:val="000000"/>
                <w:sz w:val="18"/>
                <w:szCs w:val="18"/>
              </w:rPr>
            </w:pPr>
            <w:ins w:id="928" w:author="Gabriel Mouadeb" w:date="2021-02-18T20:34:00Z">
              <w:r w:rsidRPr="00AD3A23">
                <w:rPr>
                  <w:rFonts w:ascii="Calibri" w:hAnsi="Calibri" w:cs="Calibri"/>
                  <w:color w:val="000000"/>
                  <w:sz w:val="18"/>
                  <w:szCs w:val="18"/>
                  <w:rPrChange w:id="929" w:author="Gabriel Mouadeb" w:date="2021-02-18T20:34:00Z">
                    <w:rPr/>
                  </w:rPrChange>
                </w:rPr>
                <w:t>20/03/2023</w:t>
              </w:r>
            </w:ins>
            <w:del w:id="930" w:author="Gabriel Mouadeb" w:date="2021-02-18T20:34:00Z">
              <w:r w:rsidDel="00E84378">
                <w:rPr>
                  <w:rFonts w:ascii="Calibri" w:hAnsi="Calibri" w:cs="Calibri"/>
                  <w:color w:val="000000"/>
                  <w:sz w:val="18"/>
                  <w:szCs w:val="18"/>
                </w:rPr>
                <w:delText>16/02/2023</w:delText>
              </w:r>
            </w:del>
          </w:p>
        </w:tc>
        <w:tc>
          <w:tcPr>
            <w:tcW w:w="813" w:type="dxa"/>
            <w:tcBorders>
              <w:top w:val="nil"/>
              <w:left w:val="nil"/>
              <w:bottom w:val="nil"/>
              <w:right w:val="nil"/>
            </w:tcBorders>
            <w:shd w:val="clear" w:color="auto" w:fill="auto"/>
            <w:noWrap/>
            <w:hideMark/>
            <w:tcPrChange w:id="931" w:author="Gabriel Mouadeb" w:date="2021-02-18T20:34:00Z">
              <w:tcPr>
                <w:tcW w:w="843" w:type="dxa"/>
                <w:gridSpan w:val="2"/>
                <w:tcBorders>
                  <w:top w:val="nil"/>
                  <w:left w:val="nil"/>
                  <w:bottom w:val="nil"/>
                  <w:right w:val="nil"/>
                </w:tcBorders>
                <w:shd w:val="clear" w:color="auto" w:fill="auto"/>
                <w:noWrap/>
                <w:vAlign w:val="bottom"/>
                <w:hideMark/>
              </w:tcPr>
            </w:tcPrChange>
          </w:tcPr>
          <w:p w14:paraId="7D3D7B66" w14:textId="12CB22A7" w:rsidR="00AD3A23" w:rsidRPr="00A72B2E" w:rsidRDefault="00AD3A23" w:rsidP="00AD3A23">
            <w:pPr>
              <w:jc w:val="center"/>
              <w:rPr>
                <w:rFonts w:ascii="Calibri" w:hAnsi="Calibri" w:cs="Calibri"/>
                <w:color w:val="000000"/>
                <w:sz w:val="18"/>
                <w:szCs w:val="18"/>
              </w:rPr>
            </w:pPr>
            <w:ins w:id="932" w:author="Gabriel Mouadeb" w:date="2021-02-18T20:34:00Z">
              <w:r w:rsidRPr="00AD3A23">
                <w:rPr>
                  <w:rFonts w:ascii="Calibri" w:hAnsi="Calibri" w:cs="Calibri"/>
                  <w:color w:val="000000"/>
                  <w:sz w:val="18"/>
                  <w:szCs w:val="18"/>
                  <w:rPrChange w:id="933" w:author="Gabriel Mouadeb" w:date="2021-02-18T20:34:00Z">
                    <w:rPr/>
                  </w:rPrChange>
                </w:rPr>
                <w:t>SIM</w:t>
              </w:r>
            </w:ins>
            <w:del w:id="93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935" w:author="Gabriel Mouadeb" w:date="2021-02-18T20:34:00Z">
              <w:tcPr>
                <w:tcW w:w="1571" w:type="dxa"/>
                <w:gridSpan w:val="2"/>
                <w:tcBorders>
                  <w:top w:val="nil"/>
                  <w:left w:val="nil"/>
                  <w:bottom w:val="nil"/>
                  <w:right w:val="nil"/>
                </w:tcBorders>
                <w:shd w:val="clear" w:color="auto" w:fill="auto"/>
                <w:noWrap/>
                <w:vAlign w:val="bottom"/>
                <w:hideMark/>
              </w:tcPr>
            </w:tcPrChange>
          </w:tcPr>
          <w:p w14:paraId="3AB3E3E1" w14:textId="285108BF" w:rsidR="00AD3A23" w:rsidRPr="00A72B2E" w:rsidRDefault="00AD3A23" w:rsidP="00AD3A23">
            <w:pPr>
              <w:jc w:val="center"/>
              <w:rPr>
                <w:rFonts w:ascii="Calibri" w:hAnsi="Calibri" w:cs="Calibri"/>
                <w:color w:val="000000"/>
                <w:sz w:val="18"/>
                <w:szCs w:val="18"/>
              </w:rPr>
            </w:pPr>
            <w:ins w:id="936" w:author="Gabriel Mouadeb" w:date="2021-02-18T20:34:00Z">
              <w:r w:rsidRPr="00AD3A23">
                <w:rPr>
                  <w:rFonts w:ascii="Calibri" w:hAnsi="Calibri" w:cs="Calibri"/>
                  <w:color w:val="000000"/>
                  <w:sz w:val="18"/>
                  <w:szCs w:val="18"/>
                  <w:rPrChange w:id="937" w:author="Gabriel Mouadeb" w:date="2021-02-18T20:34:00Z">
                    <w:rPr/>
                  </w:rPrChange>
                </w:rPr>
                <w:t>NÃO</w:t>
              </w:r>
            </w:ins>
            <w:del w:id="93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939" w:author="Gabriel Mouadeb" w:date="2021-02-18T20:34:00Z">
              <w:tcPr>
                <w:tcW w:w="2040" w:type="dxa"/>
                <w:gridSpan w:val="3"/>
                <w:tcBorders>
                  <w:top w:val="nil"/>
                  <w:left w:val="nil"/>
                  <w:bottom w:val="nil"/>
                  <w:right w:val="nil"/>
                </w:tcBorders>
                <w:shd w:val="clear" w:color="auto" w:fill="auto"/>
                <w:noWrap/>
                <w:vAlign w:val="bottom"/>
                <w:hideMark/>
              </w:tcPr>
            </w:tcPrChange>
          </w:tcPr>
          <w:p w14:paraId="2239F0E7" w14:textId="0FC40C5D" w:rsidR="00AD3A23" w:rsidRPr="00A72B2E" w:rsidRDefault="00AD3A23" w:rsidP="00AD3A23">
            <w:pPr>
              <w:jc w:val="center"/>
              <w:rPr>
                <w:rFonts w:ascii="Calibri" w:hAnsi="Calibri" w:cs="Calibri"/>
                <w:color w:val="000000"/>
                <w:sz w:val="18"/>
                <w:szCs w:val="18"/>
              </w:rPr>
            </w:pPr>
            <w:ins w:id="940" w:author="Gabriel Mouadeb" w:date="2021-02-18T20:34:00Z">
              <w:r w:rsidRPr="00AD3A23">
                <w:rPr>
                  <w:rFonts w:ascii="Calibri" w:hAnsi="Calibri" w:cs="Calibri"/>
                  <w:color w:val="000000"/>
                  <w:sz w:val="18"/>
                  <w:szCs w:val="18"/>
                  <w:rPrChange w:id="941" w:author="Gabriel Mouadeb" w:date="2021-02-18T20:34:00Z">
                    <w:rPr/>
                  </w:rPrChange>
                </w:rPr>
                <w:t>SIM</w:t>
              </w:r>
            </w:ins>
            <w:del w:id="942"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943" w:author="Gabriel Mouadeb" w:date="2021-02-18T20:34:00Z">
              <w:tcPr>
                <w:tcW w:w="1730" w:type="dxa"/>
                <w:tcBorders>
                  <w:top w:val="nil"/>
                  <w:left w:val="nil"/>
                  <w:bottom w:val="nil"/>
                  <w:right w:val="nil"/>
                </w:tcBorders>
                <w:shd w:val="clear" w:color="auto" w:fill="auto"/>
                <w:noWrap/>
                <w:vAlign w:val="bottom"/>
                <w:hideMark/>
              </w:tcPr>
            </w:tcPrChange>
          </w:tcPr>
          <w:p w14:paraId="23DB904E" w14:textId="7A075BC6" w:rsidR="00AD3A23" w:rsidRPr="00A72B2E" w:rsidRDefault="00AD3A23" w:rsidP="00AD3A23">
            <w:pPr>
              <w:jc w:val="right"/>
              <w:rPr>
                <w:rFonts w:ascii="Calibri" w:hAnsi="Calibri" w:cs="Calibri"/>
                <w:color w:val="000000"/>
                <w:sz w:val="18"/>
                <w:szCs w:val="18"/>
              </w:rPr>
            </w:pPr>
            <w:ins w:id="944" w:author="Gabriel Mouadeb" w:date="2021-02-18T20:34:00Z">
              <w:r w:rsidRPr="00AD3A23">
                <w:rPr>
                  <w:rFonts w:ascii="Calibri" w:hAnsi="Calibri" w:cs="Calibri"/>
                  <w:color w:val="000000"/>
                  <w:sz w:val="18"/>
                  <w:szCs w:val="18"/>
                  <w:rPrChange w:id="945" w:author="Gabriel Mouadeb" w:date="2021-02-18T20:34:00Z">
                    <w:rPr/>
                  </w:rPrChange>
                </w:rPr>
                <w:t>2,4599%</w:t>
              </w:r>
            </w:ins>
            <w:del w:id="946" w:author="Gabriel Mouadeb" w:date="2021-02-18T20:34:00Z">
              <w:r w:rsidRPr="00A22378" w:rsidDel="00E84378">
                <w:rPr>
                  <w:rFonts w:ascii="Calibri" w:hAnsi="Calibri" w:cs="Calibri"/>
                  <w:color w:val="000000"/>
                  <w:sz w:val="18"/>
                  <w:szCs w:val="18"/>
                </w:rPr>
                <w:delText>2,3511%</w:delText>
              </w:r>
            </w:del>
          </w:p>
        </w:tc>
      </w:tr>
      <w:tr w:rsidR="00AD3A23" w:rsidRPr="00A72B2E" w14:paraId="5E309F1E" w14:textId="77777777" w:rsidTr="00EB51C9">
        <w:tblPrEx>
          <w:tblW w:w="9354" w:type="dxa"/>
          <w:tblCellMar>
            <w:left w:w="70" w:type="dxa"/>
            <w:right w:w="70" w:type="dxa"/>
          </w:tblCellMar>
          <w:tblPrExChange w:id="947" w:author="Gabriel Mouadeb" w:date="2021-02-18T20:34:00Z">
            <w:tblPrEx>
              <w:tblW w:w="9354" w:type="dxa"/>
              <w:tblCellMar>
                <w:left w:w="70" w:type="dxa"/>
                <w:right w:w="70" w:type="dxa"/>
              </w:tblCellMar>
            </w:tblPrEx>
          </w:tblPrExChange>
        </w:tblPrEx>
        <w:trPr>
          <w:trHeight w:val="210"/>
          <w:trPrChange w:id="948" w:author="Gabriel Mouadeb" w:date="2021-02-18T20:34:00Z">
            <w:trPr>
              <w:trHeight w:val="210"/>
            </w:trPr>
          </w:trPrChange>
        </w:trPr>
        <w:tc>
          <w:tcPr>
            <w:tcW w:w="1572" w:type="dxa"/>
            <w:tcBorders>
              <w:top w:val="nil"/>
              <w:left w:val="nil"/>
              <w:bottom w:val="nil"/>
              <w:right w:val="nil"/>
            </w:tcBorders>
            <w:shd w:val="clear" w:color="auto" w:fill="auto"/>
            <w:noWrap/>
            <w:hideMark/>
            <w:tcPrChange w:id="949" w:author="Gabriel Mouadeb" w:date="2021-02-18T20:34:00Z">
              <w:tcPr>
                <w:tcW w:w="1634" w:type="dxa"/>
                <w:gridSpan w:val="2"/>
                <w:tcBorders>
                  <w:top w:val="nil"/>
                  <w:left w:val="nil"/>
                  <w:bottom w:val="nil"/>
                  <w:right w:val="nil"/>
                </w:tcBorders>
                <w:shd w:val="clear" w:color="auto" w:fill="auto"/>
                <w:noWrap/>
                <w:vAlign w:val="bottom"/>
                <w:hideMark/>
              </w:tcPr>
            </w:tcPrChange>
          </w:tcPr>
          <w:p w14:paraId="47CC066B" w14:textId="73D044EC" w:rsidR="00AD3A23" w:rsidRPr="00A72B2E" w:rsidRDefault="00AD3A23" w:rsidP="00AD3A23">
            <w:pPr>
              <w:jc w:val="center"/>
              <w:rPr>
                <w:rFonts w:ascii="Calibri" w:hAnsi="Calibri" w:cs="Calibri"/>
                <w:color w:val="000000"/>
                <w:sz w:val="18"/>
                <w:szCs w:val="18"/>
              </w:rPr>
            </w:pPr>
            <w:ins w:id="950" w:author="Gabriel Mouadeb" w:date="2021-02-18T20:34:00Z">
              <w:r w:rsidRPr="00AD3A23">
                <w:rPr>
                  <w:rFonts w:ascii="Calibri" w:hAnsi="Calibri" w:cs="Calibri"/>
                  <w:color w:val="000000"/>
                  <w:sz w:val="18"/>
                  <w:szCs w:val="18"/>
                  <w:rPrChange w:id="951" w:author="Gabriel Mouadeb" w:date="2021-02-18T20:34:00Z">
                    <w:rPr/>
                  </w:rPrChange>
                </w:rPr>
                <w:t>26</w:t>
              </w:r>
            </w:ins>
            <w:del w:id="952" w:author="Gabriel Mouadeb" w:date="2021-02-18T20:34:00Z">
              <w:r w:rsidDel="00E84378">
                <w:rPr>
                  <w:rFonts w:ascii="Calibri" w:hAnsi="Calibri" w:cs="Calibri"/>
                  <w:color w:val="000000"/>
                  <w:sz w:val="18"/>
                  <w:szCs w:val="18"/>
                </w:rPr>
                <w:delText>26</w:delText>
              </w:r>
            </w:del>
          </w:p>
        </w:tc>
        <w:tc>
          <w:tcPr>
            <w:tcW w:w="1804" w:type="dxa"/>
            <w:tcBorders>
              <w:top w:val="nil"/>
              <w:left w:val="nil"/>
              <w:bottom w:val="nil"/>
              <w:right w:val="nil"/>
            </w:tcBorders>
            <w:shd w:val="clear" w:color="auto" w:fill="auto"/>
            <w:noWrap/>
            <w:hideMark/>
            <w:tcPrChange w:id="953" w:author="Gabriel Mouadeb" w:date="2021-02-18T20:34:00Z">
              <w:tcPr>
                <w:tcW w:w="1536" w:type="dxa"/>
                <w:tcBorders>
                  <w:top w:val="nil"/>
                  <w:left w:val="nil"/>
                  <w:bottom w:val="nil"/>
                  <w:right w:val="nil"/>
                </w:tcBorders>
                <w:shd w:val="clear" w:color="auto" w:fill="auto"/>
                <w:noWrap/>
                <w:vAlign w:val="bottom"/>
                <w:hideMark/>
              </w:tcPr>
            </w:tcPrChange>
          </w:tcPr>
          <w:p w14:paraId="791F02EC" w14:textId="12E8BCF0" w:rsidR="00AD3A23" w:rsidRPr="00A72B2E" w:rsidRDefault="00AD3A23" w:rsidP="00AD3A23">
            <w:pPr>
              <w:jc w:val="center"/>
              <w:rPr>
                <w:rFonts w:ascii="Calibri" w:hAnsi="Calibri" w:cs="Calibri"/>
                <w:color w:val="000000"/>
                <w:sz w:val="18"/>
                <w:szCs w:val="18"/>
              </w:rPr>
            </w:pPr>
            <w:ins w:id="954" w:author="Gabriel Mouadeb" w:date="2021-02-18T20:34:00Z">
              <w:r w:rsidRPr="00AD3A23">
                <w:rPr>
                  <w:rFonts w:ascii="Calibri" w:hAnsi="Calibri" w:cs="Calibri"/>
                  <w:color w:val="000000"/>
                  <w:sz w:val="18"/>
                  <w:szCs w:val="18"/>
                  <w:rPrChange w:id="955" w:author="Gabriel Mouadeb" w:date="2021-02-18T20:34:00Z">
                    <w:rPr/>
                  </w:rPrChange>
                </w:rPr>
                <w:t>20/04/2023</w:t>
              </w:r>
            </w:ins>
            <w:del w:id="956" w:author="Gabriel Mouadeb" w:date="2021-02-18T20:34:00Z">
              <w:r w:rsidDel="00E84378">
                <w:rPr>
                  <w:rFonts w:ascii="Calibri" w:hAnsi="Calibri" w:cs="Calibri"/>
                  <w:color w:val="000000"/>
                  <w:sz w:val="18"/>
                  <w:szCs w:val="18"/>
                </w:rPr>
                <w:delText>16/03/2023</w:delText>
              </w:r>
            </w:del>
          </w:p>
        </w:tc>
        <w:tc>
          <w:tcPr>
            <w:tcW w:w="813" w:type="dxa"/>
            <w:tcBorders>
              <w:top w:val="nil"/>
              <w:left w:val="nil"/>
              <w:bottom w:val="nil"/>
              <w:right w:val="nil"/>
            </w:tcBorders>
            <w:shd w:val="clear" w:color="auto" w:fill="auto"/>
            <w:noWrap/>
            <w:hideMark/>
            <w:tcPrChange w:id="957" w:author="Gabriel Mouadeb" w:date="2021-02-18T20:34:00Z">
              <w:tcPr>
                <w:tcW w:w="843" w:type="dxa"/>
                <w:gridSpan w:val="2"/>
                <w:tcBorders>
                  <w:top w:val="nil"/>
                  <w:left w:val="nil"/>
                  <w:bottom w:val="nil"/>
                  <w:right w:val="nil"/>
                </w:tcBorders>
                <w:shd w:val="clear" w:color="auto" w:fill="auto"/>
                <w:noWrap/>
                <w:vAlign w:val="bottom"/>
                <w:hideMark/>
              </w:tcPr>
            </w:tcPrChange>
          </w:tcPr>
          <w:p w14:paraId="35BFFF96" w14:textId="28889C0A" w:rsidR="00AD3A23" w:rsidRPr="00A72B2E" w:rsidRDefault="00AD3A23" w:rsidP="00AD3A23">
            <w:pPr>
              <w:jc w:val="center"/>
              <w:rPr>
                <w:rFonts w:ascii="Calibri" w:hAnsi="Calibri" w:cs="Calibri"/>
                <w:color w:val="000000"/>
                <w:sz w:val="18"/>
                <w:szCs w:val="18"/>
              </w:rPr>
            </w:pPr>
            <w:ins w:id="958" w:author="Gabriel Mouadeb" w:date="2021-02-18T20:34:00Z">
              <w:r w:rsidRPr="00AD3A23">
                <w:rPr>
                  <w:rFonts w:ascii="Calibri" w:hAnsi="Calibri" w:cs="Calibri"/>
                  <w:color w:val="000000"/>
                  <w:sz w:val="18"/>
                  <w:szCs w:val="18"/>
                  <w:rPrChange w:id="959" w:author="Gabriel Mouadeb" w:date="2021-02-18T20:34:00Z">
                    <w:rPr/>
                  </w:rPrChange>
                </w:rPr>
                <w:t>SIM</w:t>
              </w:r>
            </w:ins>
            <w:del w:id="96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961" w:author="Gabriel Mouadeb" w:date="2021-02-18T20:34:00Z">
              <w:tcPr>
                <w:tcW w:w="1571" w:type="dxa"/>
                <w:gridSpan w:val="2"/>
                <w:tcBorders>
                  <w:top w:val="nil"/>
                  <w:left w:val="nil"/>
                  <w:bottom w:val="nil"/>
                  <w:right w:val="nil"/>
                </w:tcBorders>
                <w:shd w:val="clear" w:color="auto" w:fill="auto"/>
                <w:noWrap/>
                <w:vAlign w:val="bottom"/>
                <w:hideMark/>
              </w:tcPr>
            </w:tcPrChange>
          </w:tcPr>
          <w:p w14:paraId="21BCEE0B" w14:textId="1EDAD418" w:rsidR="00AD3A23" w:rsidRPr="00A72B2E" w:rsidRDefault="00AD3A23" w:rsidP="00AD3A23">
            <w:pPr>
              <w:jc w:val="center"/>
              <w:rPr>
                <w:rFonts w:ascii="Calibri" w:hAnsi="Calibri" w:cs="Calibri"/>
                <w:color w:val="000000"/>
                <w:sz w:val="18"/>
                <w:szCs w:val="18"/>
              </w:rPr>
            </w:pPr>
            <w:ins w:id="962" w:author="Gabriel Mouadeb" w:date="2021-02-18T20:34:00Z">
              <w:r w:rsidRPr="00AD3A23">
                <w:rPr>
                  <w:rFonts w:ascii="Calibri" w:hAnsi="Calibri" w:cs="Calibri"/>
                  <w:color w:val="000000"/>
                  <w:sz w:val="18"/>
                  <w:szCs w:val="18"/>
                  <w:rPrChange w:id="963" w:author="Gabriel Mouadeb" w:date="2021-02-18T20:34:00Z">
                    <w:rPr/>
                  </w:rPrChange>
                </w:rPr>
                <w:t>NÃO</w:t>
              </w:r>
            </w:ins>
            <w:del w:id="96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965" w:author="Gabriel Mouadeb" w:date="2021-02-18T20:34:00Z">
              <w:tcPr>
                <w:tcW w:w="2040" w:type="dxa"/>
                <w:gridSpan w:val="3"/>
                <w:tcBorders>
                  <w:top w:val="nil"/>
                  <w:left w:val="nil"/>
                  <w:bottom w:val="nil"/>
                  <w:right w:val="nil"/>
                </w:tcBorders>
                <w:shd w:val="clear" w:color="auto" w:fill="auto"/>
                <w:noWrap/>
                <w:vAlign w:val="bottom"/>
                <w:hideMark/>
              </w:tcPr>
            </w:tcPrChange>
          </w:tcPr>
          <w:p w14:paraId="6804D996" w14:textId="51FAE48C" w:rsidR="00AD3A23" w:rsidRPr="00A72B2E" w:rsidRDefault="00AD3A23" w:rsidP="00AD3A23">
            <w:pPr>
              <w:jc w:val="center"/>
              <w:rPr>
                <w:rFonts w:ascii="Calibri" w:hAnsi="Calibri" w:cs="Calibri"/>
                <w:color w:val="000000"/>
                <w:sz w:val="18"/>
                <w:szCs w:val="18"/>
              </w:rPr>
            </w:pPr>
            <w:ins w:id="966" w:author="Gabriel Mouadeb" w:date="2021-02-18T20:34:00Z">
              <w:r w:rsidRPr="00AD3A23">
                <w:rPr>
                  <w:rFonts w:ascii="Calibri" w:hAnsi="Calibri" w:cs="Calibri"/>
                  <w:color w:val="000000"/>
                  <w:sz w:val="18"/>
                  <w:szCs w:val="18"/>
                  <w:rPrChange w:id="967" w:author="Gabriel Mouadeb" w:date="2021-02-18T20:34:00Z">
                    <w:rPr/>
                  </w:rPrChange>
                </w:rPr>
                <w:t>SIM</w:t>
              </w:r>
            </w:ins>
            <w:del w:id="968"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969" w:author="Gabriel Mouadeb" w:date="2021-02-18T20:34:00Z">
              <w:tcPr>
                <w:tcW w:w="1730" w:type="dxa"/>
                <w:tcBorders>
                  <w:top w:val="nil"/>
                  <w:left w:val="nil"/>
                  <w:bottom w:val="nil"/>
                  <w:right w:val="nil"/>
                </w:tcBorders>
                <w:shd w:val="clear" w:color="auto" w:fill="auto"/>
                <w:noWrap/>
                <w:vAlign w:val="bottom"/>
                <w:hideMark/>
              </w:tcPr>
            </w:tcPrChange>
          </w:tcPr>
          <w:p w14:paraId="1D1C352C" w14:textId="3214F75D" w:rsidR="00AD3A23" w:rsidRPr="00A72B2E" w:rsidRDefault="00AD3A23" w:rsidP="00AD3A23">
            <w:pPr>
              <w:jc w:val="right"/>
              <w:rPr>
                <w:rFonts w:ascii="Calibri" w:hAnsi="Calibri" w:cs="Calibri"/>
                <w:color w:val="000000"/>
                <w:sz w:val="18"/>
                <w:szCs w:val="18"/>
              </w:rPr>
            </w:pPr>
            <w:ins w:id="970" w:author="Gabriel Mouadeb" w:date="2021-02-18T20:34:00Z">
              <w:r w:rsidRPr="00AD3A23">
                <w:rPr>
                  <w:rFonts w:ascii="Calibri" w:hAnsi="Calibri" w:cs="Calibri"/>
                  <w:color w:val="000000"/>
                  <w:sz w:val="18"/>
                  <w:szCs w:val="18"/>
                  <w:rPrChange w:id="971" w:author="Gabriel Mouadeb" w:date="2021-02-18T20:34:00Z">
                    <w:rPr/>
                  </w:rPrChange>
                </w:rPr>
                <w:t>2,3896%</w:t>
              </w:r>
            </w:ins>
            <w:del w:id="972" w:author="Gabriel Mouadeb" w:date="2021-02-18T20:34:00Z">
              <w:r w:rsidRPr="00A22378" w:rsidDel="00E84378">
                <w:rPr>
                  <w:rFonts w:ascii="Calibri" w:hAnsi="Calibri" w:cs="Calibri"/>
                  <w:color w:val="000000"/>
                  <w:sz w:val="18"/>
                  <w:szCs w:val="18"/>
                </w:rPr>
                <w:delText>2,5347%</w:delText>
              </w:r>
            </w:del>
          </w:p>
        </w:tc>
      </w:tr>
      <w:tr w:rsidR="00AD3A23" w:rsidRPr="00A72B2E" w14:paraId="35CF9F24" w14:textId="77777777" w:rsidTr="00EB51C9">
        <w:tblPrEx>
          <w:tblW w:w="9354" w:type="dxa"/>
          <w:tblCellMar>
            <w:left w:w="70" w:type="dxa"/>
            <w:right w:w="70" w:type="dxa"/>
          </w:tblCellMar>
          <w:tblPrExChange w:id="973" w:author="Gabriel Mouadeb" w:date="2021-02-18T20:34:00Z">
            <w:tblPrEx>
              <w:tblW w:w="9354" w:type="dxa"/>
              <w:tblCellMar>
                <w:left w:w="70" w:type="dxa"/>
                <w:right w:w="70" w:type="dxa"/>
              </w:tblCellMar>
            </w:tblPrEx>
          </w:tblPrExChange>
        </w:tblPrEx>
        <w:trPr>
          <w:trHeight w:val="210"/>
          <w:trPrChange w:id="974" w:author="Gabriel Mouadeb" w:date="2021-02-18T20:34:00Z">
            <w:trPr>
              <w:trHeight w:val="210"/>
            </w:trPr>
          </w:trPrChange>
        </w:trPr>
        <w:tc>
          <w:tcPr>
            <w:tcW w:w="1572" w:type="dxa"/>
            <w:tcBorders>
              <w:top w:val="nil"/>
              <w:left w:val="nil"/>
              <w:bottom w:val="nil"/>
              <w:right w:val="nil"/>
            </w:tcBorders>
            <w:shd w:val="clear" w:color="auto" w:fill="auto"/>
            <w:noWrap/>
            <w:hideMark/>
            <w:tcPrChange w:id="975" w:author="Gabriel Mouadeb" w:date="2021-02-18T20:34:00Z">
              <w:tcPr>
                <w:tcW w:w="1634" w:type="dxa"/>
                <w:gridSpan w:val="2"/>
                <w:tcBorders>
                  <w:top w:val="nil"/>
                  <w:left w:val="nil"/>
                  <w:bottom w:val="nil"/>
                  <w:right w:val="nil"/>
                </w:tcBorders>
                <w:shd w:val="clear" w:color="auto" w:fill="auto"/>
                <w:noWrap/>
                <w:vAlign w:val="bottom"/>
                <w:hideMark/>
              </w:tcPr>
            </w:tcPrChange>
          </w:tcPr>
          <w:p w14:paraId="0A551C57" w14:textId="7F4B108D" w:rsidR="00AD3A23" w:rsidRPr="00A72B2E" w:rsidRDefault="00AD3A23" w:rsidP="00AD3A23">
            <w:pPr>
              <w:jc w:val="center"/>
              <w:rPr>
                <w:rFonts w:ascii="Calibri" w:hAnsi="Calibri" w:cs="Calibri"/>
                <w:color w:val="000000"/>
                <w:sz w:val="18"/>
                <w:szCs w:val="18"/>
              </w:rPr>
            </w:pPr>
            <w:ins w:id="976" w:author="Gabriel Mouadeb" w:date="2021-02-18T20:34:00Z">
              <w:r w:rsidRPr="00AD3A23">
                <w:rPr>
                  <w:rFonts w:ascii="Calibri" w:hAnsi="Calibri" w:cs="Calibri"/>
                  <w:color w:val="000000"/>
                  <w:sz w:val="18"/>
                  <w:szCs w:val="18"/>
                  <w:rPrChange w:id="977" w:author="Gabriel Mouadeb" w:date="2021-02-18T20:34:00Z">
                    <w:rPr/>
                  </w:rPrChange>
                </w:rPr>
                <w:t>27</w:t>
              </w:r>
            </w:ins>
            <w:del w:id="978" w:author="Gabriel Mouadeb" w:date="2021-02-18T20:34:00Z">
              <w:r w:rsidDel="00E84378">
                <w:rPr>
                  <w:rFonts w:ascii="Calibri" w:hAnsi="Calibri" w:cs="Calibri"/>
                  <w:color w:val="000000"/>
                  <w:sz w:val="18"/>
                  <w:szCs w:val="18"/>
                </w:rPr>
                <w:delText>27</w:delText>
              </w:r>
            </w:del>
          </w:p>
        </w:tc>
        <w:tc>
          <w:tcPr>
            <w:tcW w:w="1804" w:type="dxa"/>
            <w:tcBorders>
              <w:top w:val="nil"/>
              <w:left w:val="nil"/>
              <w:bottom w:val="nil"/>
              <w:right w:val="nil"/>
            </w:tcBorders>
            <w:shd w:val="clear" w:color="auto" w:fill="auto"/>
            <w:noWrap/>
            <w:hideMark/>
            <w:tcPrChange w:id="979" w:author="Gabriel Mouadeb" w:date="2021-02-18T20:34:00Z">
              <w:tcPr>
                <w:tcW w:w="1536" w:type="dxa"/>
                <w:tcBorders>
                  <w:top w:val="nil"/>
                  <w:left w:val="nil"/>
                  <w:bottom w:val="nil"/>
                  <w:right w:val="nil"/>
                </w:tcBorders>
                <w:shd w:val="clear" w:color="auto" w:fill="auto"/>
                <w:noWrap/>
                <w:vAlign w:val="bottom"/>
                <w:hideMark/>
              </w:tcPr>
            </w:tcPrChange>
          </w:tcPr>
          <w:p w14:paraId="7E2CF24B" w14:textId="5134B648" w:rsidR="00AD3A23" w:rsidRPr="00A72B2E" w:rsidRDefault="00AD3A23" w:rsidP="00AD3A23">
            <w:pPr>
              <w:jc w:val="center"/>
              <w:rPr>
                <w:rFonts w:ascii="Calibri" w:hAnsi="Calibri" w:cs="Calibri"/>
                <w:color w:val="000000"/>
                <w:sz w:val="18"/>
                <w:szCs w:val="18"/>
              </w:rPr>
            </w:pPr>
            <w:ins w:id="980" w:author="Gabriel Mouadeb" w:date="2021-02-18T20:34:00Z">
              <w:r w:rsidRPr="00AD3A23">
                <w:rPr>
                  <w:rFonts w:ascii="Calibri" w:hAnsi="Calibri" w:cs="Calibri"/>
                  <w:color w:val="000000"/>
                  <w:sz w:val="18"/>
                  <w:szCs w:val="18"/>
                  <w:rPrChange w:id="981" w:author="Gabriel Mouadeb" w:date="2021-02-18T20:34:00Z">
                    <w:rPr/>
                  </w:rPrChange>
                </w:rPr>
                <w:t>20/05/2023</w:t>
              </w:r>
            </w:ins>
            <w:del w:id="982" w:author="Gabriel Mouadeb" w:date="2021-02-18T20:34:00Z">
              <w:r w:rsidDel="00E84378">
                <w:rPr>
                  <w:rFonts w:ascii="Calibri" w:hAnsi="Calibri" w:cs="Calibri"/>
                  <w:color w:val="000000"/>
                  <w:sz w:val="18"/>
                  <w:szCs w:val="18"/>
                </w:rPr>
                <w:delText>18/04/2023</w:delText>
              </w:r>
            </w:del>
          </w:p>
        </w:tc>
        <w:tc>
          <w:tcPr>
            <w:tcW w:w="813" w:type="dxa"/>
            <w:tcBorders>
              <w:top w:val="nil"/>
              <w:left w:val="nil"/>
              <w:bottom w:val="nil"/>
              <w:right w:val="nil"/>
            </w:tcBorders>
            <w:shd w:val="clear" w:color="auto" w:fill="auto"/>
            <w:noWrap/>
            <w:hideMark/>
            <w:tcPrChange w:id="983" w:author="Gabriel Mouadeb" w:date="2021-02-18T20:34:00Z">
              <w:tcPr>
                <w:tcW w:w="843" w:type="dxa"/>
                <w:gridSpan w:val="2"/>
                <w:tcBorders>
                  <w:top w:val="nil"/>
                  <w:left w:val="nil"/>
                  <w:bottom w:val="nil"/>
                  <w:right w:val="nil"/>
                </w:tcBorders>
                <w:shd w:val="clear" w:color="auto" w:fill="auto"/>
                <w:noWrap/>
                <w:vAlign w:val="bottom"/>
                <w:hideMark/>
              </w:tcPr>
            </w:tcPrChange>
          </w:tcPr>
          <w:p w14:paraId="1D582C65" w14:textId="6D209545" w:rsidR="00AD3A23" w:rsidRPr="00A72B2E" w:rsidRDefault="00AD3A23" w:rsidP="00AD3A23">
            <w:pPr>
              <w:jc w:val="center"/>
              <w:rPr>
                <w:rFonts w:ascii="Calibri" w:hAnsi="Calibri" w:cs="Calibri"/>
                <w:color w:val="000000"/>
                <w:sz w:val="18"/>
                <w:szCs w:val="18"/>
              </w:rPr>
            </w:pPr>
            <w:ins w:id="984" w:author="Gabriel Mouadeb" w:date="2021-02-18T20:34:00Z">
              <w:r w:rsidRPr="00AD3A23">
                <w:rPr>
                  <w:rFonts w:ascii="Calibri" w:hAnsi="Calibri" w:cs="Calibri"/>
                  <w:color w:val="000000"/>
                  <w:sz w:val="18"/>
                  <w:szCs w:val="18"/>
                  <w:rPrChange w:id="985" w:author="Gabriel Mouadeb" w:date="2021-02-18T20:34:00Z">
                    <w:rPr/>
                  </w:rPrChange>
                </w:rPr>
                <w:t>SIM</w:t>
              </w:r>
            </w:ins>
            <w:del w:id="98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987" w:author="Gabriel Mouadeb" w:date="2021-02-18T20:34:00Z">
              <w:tcPr>
                <w:tcW w:w="1571" w:type="dxa"/>
                <w:gridSpan w:val="2"/>
                <w:tcBorders>
                  <w:top w:val="nil"/>
                  <w:left w:val="nil"/>
                  <w:bottom w:val="nil"/>
                  <w:right w:val="nil"/>
                </w:tcBorders>
                <w:shd w:val="clear" w:color="auto" w:fill="auto"/>
                <w:noWrap/>
                <w:vAlign w:val="bottom"/>
                <w:hideMark/>
              </w:tcPr>
            </w:tcPrChange>
          </w:tcPr>
          <w:p w14:paraId="5AABEFFD" w14:textId="4F2ED68A" w:rsidR="00AD3A23" w:rsidRPr="00A72B2E" w:rsidRDefault="00AD3A23" w:rsidP="00AD3A23">
            <w:pPr>
              <w:jc w:val="center"/>
              <w:rPr>
                <w:rFonts w:ascii="Calibri" w:hAnsi="Calibri" w:cs="Calibri"/>
                <w:color w:val="000000"/>
                <w:sz w:val="18"/>
                <w:szCs w:val="18"/>
              </w:rPr>
            </w:pPr>
            <w:ins w:id="988" w:author="Gabriel Mouadeb" w:date="2021-02-18T20:34:00Z">
              <w:r w:rsidRPr="00AD3A23">
                <w:rPr>
                  <w:rFonts w:ascii="Calibri" w:hAnsi="Calibri" w:cs="Calibri"/>
                  <w:color w:val="000000"/>
                  <w:sz w:val="18"/>
                  <w:szCs w:val="18"/>
                  <w:rPrChange w:id="989" w:author="Gabriel Mouadeb" w:date="2021-02-18T20:34:00Z">
                    <w:rPr/>
                  </w:rPrChange>
                </w:rPr>
                <w:t>NÃO</w:t>
              </w:r>
            </w:ins>
            <w:del w:id="99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991" w:author="Gabriel Mouadeb" w:date="2021-02-18T20:34:00Z">
              <w:tcPr>
                <w:tcW w:w="2040" w:type="dxa"/>
                <w:gridSpan w:val="3"/>
                <w:tcBorders>
                  <w:top w:val="nil"/>
                  <w:left w:val="nil"/>
                  <w:bottom w:val="nil"/>
                  <w:right w:val="nil"/>
                </w:tcBorders>
                <w:shd w:val="clear" w:color="auto" w:fill="auto"/>
                <w:noWrap/>
                <w:vAlign w:val="bottom"/>
                <w:hideMark/>
              </w:tcPr>
            </w:tcPrChange>
          </w:tcPr>
          <w:p w14:paraId="112299D3" w14:textId="5B6D44C6" w:rsidR="00AD3A23" w:rsidRPr="00A72B2E" w:rsidRDefault="00AD3A23" w:rsidP="00AD3A23">
            <w:pPr>
              <w:jc w:val="center"/>
              <w:rPr>
                <w:rFonts w:ascii="Calibri" w:hAnsi="Calibri" w:cs="Calibri"/>
                <w:color w:val="000000"/>
                <w:sz w:val="18"/>
                <w:szCs w:val="18"/>
              </w:rPr>
            </w:pPr>
            <w:ins w:id="992" w:author="Gabriel Mouadeb" w:date="2021-02-18T20:34:00Z">
              <w:r w:rsidRPr="00AD3A23">
                <w:rPr>
                  <w:rFonts w:ascii="Calibri" w:hAnsi="Calibri" w:cs="Calibri"/>
                  <w:color w:val="000000"/>
                  <w:sz w:val="18"/>
                  <w:szCs w:val="18"/>
                  <w:rPrChange w:id="993" w:author="Gabriel Mouadeb" w:date="2021-02-18T20:34:00Z">
                    <w:rPr/>
                  </w:rPrChange>
                </w:rPr>
                <w:t>SIM</w:t>
              </w:r>
            </w:ins>
            <w:del w:id="994"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995" w:author="Gabriel Mouadeb" w:date="2021-02-18T20:34:00Z">
              <w:tcPr>
                <w:tcW w:w="1730" w:type="dxa"/>
                <w:tcBorders>
                  <w:top w:val="nil"/>
                  <w:left w:val="nil"/>
                  <w:bottom w:val="nil"/>
                  <w:right w:val="nil"/>
                </w:tcBorders>
                <w:shd w:val="clear" w:color="auto" w:fill="auto"/>
                <w:noWrap/>
                <w:vAlign w:val="bottom"/>
                <w:hideMark/>
              </w:tcPr>
            </w:tcPrChange>
          </w:tcPr>
          <w:p w14:paraId="7773F01E" w14:textId="79B7E7F8" w:rsidR="00AD3A23" w:rsidRPr="00A72B2E" w:rsidRDefault="00AD3A23" w:rsidP="00AD3A23">
            <w:pPr>
              <w:jc w:val="right"/>
              <w:rPr>
                <w:rFonts w:ascii="Calibri" w:hAnsi="Calibri" w:cs="Calibri"/>
                <w:color w:val="000000"/>
                <w:sz w:val="18"/>
                <w:szCs w:val="18"/>
              </w:rPr>
            </w:pPr>
            <w:ins w:id="996" w:author="Gabriel Mouadeb" w:date="2021-02-18T20:34:00Z">
              <w:r w:rsidRPr="00AD3A23">
                <w:rPr>
                  <w:rFonts w:ascii="Calibri" w:hAnsi="Calibri" w:cs="Calibri"/>
                  <w:color w:val="000000"/>
                  <w:sz w:val="18"/>
                  <w:szCs w:val="18"/>
                  <w:rPrChange w:id="997" w:author="Gabriel Mouadeb" w:date="2021-02-18T20:34:00Z">
                    <w:rPr/>
                  </w:rPrChange>
                </w:rPr>
                <w:t>2,5414%</w:t>
              </w:r>
            </w:ins>
            <w:del w:id="998" w:author="Gabriel Mouadeb" w:date="2021-02-18T20:34:00Z">
              <w:r w:rsidRPr="00A22378" w:rsidDel="00E84378">
                <w:rPr>
                  <w:rFonts w:ascii="Calibri" w:hAnsi="Calibri" w:cs="Calibri"/>
                  <w:color w:val="000000"/>
                  <w:sz w:val="18"/>
                  <w:szCs w:val="18"/>
                </w:rPr>
                <w:delText>2,4688%</w:delText>
              </w:r>
            </w:del>
          </w:p>
        </w:tc>
      </w:tr>
      <w:tr w:rsidR="00AD3A23" w:rsidRPr="00A72B2E" w14:paraId="2162EA81" w14:textId="77777777" w:rsidTr="00EB51C9">
        <w:tblPrEx>
          <w:tblW w:w="9354" w:type="dxa"/>
          <w:tblCellMar>
            <w:left w:w="70" w:type="dxa"/>
            <w:right w:w="70" w:type="dxa"/>
          </w:tblCellMar>
          <w:tblPrExChange w:id="999" w:author="Gabriel Mouadeb" w:date="2021-02-18T20:34:00Z">
            <w:tblPrEx>
              <w:tblW w:w="9354" w:type="dxa"/>
              <w:tblCellMar>
                <w:left w:w="70" w:type="dxa"/>
                <w:right w:w="70" w:type="dxa"/>
              </w:tblCellMar>
            </w:tblPrEx>
          </w:tblPrExChange>
        </w:tblPrEx>
        <w:trPr>
          <w:trHeight w:val="210"/>
          <w:trPrChange w:id="1000" w:author="Gabriel Mouadeb" w:date="2021-02-18T20:34:00Z">
            <w:trPr>
              <w:trHeight w:val="210"/>
            </w:trPr>
          </w:trPrChange>
        </w:trPr>
        <w:tc>
          <w:tcPr>
            <w:tcW w:w="1572" w:type="dxa"/>
            <w:tcBorders>
              <w:top w:val="nil"/>
              <w:left w:val="nil"/>
              <w:bottom w:val="nil"/>
              <w:right w:val="nil"/>
            </w:tcBorders>
            <w:shd w:val="clear" w:color="auto" w:fill="auto"/>
            <w:noWrap/>
            <w:hideMark/>
            <w:tcPrChange w:id="1001" w:author="Gabriel Mouadeb" w:date="2021-02-18T20:34:00Z">
              <w:tcPr>
                <w:tcW w:w="1634" w:type="dxa"/>
                <w:gridSpan w:val="2"/>
                <w:tcBorders>
                  <w:top w:val="nil"/>
                  <w:left w:val="nil"/>
                  <w:bottom w:val="nil"/>
                  <w:right w:val="nil"/>
                </w:tcBorders>
                <w:shd w:val="clear" w:color="auto" w:fill="auto"/>
                <w:noWrap/>
                <w:vAlign w:val="bottom"/>
                <w:hideMark/>
              </w:tcPr>
            </w:tcPrChange>
          </w:tcPr>
          <w:p w14:paraId="791905CF" w14:textId="1B499B4B" w:rsidR="00AD3A23" w:rsidRPr="00A72B2E" w:rsidRDefault="00AD3A23" w:rsidP="00AD3A23">
            <w:pPr>
              <w:jc w:val="center"/>
              <w:rPr>
                <w:rFonts w:ascii="Calibri" w:hAnsi="Calibri" w:cs="Calibri"/>
                <w:color w:val="000000"/>
                <w:sz w:val="18"/>
                <w:szCs w:val="18"/>
              </w:rPr>
            </w:pPr>
            <w:ins w:id="1002" w:author="Gabriel Mouadeb" w:date="2021-02-18T20:34:00Z">
              <w:r w:rsidRPr="00AD3A23">
                <w:rPr>
                  <w:rFonts w:ascii="Calibri" w:hAnsi="Calibri" w:cs="Calibri"/>
                  <w:color w:val="000000"/>
                  <w:sz w:val="18"/>
                  <w:szCs w:val="18"/>
                  <w:rPrChange w:id="1003" w:author="Gabriel Mouadeb" w:date="2021-02-18T20:34:00Z">
                    <w:rPr/>
                  </w:rPrChange>
                </w:rPr>
                <w:t>28</w:t>
              </w:r>
            </w:ins>
            <w:del w:id="1004" w:author="Gabriel Mouadeb" w:date="2021-02-18T20:34:00Z">
              <w:r w:rsidDel="00E84378">
                <w:rPr>
                  <w:rFonts w:ascii="Calibri" w:hAnsi="Calibri" w:cs="Calibri"/>
                  <w:color w:val="000000"/>
                  <w:sz w:val="18"/>
                  <w:szCs w:val="18"/>
                </w:rPr>
                <w:delText>28</w:delText>
              </w:r>
            </w:del>
          </w:p>
        </w:tc>
        <w:tc>
          <w:tcPr>
            <w:tcW w:w="1804" w:type="dxa"/>
            <w:tcBorders>
              <w:top w:val="nil"/>
              <w:left w:val="nil"/>
              <w:bottom w:val="nil"/>
              <w:right w:val="nil"/>
            </w:tcBorders>
            <w:shd w:val="clear" w:color="auto" w:fill="auto"/>
            <w:noWrap/>
            <w:hideMark/>
            <w:tcPrChange w:id="1005" w:author="Gabriel Mouadeb" w:date="2021-02-18T20:34:00Z">
              <w:tcPr>
                <w:tcW w:w="1536" w:type="dxa"/>
                <w:tcBorders>
                  <w:top w:val="nil"/>
                  <w:left w:val="nil"/>
                  <w:bottom w:val="nil"/>
                  <w:right w:val="nil"/>
                </w:tcBorders>
                <w:shd w:val="clear" w:color="auto" w:fill="auto"/>
                <w:noWrap/>
                <w:vAlign w:val="bottom"/>
                <w:hideMark/>
              </w:tcPr>
            </w:tcPrChange>
          </w:tcPr>
          <w:p w14:paraId="5000DF51" w14:textId="69839013" w:rsidR="00AD3A23" w:rsidRPr="00A72B2E" w:rsidRDefault="00AD3A23" w:rsidP="00AD3A23">
            <w:pPr>
              <w:jc w:val="center"/>
              <w:rPr>
                <w:rFonts w:ascii="Calibri" w:hAnsi="Calibri" w:cs="Calibri"/>
                <w:color w:val="000000"/>
                <w:sz w:val="18"/>
                <w:szCs w:val="18"/>
              </w:rPr>
            </w:pPr>
            <w:ins w:id="1006" w:author="Gabriel Mouadeb" w:date="2021-02-18T20:34:00Z">
              <w:r w:rsidRPr="00AD3A23">
                <w:rPr>
                  <w:rFonts w:ascii="Calibri" w:hAnsi="Calibri" w:cs="Calibri"/>
                  <w:color w:val="000000"/>
                  <w:sz w:val="18"/>
                  <w:szCs w:val="18"/>
                  <w:rPrChange w:id="1007" w:author="Gabriel Mouadeb" w:date="2021-02-18T20:34:00Z">
                    <w:rPr/>
                  </w:rPrChange>
                </w:rPr>
                <w:t>20/06/2023</w:t>
              </w:r>
            </w:ins>
            <w:del w:id="1008" w:author="Gabriel Mouadeb" w:date="2021-02-18T20:34:00Z">
              <w:r w:rsidDel="00E84378">
                <w:rPr>
                  <w:rFonts w:ascii="Calibri" w:hAnsi="Calibri" w:cs="Calibri"/>
                  <w:color w:val="000000"/>
                  <w:sz w:val="18"/>
                  <w:szCs w:val="18"/>
                </w:rPr>
                <w:delText>18/05/2023</w:delText>
              </w:r>
            </w:del>
          </w:p>
        </w:tc>
        <w:tc>
          <w:tcPr>
            <w:tcW w:w="813" w:type="dxa"/>
            <w:tcBorders>
              <w:top w:val="nil"/>
              <w:left w:val="nil"/>
              <w:bottom w:val="nil"/>
              <w:right w:val="nil"/>
            </w:tcBorders>
            <w:shd w:val="clear" w:color="auto" w:fill="auto"/>
            <w:noWrap/>
            <w:hideMark/>
            <w:tcPrChange w:id="1009" w:author="Gabriel Mouadeb" w:date="2021-02-18T20:34:00Z">
              <w:tcPr>
                <w:tcW w:w="843" w:type="dxa"/>
                <w:gridSpan w:val="2"/>
                <w:tcBorders>
                  <w:top w:val="nil"/>
                  <w:left w:val="nil"/>
                  <w:bottom w:val="nil"/>
                  <w:right w:val="nil"/>
                </w:tcBorders>
                <w:shd w:val="clear" w:color="auto" w:fill="auto"/>
                <w:noWrap/>
                <w:vAlign w:val="bottom"/>
                <w:hideMark/>
              </w:tcPr>
            </w:tcPrChange>
          </w:tcPr>
          <w:p w14:paraId="4C840FD9" w14:textId="32968EA3" w:rsidR="00AD3A23" w:rsidRPr="00A72B2E" w:rsidRDefault="00AD3A23" w:rsidP="00AD3A23">
            <w:pPr>
              <w:jc w:val="center"/>
              <w:rPr>
                <w:rFonts w:ascii="Calibri" w:hAnsi="Calibri" w:cs="Calibri"/>
                <w:color w:val="000000"/>
                <w:sz w:val="18"/>
                <w:szCs w:val="18"/>
              </w:rPr>
            </w:pPr>
            <w:ins w:id="1010" w:author="Gabriel Mouadeb" w:date="2021-02-18T20:34:00Z">
              <w:r w:rsidRPr="00AD3A23">
                <w:rPr>
                  <w:rFonts w:ascii="Calibri" w:hAnsi="Calibri" w:cs="Calibri"/>
                  <w:color w:val="000000"/>
                  <w:sz w:val="18"/>
                  <w:szCs w:val="18"/>
                  <w:rPrChange w:id="1011" w:author="Gabriel Mouadeb" w:date="2021-02-18T20:34:00Z">
                    <w:rPr/>
                  </w:rPrChange>
                </w:rPr>
                <w:t>SIM</w:t>
              </w:r>
            </w:ins>
            <w:del w:id="101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013" w:author="Gabriel Mouadeb" w:date="2021-02-18T20:34:00Z">
              <w:tcPr>
                <w:tcW w:w="1571" w:type="dxa"/>
                <w:gridSpan w:val="2"/>
                <w:tcBorders>
                  <w:top w:val="nil"/>
                  <w:left w:val="nil"/>
                  <w:bottom w:val="nil"/>
                  <w:right w:val="nil"/>
                </w:tcBorders>
                <w:shd w:val="clear" w:color="auto" w:fill="auto"/>
                <w:noWrap/>
                <w:vAlign w:val="bottom"/>
                <w:hideMark/>
              </w:tcPr>
            </w:tcPrChange>
          </w:tcPr>
          <w:p w14:paraId="0160E77B" w14:textId="51ADAE11" w:rsidR="00AD3A23" w:rsidRPr="00A72B2E" w:rsidRDefault="00AD3A23" w:rsidP="00AD3A23">
            <w:pPr>
              <w:jc w:val="center"/>
              <w:rPr>
                <w:rFonts w:ascii="Calibri" w:hAnsi="Calibri" w:cs="Calibri"/>
                <w:color w:val="000000"/>
                <w:sz w:val="18"/>
                <w:szCs w:val="18"/>
              </w:rPr>
            </w:pPr>
            <w:ins w:id="1014" w:author="Gabriel Mouadeb" w:date="2021-02-18T20:34:00Z">
              <w:r w:rsidRPr="00AD3A23">
                <w:rPr>
                  <w:rFonts w:ascii="Calibri" w:hAnsi="Calibri" w:cs="Calibri"/>
                  <w:color w:val="000000"/>
                  <w:sz w:val="18"/>
                  <w:szCs w:val="18"/>
                  <w:rPrChange w:id="1015" w:author="Gabriel Mouadeb" w:date="2021-02-18T20:34:00Z">
                    <w:rPr/>
                  </w:rPrChange>
                </w:rPr>
                <w:t>NÃO</w:t>
              </w:r>
            </w:ins>
            <w:del w:id="101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017" w:author="Gabriel Mouadeb" w:date="2021-02-18T20:34:00Z">
              <w:tcPr>
                <w:tcW w:w="2040" w:type="dxa"/>
                <w:gridSpan w:val="3"/>
                <w:tcBorders>
                  <w:top w:val="nil"/>
                  <w:left w:val="nil"/>
                  <w:bottom w:val="nil"/>
                  <w:right w:val="nil"/>
                </w:tcBorders>
                <w:shd w:val="clear" w:color="auto" w:fill="auto"/>
                <w:noWrap/>
                <w:vAlign w:val="bottom"/>
                <w:hideMark/>
              </w:tcPr>
            </w:tcPrChange>
          </w:tcPr>
          <w:p w14:paraId="7D9CFF85" w14:textId="671E45CB" w:rsidR="00AD3A23" w:rsidRPr="00A72B2E" w:rsidRDefault="00AD3A23" w:rsidP="00AD3A23">
            <w:pPr>
              <w:jc w:val="center"/>
              <w:rPr>
                <w:rFonts w:ascii="Calibri" w:hAnsi="Calibri" w:cs="Calibri"/>
                <w:color w:val="000000"/>
                <w:sz w:val="18"/>
                <w:szCs w:val="18"/>
              </w:rPr>
            </w:pPr>
            <w:ins w:id="1018" w:author="Gabriel Mouadeb" w:date="2021-02-18T20:34:00Z">
              <w:r w:rsidRPr="00AD3A23">
                <w:rPr>
                  <w:rFonts w:ascii="Calibri" w:hAnsi="Calibri" w:cs="Calibri"/>
                  <w:color w:val="000000"/>
                  <w:sz w:val="18"/>
                  <w:szCs w:val="18"/>
                  <w:rPrChange w:id="1019" w:author="Gabriel Mouadeb" w:date="2021-02-18T20:34:00Z">
                    <w:rPr/>
                  </w:rPrChange>
                </w:rPr>
                <w:t>SIM</w:t>
              </w:r>
            </w:ins>
            <w:del w:id="1020"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021" w:author="Gabriel Mouadeb" w:date="2021-02-18T20:34:00Z">
              <w:tcPr>
                <w:tcW w:w="1730" w:type="dxa"/>
                <w:tcBorders>
                  <w:top w:val="nil"/>
                  <w:left w:val="nil"/>
                  <w:bottom w:val="nil"/>
                  <w:right w:val="nil"/>
                </w:tcBorders>
                <w:shd w:val="clear" w:color="auto" w:fill="auto"/>
                <w:noWrap/>
                <w:vAlign w:val="bottom"/>
                <w:hideMark/>
              </w:tcPr>
            </w:tcPrChange>
          </w:tcPr>
          <w:p w14:paraId="0B03871C" w14:textId="343862DA" w:rsidR="00AD3A23" w:rsidRPr="00A72B2E" w:rsidRDefault="00AD3A23" w:rsidP="00AD3A23">
            <w:pPr>
              <w:jc w:val="right"/>
              <w:rPr>
                <w:rFonts w:ascii="Calibri" w:hAnsi="Calibri" w:cs="Calibri"/>
                <w:color w:val="000000"/>
                <w:sz w:val="18"/>
                <w:szCs w:val="18"/>
              </w:rPr>
            </w:pPr>
            <w:ins w:id="1022" w:author="Gabriel Mouadeb" w:date="2021-02-18T20:34:00Z">
              <w:r w:rsidRPr="00AD3A23">
                <w:rPr>
                  <w:rFonts w:ascii="Calibri" w:hAnsi="Calibri" w:cs="Calibri"/>
                  <w:color w:val="000000"/>
                  <w:sz w:val="18"/>
                  <w:szCs w:val="18"/>
                  <w:rPrChange w:id="1023" w:author="Gabriel Mouadeb" w:date="2021-02-18T20:34:00Z">
                    <w:rPr/>
                  </w:rPrChange>
                </w:rPr>
                <w:t>2,6253%</w:t>
              </w:r>
            </w:ins>
            <w:del w:id="1024" w:author="Gabriel Mouadeb" w:date="2021-02-18T20:34:00Z">
              <w:r w:rsidRPr="00A22378" w:rsidDel="00E84378">
                <w:rPr>
                  <w:rFonts w:ascii="Calibri" w:hAnsi="Calibri" w:cs="Calibri"/>
                  <w:color w:val="000000"/>
                  <w:sz w:val="18"/>
                  <w:szCs w:val="18"/>
                </w:rPr>
                <w:delText>2,6253%</w:delText>
              </w:r>
            </w:del>
          </w:p>
        </w:tc>
      </w:tr>
      <w:tr w:rsidR="00AD3A23" w:rsidRPr="00A72B2E" w14:paraId="03EC98B4" w14:textId="77777777" w:rsidTr="00EB51C9">
        <w:tblPrEx>
          <w:tblW w:w="9354" w:type="dxa"/>
          <w:tblCellMar>
            <w:left w:w="70" w:type="dxa"/>
            <w:right w:w="70" w:type="dxa"/>
          </w:tblCellMar>
          <w:tblPrExChange w:id="1025" w:author="Gabriel Mouadeb" w:date="2021-02-18T20:34:00Z">
            <w:tblPrEx>
              <w:tblW w:w="9354" w:type="dxa"/>
              <w:tblCellMar>
                <w:left w:w="70" w:type="dxa"/>
                <w:right w:w="70" w:type="dxa"/>
              </w:tblCellMar>
            </w:tblPrEx>
          </w:tblPrExChange>
        </w:tblPrEx>
        <w:trPr>
          <w:trHeight w:val="210"/>
          <w:trPrChange w:id="1026" w:author="Gabriel Mouadeb" w:date="2021-02-18T20:34:00Z">
            <w:trPr>
              <w:trHeight w:val="210"/>
            </w:trPr>
          </w:trPrChange>
        </w:trPr>
        <w:tc>
          <w:tcPr>
            <w:tcW w:w="1572" w:type="dxa"/>
            <w:tcBorders>
              <w:top w:val="nil"/>
              <w:left w:val="nil"/>
              <w:bottom w:val="nil"/>
              <w:right w:val="nil"/>
            </w:tcBorders>
            <w:shd w:val="clear" w:color="auto" w:fill="auto"/>
            <w:noWrap/>
            <w:hideMark/>
            <w:tcPrChange w:id="1027" w:author="Gabriel Mouadeb" w:date="2021-02-18T20:34:00Z">
              <w:tcPr>
                <w:tcW w:w="1634" w:type="dxa"/>
                <w:gridSpan w:val="2"/>
                <w:tcBorders>
                  <w:top w:val="nil"/>
                  <w:left w:val="nil"/>
                  <w:bottom w:val="nil"/>
                  <w:right w:val="nil"/>
                </w:tcBorders>
                <w:shd w:val="clear" w:color="auto" w:fill="auto"/>
                <w:noWrap/>
                <w:vAlign w:val="bottom"/>
                <w:hideMark/>
              </w:tcPr>
            </w:tcPrChange>
          </w:tcPr>
          <w:p w14:paraId="6ACB2C94" w14:textId="771D5A2B" w:rsidR="00AD3A23" w:rsidRPr="00A72B2E" w:rsidRDefault="00AD3A23" w:rsidP="00AD3A23">
            <w:pPr>
              <w:jc w:val="center"/>
              <w:rPr>
                <w:rFonts w:ascii="Calibri" w:hAnsi="Calibri" w:cs="Calibri"/>
                <w:color w:val="000000"/>
                <w:sz w:val="18"/>
                <w:szCs w:val="18"/>
              </w:rPr>
            </w:pPr>
            <w:ins w:id="1028" w:author="Gabriel Mouadeb" w:date="2021-02-18T20:34:00Z">
              <w:r w:rsidRPr="00AD3A23">
                <w:rPr>
                  <w:rFonts w:ascii="Calibri" w:hAnsi="Calibri" w:cs="Calibri"/>
                  <w:color w:val="000000"/>
                  <w:sz w:val="18"/>
                  <w:szCs w:val="18"/>
                  <w:rPrChange w:id="1029" w:author="Gabriel Mouadeb" w:date="2021-02-18T20:34:00Z">
                    <w:rPr/>
                  </w:rPrChange>
                </w:rPr>
                <w:t>29</w:t>
              </w:r>
            </w:ins>
            <w:del w:id="1030" w:author="Gabriel Mouadeb" w:date="2021-02-18T20:34:00Z">
              <w:r w:rsidDel="00E84378">
                <w:rPr>
                  <w:rFonts w:ascii="Calibri" w:hAnsi="Calibri" w:cs="Calibri"/>
                  <w:color w:val="000000"/>
                  <w:sz w:val="18"/>
                  <w:szCs w:val="18"/>
                </w:rPr>
                <w:delText>29</w:delText>
              </w:r>
            </w:del>
          </w:p>
        </w:tc>
        <w:tc>
          <w:tcPr>
            <w:tcW w:w="1804" w:type="dxa"/>
            <w:tcBorders>
              <w:top w:val="nil"/>
              <w:left w:val="nil"/>
              <w:bottom w:val="nil"/>
              <w:right w:val="nil"/>
            </w:tcBorders>
            <w:shd w:val="clear" w:color="auto" w:fill="auto"/>
            <w:noWrap/>
            <w:hideMark/>
            <w:tcPrChange w:id="1031" w:author="Gabriel Mouadeb" w:date="2021-02-18T20:34:00Z">
              <w:tcPr>
                <w:tcW w:w="1536" w:type="dxa"/>
                <w:tcBorders>
                  <w:top w:val="nil"/>
                  <w:left w:val="nil"/>
                  <w:bottom w:val="nil"/>
                  <w:right w:val="nil"/>
                </w:tcBorders>
                <w:shd w:val="clear" w:color="auto" w:fill="auto"/>
                <w:noWrap/>
                <w:vAlign w:val="bottom"/>
                <w:hideMark/>
              </w:tcPr>
            </w:tcPrChange>
          </w:tcPr>
          <w:p w14:paraId="0F7A222E" w14:textId="29EDB982" w:rsidR="00AD3A23" w:rsidRPr="00A72B2E" w:rsidRDefault="00AD3A23" w:rsidP="00AD3A23">
            <w:pPr>
              <w:jc w:val="center"/>
              <w:rPr>
                <w:rFonts w:ascii="Calibri" w:hAnsi="Calibri" w:cs="Calibri"/>
                <w:color w:val="000000"/>
                <w:sz w:val="18"/>
                <w:szCs w:val="18"/>
              </w:rPr>
            </w:pPr>
            <w:ins w:id="1032" w:author="Gabriel Mouadeb" w:date="2021-02-18T20:34:00Z">
              <w:r w:rsidRPr="00AD3A23">
                <w:rPr>
                  <w:rFonts w:ascii="Calibri" w:hAnsi="Calibri" w:cs="Calibri"/>
                  <w:color w:val="000000"/>
                  <w:sz w:val="18"/>
                  <w:szCs w:val="18"/>
                  <w:rPrChange w:id="1033" w:author="Gabriel Mouadeb" w:date="2021-02-18T20:34:00Z">
                    <w:rPr/>
                  </w:rPrChange>
                </w:rPr>
                <w:t>20/07/2023</w:t>
              </w:r>
            </w:ins>
            <w:del w:id="1034" w:author="Gabriel Mouadeb" w:date="2021-02-18T20:34:00Z">
              <w:r w:rsidDel="00E84378">
                <w:rPr>
                  <w:rFonts w:ascii="Calibri" w:hAnsi="Calibri" w:cs="Calibri"/>
                  <w:color w:val="000000"/>
                  <w:sz w:val="18"/>
                  <w:szCs w:val="18"/>
                </w:rPr>
                <w:delText>16/06/2023</w:delText>
              </w:r>
            </w:del>
          </w:p>
        </w:tc>
        <w:tc>
          <w:tcPr>
            <w:tcW w:w="813" w:type="dxa"/>
            <w:tcBorders>
              <w:top w:val="nil"/>
              <w:left w:val="nil"/>
              <w:bottom w:val="nil"/>
              <w:right w:val="nil"/>
            </w:tcBorders>
            <w:shd w:val="clear" w:color="auto" w:fill="auto"/>
            <w:noWrap/>
            <w:hideMark/>
            <w:tcPrChange w:id="1035" w:author="Gabriel Mouadeb" w:date="2021-02-18T20:34:00Z">
              <w:tcPr>
                <w:tcW w:w="843" w:type="dxa"/>
                <w:gridSpan w:val="2"/>
                <w:tcBorders>
                  <w:top w:val="nil"/>
                  <w:left w:val="nil"/>
                  <w:bottom w:val="nil"/>
                  <w:right w:val="nil"/>
                </w:tcBorders>
                <w:shd w:val="clear" w:color="auto" w:fill="auto"/>
                <w:noWrap/>
                <w:vAlign w:val="bottom"/>
                <w:hideMark/>
              </w:tcPr>
            </w:tcPrChange>
          </w:tcPr>
          <w:p w14:paraId="5B7DEE4A" w14:textId="321B543A" w:rsidR="00AD3A23" w:rsidRPr="00A72B2E" w:rsidRDefault="00AD3A23" w:rsidP="00AD3A23">
            <w:pPr>
              <w:jc w:val="center"/>
              <w:rPr>
                <w:rFonts w:ascii="Calibri" w:hAnsi="Calibri" w:cs="Calibri"/>
                <w:color w:val="000000"/>
                <w:sz w:val="18"/>
                <w:szCs w:val="18"/>
              </w:rPr>
            </w:pPr>
            <w:ins w:id="1036" w:author="Gabriel Mouadeb" w:date="2021-02-18T20:34:00Z">
              <w:r w:rsidRPr="00AD3A23">
                <w:rPr>
                  <w:rFonts w:ascii="Calibri" w:hAnsi="Calibri" w:cs="Calibri"/>
                  <w:color w:val="000000"/>
                  <w:sz w:val="18"/>
                  <w:szCs w:val="18"/>
                  <w:rPrChange w:id="1037" w:author="Gabriel Mouadeb" w:date="2021-02-18T20:34:00Z">
                    <w:rPr/>
                  </w:rPrChange>
                </w:rPr>
                <w:t>SIM</w:t>
              </w:r>
            </w:ins>
            <w:del w:id="103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039" w:author="Gabriel Mouadeb" w:date="2021-02-18T20:34:00Z">
              <w:tcPr>
                <w:tcW w:w="1571" w:type="dxa"/>
                <w:gridSpan w:val="2"/>
                <w:tcBorders>
                  <w:top w:val="nil"/>
                  <w:left w:val="nil"/>
                  <w:bottom w:val="nil"/>
                  <w:right w:val="nil"/>
                </w:tcBorders>
                <w:shd w:val="clear" w:color="auto" w:fill="auto"/>
                <w:noWrap/>
                <w:vAlign w:val="bottom"/>
                <w:hideMark/>
              </w:tcPr>
            </w:tcPrChange>
          </w:tcPr>
          <w:p w14:paraId="092B73D7" w14:textId="520F53D0" w:rsidR="00AD3A23" w:rsidRPr="00A72B2E" w:rsidRDefault="00AD3A23" w:rsidP="00AD3A23">
            <w:pPr>
              <w:jc w:val="center"/>
              <w:rPr>
                <w:rFonts w:ascii="Calibri" w:hAnsi="Calibri" w:cs="Calibri"/>
                <w:color w:val="000000"/>
                <w:sz w:val="18"/>
                <w:szCs w:val="18"/>
              </w:rPr>
            </w:pPr>
            <w:ins w:id="1040" w:author="Gabriel Mouadeb" w:date="2021-02-18T20:34:00Z">
              <w:r w:rsidRPr="00AD3A23">
                <w:rPr>
                  <w:rFonts w:ascii="Calibri" w:hAnsi="Calibri" w:cs="Calibri"/>
                  <w:color w:val="000000"/>
                  <w:sz w:val="18"/>
                  <w:szCs w:val="18"/>
                  <w:rPrChange w:id="1041" w:author="Gabriel Mouadeb" w:date="2021-02-18T20:34:00Z">
                    <w:rPr/>
                  </w:rPrChange>
                </w:rPr>
                <w:t>NÃO</w:t>
              </w:r>
            </w:ins>
            <w:del w:id="104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043" w:author="Gabriel Mouadeb" w:date="2021-02-18T20:34:00Z">
              <w:tcPr>
                <w:tcW w:w="2040" w:type="dxa"/>
                <w:gridSpan w:val="3"/>
                <w:tcBorders>
                  <w:top w:val="nil"/>
                  <w:left w:val="nil"/>
                  <w:bottom w:val="nil"/>
                  <w:right w:val="nil"/>
                </w:tcBorders>
                <w:shd w:val="clear" w:color="auto" w:fill="auto"/>
                <w:noWrap/>
                <w:vAlign w:val="bottom"/>
                <w:hideMark/>
              </w:tcPr>
            </w:tcPrChange>
          </w:tcPr>
          <w:p w14:paraId="6307A23F" w14:textId="2D1069A3" w:rsidR="00AD3A23" w:rsidRPr="00A72B2E" w:rsidRDefault="00AD3A23" w:rsidP="00AD3A23">
            <w:pPr>
              <w:jc w:val="center"/>
              <w:rPr>
                <w:rFonts w:ascii="Calibri" w:hAnsi="Calibri" w:cs="Calibri"/>
                <w:color w:val="000000"/>
                <w:sz w:val="18"/>
                <w:szCs w:val="18"/>
              </w:rPr>
            </w:pPr>
            <w:ins w:id="1044" w:author="Gabriel Mouadeb" w:date="2021-02-18T20:34:00Z">
              <w:r w:rsidRPr="00AD3A23">
                <w:rPr>
                  <w:rFonts w:ascii="Calibri" w:hAnsi="Calibri" w:cs="Calibri"/>
                  <w:color w:val="000000"/>
                  <w:sz w:val="18"/>
                  <w:szCs w:val="18"/>
                  <w:rPrChange w:id="1045" w:author="Gabriel Mouadeb" w:date="2021-02-18T20:34:00Z">
                    <w:rPr/>
                  </w:rPrChange>
                </w:rPr>
                <w:t>SIM</w:t>
              </w:r>
            </w:ins>
            <w:del w:id="1046"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047" w:author="Gabriel Mouadeb" w:date="2021-02-18T20:34:00Z">
              <w:tcPr>
                <w:tcW w:w="1730" w:type="dxa"/>
                <w:tcBorders>
                  <w:top w:val="nil"/>
                  <w:left w:val="nil"/>
                  <w:bottom w:val="nil"/>
                  <w:right w:val="nil"/>
                </w:tcBorders>
                <w:shd w:val="clear" w:color="auto" w:fill="auto"/>
                <w:noWrap/>
                <w:vAlign w:val="bottom"/>
                <w:hideMark/>
              </w:tcPr>
            </w:tcPrChange>
          </w:tcPr>
          <w:p w14:paraId="36E82BFF" w14:textId="53242DF1" w:rsidR="00AD3A23" w:rsidRPr="00A72B2E" w:rsidRDefault="00AD3A23" w:rsidP="00AD3A23">
            <w:pPr>
              <w:jc w:val="right"/>
              <w:rPr>
                <w:rFonts w:ascii="Calibri" w:hAnsi="Calibri" w:cs="Calibri"/>
                <w:color w:val="000000"/>
                <w:sz w:val="18"/>
                <w:szCs w:val="18"/>
              </w:rPr>
            </w:pPr>
            <w:ins w:id="1048" w:author="Gabriel Mouadeb" w:date="2021-02-18T20:34:00Z">
              <w:r w:rsidRPr="00AD3A23">
                <w:rPr>
                  <w:rFonts w:ascii="Calibri" w:hAnsi="Calibri" w:cs="Calibri"/>
                  <w:color w:val="000000"/>
                  <w:sz w:val="18"/>
                  <w:szCs w:val="18"/>
                  <w:rPrChange w:id="1049" w:author="Gabriel Mouadeb" w:date="2021-02-18T20:34:00Z">
                    <w:rPr/>
                  </w:rPrChange>
                </w:rPr>
                <w:t>2,6417%</w:t>
              </w:r>
            </w:ins>
            <w:del w:id="1050" w:author="Gabriel Mouadeb" w:date="2021-02-18T20:34:00Z">
              <w:r w:rsidRPr="00A22378" w:rsidDel="00E84378">
                <w:rPr>
                  <w:rFonts w:ascii="Calibri" w:hAnsi="Calibri" w:cs="Calibri"/>
                  <w:color w:val="000000"/>
                  <w:sz w:val="18"/>
                  <w:szCs w:val="18"/>
                </w:rPr>
                <w:delText>2,7143%</w:delText>
              </w:r>
            </w:del>
          </w:p>
        </w:tc>
      </w:tr>
      <w:tr w:rsidR="00AD3A23" w:rsidRPr="00A72B2E" w14:paraId="1954DC3A" w14:textId="77777777" w:rsidTr="00EB51C9">
        <w:tblPrEx>
          <w:tblW w:w="9354" w:type="dxa"/>
          <w:tblCellMar>
            <w:left w:w="70" w:type="dxa"/>
            <w:right w:w="70" w:type="dxa"/>
          </w:tblCellMar>
          <w:tblPrExChange w:id="1051" w:author="Gabriel Mouadeb" w:date="2021-02-18T20:34:00Z">
            <w:tblPrEx>
              <w:tblW w:w="9354" w:type="dxa"/>
              <w:tblCellMar>
                <w:left w:w="70" w:type="dxa"/>
                <w:right w:w="70" w:type="dxa"/>
              </w:tblCellMar>
            </w:tblPrEx>
          </w:tblPrExChange>
        </w:tblPrEx>
        <w:trPr>
          <w:trHeight w:val="210"/>
          <w:trPrChange w:id="1052" w:author="Gabriel Mouadeb" w:date="2021-02-18T20:34:00Z">
            <w:trPr>
              <w:trHeight w:val="210"/>
            </w:trPr>
          </w:trPrChange>
        </w:trPr>
        <w:tc>
          <w:tcPr>
            <w:tcW w:w="1572" w:type="dxa"/>
            <w:tcBorders>
              <w:top w:val="nil"/>
              <w:left w:val="nil"/>
              <w:bottom w:val="nil"/>
              <w:right w:val="nil"/>
            </w:tcBorders>
            <w:shd w:val="clear" w:color="auto" w:fill="auto"/>
            <w:noWrap/>
            <w:hideMark/>
            <w:tcPrChange w:id="1053" w:author="Gabriel Mouadeb" w:date="2021-02-18T20:34:00Z">
              <w:tcPr>
                <w:tcW w:w="1634" w:type="dxa"/>
                <w:gridSpan w:val="2"/>
                <w:tcBorders>
                  <w:top w:val="nil"/>
                  <w:left w:val="nil"/>
                  <w:bottom w:val="nil"/>
                  <w:right w:val="nil"/>
                </w:tcBorders>
                <w:shd w:val="clear" w:color="auto" w:fill="auto"/>
                <w:noWrap/>
                <w:vAlign w:val="bottom"/>
                <w:hideMark/>
              </w:tcPr>
            </w:tcPrChange>
          </w:tcPr>
          <w:p w14:paraId="26AAD44F" w14:textId="53465A6F" w:rsidR="00AD3A23" w:rsidRPr="00A72B2E" w:rsidRDefault="00AD3A23" w:rsidP="00AD3A23">
            <w:pPr>
              <w:jc w:val="center"/>
              <w:rPr>
                <w:rFonts w:ascii="Calibri" w:hAnsi="Calibri" w:cs="Calibri"/>
                <w:color w:val="000000"/>
                <w:sz w:val="18"/>
                <w:szCs w:val="18"/>
              </w:rPr>
            </w:pPr>
            <w:ins w:id="1054" w:author="Gabriel Mouadeb" w:date="2021-02-18T20:34:00Z">
              <w:r w:rsidRPr="00AD3A23">
                <w:rPr>
                  <w:rFonts w:ascii="Calibri" w:hAnsi="Calibri" w:cs="Calibri"/>
                  <w:color w:val="000000"/>
                  <w:sz w:val="18"/>
                  <w:szCs w:val="18"/>
                  <w:rPrChange w:id="1055" w:author="Gabriel Mouadeb" w:date="2021-02-18T20:34:00Z">
                    <w:rPr/>
                  </w:rPrChange>
                </w:rPr>
                <w:t>30</w:t>
              </w:r>
            </w:ins>
            <w:del w:id="1056" w:author="Gabriel Mouadeb" w:date="2021-02-18T20:34:00Z">
              <w:r w:rsidDel="00E84378">
                <w:rPr>
                  <w:rFonts w:ascii="Calibri" w:hAnsi="Calibri" w:cs="Calibri"/>
                  <w:color w:val="000000"/>
                  <w:sz w:val="18"/>
                  <w:szCs w:val="18"/>
                </w:rPr>
                <w:delText>30</w:delText>
              </w:r>
            </w:del>
          </w:p>
        </w:tc>
        <w:tc>
          <w:tcPr>
            <w:tcW w:w="1804" w:type="dxa"/>
            <w:tcBorders>
              <w:top w:val="nil"/>
              <w:left w:val="nil"/>
              <w:bottom w:val="nil"/>
              <w:right w:val="nil"/>
            </w:tcBorders>
            <w:shd w:val="clear" w:color="auto" w:fill="auto"/>
            <w:noWrap/>
            <w:hideMark/>
            <w:tcPrChange w:id="1057" w:author="Gabriel Mouadeb" w:date="2021-02-18T20:34:00Z">
              <w:tcPr>
                <w:tcW w:w="1536" w:type="dxa"/>
                <w:tcBorders>
                  <w:top w:val="nil"/>
                  <w:left w:val="nil"/>
                  <w:bottom w:val="nil"/>
                  <w:right w:val="nil"/>
                </w:tcBorders>
                <w:shd w:val="clear" w:color="auto" w:fill="auto"/>
                <w:noWrap/>
                <w:vAlign w:val="bottom"/>
                <w:hideMark/>
              </w:tcPr>
            </w:tcPrChange>
          </w:tcPr>
          <w:p w14:paraId="029FA6E8" w14:textId="50721550" w:rsidR="00AD3A23" w:rsidRPr="00A72B2E" w:rsidRDefault="00AD3A23" w:rsidP="00AD3A23">
            <w:pPr>
              <w:jc w:val="center"/>
              <w:rPr>
                <w:rFonts w:ascii="Calibri" w:hAnsi="Calibri" w:cs="Calibri"/>
                <w:color w:val="000000"/>
                <w:sz w:val="18"/>
                <w:szCs w:val="18"/>
              </w:rPr>
            </w:pPr>
            <w:ins w:id="1058" w:author="Gabriel Mouadeb" w:date="2021-02-18T20:34:00Z">
              <w:r w:rsidRPr="00AD3A23">
                <w:rPr>
                  <w:rFonts w:ascii="Calibri" w:hAnsi="Calibri" w:cs="Calibri"/>
                  <w:color w:val="000000"/>
                  <w:sz w:val="18"/>
                  <w:szCs w:val="18"/>
                  <w:rPrChange w:id="1059" w:author="Gabriel Mouadeb" w:date="2021-02-18T20:34:00Z">
                    <w:rPr/>
                  </w:rPrChange>
                </w:rPr>
                <w:t>20/08/2023</w:t>
              </w:r>
            </w:ins>
            <w:del w:id="1060" w:author="Gabriel Mouadeb" w:date="2021-02-18T20:34:00Z">
              <w:r w:rsidDel="00E84378">
                <w:rPr>
                  <w:rFonts w:ascii="Calibri" w:hAnsi="Calibri" w:cs="Calibri"/>
                  <w:color w:val="000000"/>
                  <w:sz w:val="18"/>
                  <w:szCs w:val="18"/>
                </w:rPr>
                <w:delText>18/07/2023</w:delText>
              </w:r>
            </w:del>
          </w:p>
        </w:tc>
        <w:tc>
          <w:tcPr>
            <w:tcW w:w="813" w:type="dxa"/>
            <w:tcBorders>
              <w:top w:val="nil"/>
              <w:left w:val="nil"/>
              <w:bottom w:val="nil"/>
              <w:right w:val="nil"/>
            </w:tcBorders>
            <w:shd w:val="clear" w:color="auto" w:fill="auto"/>
            <w:noWrap/>
            <w:hideMark/>
            <w:tcPrChange w:id="1061" w:author="Gabriel Mouadeb" w:date="2021-02-18T20:34:00Z">
              <w:tcPr>
                <w:tcW w:w="843" w:type="dxa"/>
                <w:gridSpan w:val="2"/>
                <w:tcBorders>
                  <w:top w:val="nil"/>
                  <w:left w:val="nil"/>
                  <w:bottom w:val="nil"/>
                  <w:right w:val="nil"/>
                </w:tcBorders>
                <w:shd w:val="clear" w:color="auto" w:fill="auto"/>
                <w:noWrap/>
                <w:vAlign w:val="bottom"/>
                <w:hideMark/>
              </w:tcPr>
            </w:tcPrChange>
          </w:tcPr>
          <w:p w14:paraId="41D2BB58" w14:textId="3348B0DB" w:rsidR="00AD3A23" w:rsidRPr="00A72B2E" w:rsidRDefault="00AD3A23" w:rsidP="00AD3A23">
            <w:pPr>
              <w:jc w:val="center"/>
              <w:rPr>
                <w:rFonts w:ascii="Calibri" w:hAnsi="Calibri" w:cs="Calibri"/>
                <w:color w:val="000000"/>
                <w:sz w:val="18"/>
                <w:szCs w:val="18"/>
              </w:rPr>
            </w:pPr>
            <w:ins w:id="1062" w:author="Gabriel Mouadeb" w:date="2021-02-18T20:34:00Z">
              <w:r w:rsidRPr="00AD3A23">
                <w:rPr>
                  <w:rFonts w:ascii="Calibri" w:hAnsi="Calibri" w:cs="Calibri"/>
                  <w:color w:val="000000"/>
                  <w:sz w:val="18"/>
                  <w:szCs w:val="18"/>
                  <w:rPrChange w:id="1063" w:author="Gabriel Mouadeb" w:date="2021-02-18T20:34:00Z">
                    <w:rPr/>
                  </w:rPrChange>
                </w:rPr>
                <w:t>SIM</w:t>
              </w:r>
            </w:ins>
            <w:del w:id="106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065" w:author="Gabriel Mouadeb" w:date="2021-02-18T20:34:00Z">
              <w:tcPr>
                <w:tcW w:w="1571" w:type="dxa"/>
                <w:gridSpan w:val="2"/>
                <w:tcBorders>
                  <w:top w:val="nil"/>
                  <w:left w:val="nil"/>
                  <w:bottom w:val="nil"/>
                  <w:right w:val="nil"/>
                </w:tcBorders>
                <w:shd w:val="clear" w:color="auto" w:fill="auto"/>
                <w:noWrap/>
                <w:vAlign w:val="bottom"/>
                <w:hideMark/>
              </w:tcPr>
            </w:tcPrChange>
          </w:tcPr>
          <w:p w14:paraId="4C69E720" w14:textId="7DDB6375" w:rsidR="00AD3A23" w:rsidRPr="00A72B2E" w:rsidRDefault="00AD3A23" w:rsidP="00AD3A23">
            <w:pPr>
              <w:jc w:val="center"/>
              <w:rPr>
                <w:rFonts w:ascii="Calibri" w:hAnsi="Calibri" w:cs="Calibri"/>
                <w:color w:val="000000"/>
                <w:sz w:val="18"/>
                <w:szCs w:val="18"/>
              </w:rPr>
            </w:pPr>
            <w:ins w:id="1066" w:author="Gabriel Mouadeb" w:date="2021-02-18T20:34:00Z">
              <w:r w:rsidRPr="00AD3A23">
                <w:rPr>
                  <w:rFonts w:ascii="Calibri" w:hAnsi="Calibri" w:cs="Calibri"/>
                  <w:color w:val="000000"/>
                  <w:sz w:val="18"/>
                  <w:szCs w:val="18"/>
                  <w:rPrChange w:id="1067" w:author="Gabriel Mouadeb" w:date="2021-02-18T20:34:00Z">
                    <w:rPr/>
                  </w:rPrChange>
                </w:rPr>
                <w:t>NÃO</w:t>
              </w:r>
            </w:ins>
            <w:del w:id="106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069" w:author="Gabriel Mouadeb" w:date="2021-02-18T20:34:00Z">
              <w:tcPr>
                <w:tcW w:w="2040" w:type="dxa"/>
                <w:gridSpan w:val="3"/>
                <w:tcBorders>
                  <w:top w:val="nil"/>
                  <w:left w:val="nil"/>
                  <w:bottom w:val="nil"/>
                  <w:right w:val="nil"/>
                </w:tcBorders>
                <w:shd w:val="clear" w:color="auto" w:fill="auto"/>
                <w:noWrap/>
                <w:vAlign w:val="bottom"/>
                <w:hideMark/>
              </w:tcPr>
            </w:tcPrChange>
          </w:tcPr>
          <w:p w14:paraId="15D4A466" w14:textId="25E09C65" w:rsidR="00AD3A23" w:rsidRPr="00A72B2E" w:rsidRDefault="00AD3A23" w:rsidP="00AD3A23">
            <w:pPr>
              <w:jc w:val="center"/>
              <w:rPr>
                <w:rFonts w:ascii="Calibri" w:hAnsi="Calibri" w:cs="Calibri"/>
                <w:color w:val="000000"/>
                <w:sz w:val="18"/>
                <w:szCs w:val="18"/>
              </w:rPr>
            </w:pPr>
            <w:ins w:id="1070" w:author="Gabriel Mouadeb" w:date="2021-02-18T20:34:00Z">
              <w:r w:rsidRPr="00AD3A23">
                <w:rPr>
                  <w:rFonts w:ascii="Calibri" w:hAnsi="Calibri" w:cs="Calibri"/>
                  <w:color w:val="000000"/>
                  <w:sz w:val="18"/>
                  <w:szCs w:val="18"/>
                  <w:rPrChange w:id="1071" w:author="Gabriel Mouadeb" w:date="2021-02-18T20:34:00Z">
                    <w:rPr/>
                  </w:rPrChange>
                </w:rPr>
                <w:t>SIM</w:t>
              </w:r>
            </w:ins>
            <w:del w:id="1072"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073" w:author="Gabriel Mouadeb" w:date="2021-02-18T20:34:00Z">
              <w:tcPr>
                <w:tcW w:w="1730" w:type="dxa"/>
                <w:tcBorders>
                  <w:top w:val="nil"/>
                  <w:left w:val="nil"/>
                  <w:bottom w:val="nil"/>
                  <w:right w:val="nil"/>
                </w:tcBorders>
                <w:shd w:val="clear" w:color="auto" w:fill="auto"/>
                <w:noWrap/>
                <w:vAlign w:val="bottom"/>
                <w:hideMark/>
              </w:tcPr>
            </w:tcPrChange>
          </w:tcPr>
          <w:p w14:paraId="19B39481" w14:textId="0BFE8BD6" w:rsidR="00AD3A23" w:rsidRPr="00A72B2E" w:rsidRDefault="00AD3A23" w:rsidP="00AD3A23">
            <w:pPr>
              <w:jc w:val="right"/>
              <w:rPr>
                <w:rFonts w:ascii="Calibri" w:hAnsi="Calibri" w:cs="Calibri"/>
                <w:color w:val="000000"/>
                <w:sz w:val="18"/>
                <w:szCs w:val="18"/>
              </w:rPr>
            </w:pPr>
            <w:ins w:id="1074" w:author="Gabriel Mouadeb" w:date="2021-02-18T20:34:00Z">
              <w:r w:rsidRPr="00AD3A23">
                <w:rPr>
                  <w:rFonts w:ascii="Calibri" w:hAnsi="Calibri" w:cs="Calibri"/>
                  <w:color w:val="000000"/>
                  <w:sz w:val="18"/>
                  <w:szCs w:val="18"/>
                  <w:rPrChange w:id="1075" w:author="Gabriel Mouadeb" w:date="2021-02-18T20:34:00Z">
                    <w:rPr/>
                  </w:rPrChange>
                </w:rPr>
                <w:t>2,7363%</w:t>
              </w:r>
            </w:ins>
            <w:del w:id="1076" w:author="Gabriel Mouadeb" w:date="2021-02-18T20:34:00Z">
              <w:r w:rsidRPr="00A22378" w:rsidDel="00E84378">
                <w:rPr>
                  <w:rFonts w:ascii="Calibri" w:hAnsi="Calibri" w:cs="Calibri"/>
                  <w:color w:val="000000"/>
                  <w:sz w:val="18"/>
                  <w:szCs w:val="18"/>
                </w:rPr>
                <w:delText>2,7363%</w:delText>
              </w:r>
            </w:del>
          </w:p>
        </w:tc>
      </w:tr>
      <w:tr w:rsidR="00AD3A23" w:rsidRPr="00A72B2E" w14:paraId="5C6EFD3D" w14:textId="77777777" w:rsidTr="00EB51C9">
        <w:tblPrEx>
          <w:tblW w:w="9354" w:type="dxa"/>
          <w:tblCellMar>
            <w:left w:w="70" w:type="dxa"/>
            <w:right w:w="70" w:type="dxa"/>
          </w:tblCellMar>
          <w:tblPrExChange w:id="1077" w:author="Gabriel Mouadeb" w:date="2021-02-18T20:34:00Z">
            <w:tblPrEx>
              <w:tblW w:w="9354" w:type="dxa"/>
              <w:tblCellMar>
                <w:left w:w="70" w:type="dxa"/>
                <w:right w:w="70" w:type="dxa"/>
              </w:tblCellMar>
            </w:tblPrEx>
          </w:tblPrExChange>
        </w:tblPrEx>
        <w:trPr>
          <w:trHeight w:val="210"/>
          <w:trPrChange w:id="1078" w:author="Gabriel Mouadeb" w:date="2021-02-18T20:34:00Z">
            <w:trPr>
              <w:trHeight w:val="210"/>
            </w:trPr>
          </w:trPrChange>
        </w:trPr>
        <w:tc>
          <w:tcPr>
            <w:tcW w:w="1572" w:type="dxa"/>
            <w:tcBorders>
              <w:top w:val="nil"/>
              <w:left w:val="nil"/>
              <w:bottom w:val="nil"/>
              <w:right w:val="nil"/>
            </w:tcBorders>
            <w:shd w:val="clear" w:color="auto" w:fill="auto"/>
            <w:noWrap/>
            <w:hideMark/>
            <w:tcPrChange w:id="1079" w:author="Gabriel Mouadeb" w:date="2021-02-18T20:34:00Z">
              <w:tcPr>
                <w:tcW w:w="1634" w:type="dxa"/>
                <w:gridSpan w:val="2"/>
                <w:tcBorders>
                  <w:top w:val="nil"/>
                  <w:left w:val="nil"/>
                  <w:bottom w:val="nil"/>
                  <w:right w:val="nil"/>
                </w:tcBorders>
                <w:shd w:val="clear" w:color="auto" w:fill="auto"/>
                <w:noWrap/>
                <w:vAlign w:val="bottom"/>
                <w:hideMark/>
              </w:tcPr>
            </w:tcPrChange>
          </w:tcPr>
          <w:p w14:paraId="67915BDC" w14:textId="2EDCA9D1" w:rsidR="00AD3A23" w:rsidRPr="00A72B2E" w:rsidRDefault="00AD3A23" w:rsidP="00AD3A23">
            <w:pPr>
              <w:jc w:val="center"/>
              <w:rPr>
                <w:rFonts w:ascii="Calibri" w:hAnsi="Calibri" w:cs="Calibri"/>
                <w:color w:val="000000"/>
                <w:sz w:val="18"/>
                <w:szCs w:val="18"/>
              </w:rPr>
            </w:pPr>
            <w:ins w:id="1080" w:author="Gabriel Mouadeb" w:date="2021-02-18T20:34:00Z">
              <w:r w:rsidRPr="00AD3A23">
                <w:rPr>
                  <w:rFonts w:ascii="Calibri" w:hAnsi="Calibri" w:cs="Calibri"/>
                  <w:color w:val="000000"/>
                  <w:sz w:val="18"/>
                  <w:szCs w:val="18"/>
                  <w:rPrChange w:id="1081" w:author="Gabriel Mouadeb" w:date="2021-02-18T20:34:00Z">
                    <w:rPr/>
                  </w:rPrChange>
                </w:rPr>
                <w:t>31</w:t>
              </w:r>
            </w:ins>
            <w:del w:id="1082" w:author="Gabriel Mouadeb" w:date="2021-02-18T20:34:00Z">
              <w:r w:rsidDel="00E84378">
                <w:rPr>
                  <w:rFonts w:ascii="Calibri" w:hAnsi="Calibri" w:cs="Calibri"/>
                  <w:color w:val="000000"/>
                  <w:sz w:val="18"/>
                  <w:szCs w:val="18"/>
                </w:rPr>
                <w:delText>31</w:delText>
              </w:r>
            </w:del>
          </w:p>
        </w:tc>
        <w:tc>
          <w:tcPr>
            <w:tcW w:w="1804" w:type="dxa"/>
            <w:tcBorders>
              <w:top w:val="nil"/>
              <w:left w:val="nil"/>
              <w:bottom w:val="nil"/>
              <w:right w:val="nil"/>
            </w:tcBorders>
            <w:shd w:val="clear" w:color="auto" w:fill="auto"/>
            <w:noWrap/>
            <w:hideMark/>
            <w:tcPrChange w:id="1083" w:author="Gabriel Mouadeb" w:date="2021-02-18T20:34:00Z">
              <w:tcPr>
                <w:tcW w:w="1536" w:type="dxa"/>
                <w:tcBorders>
                  <w:top w:val="nil"/>
                  <w:left w:val="nil"/>
                  <w:bottom w:val="nil"/>
                  <w:right w:val="nil"/>
                </w:tcBorders>
                <w:shd w:val="clear" w:color="auto" w:fill="auto"/>
                <w:noWrap/>
                <w:vAlign w:val="bottom"/>
                <w:hideMark/>
              </w:tcPr>
            </w:tcPrChange>
          </w:tcPr>
          <w:p w14:paraId="4E7DE901" w14:textId="4F3F532F" w:rsidR="00AD3A23" w:rsidRPr="00A72B2E" w:rsidRDefault="00AD3A23" w:rsidP="00AD3A23">
            <w:pPr>
              <w:jc w:val="center"/>
              <w:rPr>
                <w:rFonts w:ascii="Calibri" w:hAnsi="Calibri" w:cs="Calibri"/>
                <w:color w:val="000000"/>
                <w:sz w:val="18"/>
                <w:szCs w:val="18"/>
              </w:rPr>
            </w:pPr>
            <w:ins w:id="1084" w:author="Gabriel Mouadeb" w:date="2021-02-18T20:34:00Z">
              <w:r w:rsidRPr="00AD3A23">
                <w:rPr>
                  <w:rFonts w:ascii="Calibri" w:hAnsi="Calibri" w:cs="Calibri"/>
                  <w:color w:val="000000"/>
                  <w:sz w:val="18"/>
                  <w:szCs w:val="18"/>
                  <w:rPrChange w:id="1085" w:author="Gabriel Mouadeb" w:date="2021-02-18T20:34:00Z">
                    <w:rPr/>
                  </w:rPrChange>
                </w:rPr>
                <w:t>20/09/2023</w:t>
              </w:r>
            </w:ins>
            <w:del w:id="1086" w:author="Gabriel Mouadeb" w:date="2021-02-18T20:34:00Z">
              <w:r w:rsidDel="00E84378">
                <w:rPr>
                  <w:rFonts w:ascii="Calibri" w:hAnsi="Calibri" w:cs="Calibri"/>
                  <w:color w:val="000000"/>
                  <w:sz w:val="18"/>
                  <w:szCs w:val="18"/>
                </w:rPr>
                <w:delText>17/08/2023</w:delText>
              </w:r>
            </w:del>
          </w:p>
        </w:tc>
        <w:tc>
          <w:tcPr>
            <w:tcW w:w="813" w:type="dxa"/>
            <w:tcBorders>
              <w:top w:val="nil"/>
              <w:left w:val="nil"/>
              <w:bottom w:val="nil"/>
              <w:right w:val="nil"/>
            </w:tcBorders>
            <w:shd w:val="clear" w:color="auto" w:fill="auto"/>
            <w:noWrap/>
            <w:hideMark/>
            <w:tcPrChange w:id="1087" w:author="Gabriel Mouadeb" w:date="2021-02-18T20:34:00Z">
              <w:tcPr>
                <w:tcW w:w="843" w:type="dxa"/>
                <w:gridSpan w:val="2"/>
                <w:tcBorders>
                  <w:top w:val="nil"/>
                  <w:left w:val="nil"/>
                  <w:bottom w:val="nil"/>
                  <w:right w:val="nil"/>
                </w:tcBorders>
                <w:shd w:val="clear" w:color="auto" w:fill="auto"/>
                <w:noWrap/>
                <w:vAlign w:val="bottom"/>
                <w:hideMark/>
              </w:tcPr>
            </w:tcPrChange>
          </w:tcPr>
          <w:p w14:paraId="4F609C49" w14:textId="49F6508D" w:rsidR="00AD3A23" w:rsidRPr="00A72B2E" w:rsidRDefault="00AD3A23" w:rsidP="00AD3A23">
            <w:pPr>
              <w:jc w:val="center"/>
              <w:rPr>
                <w:rFonts w:ascii="Calibri" w:hAnsi="Calibri" w:cs="Calibri"/>
                <w:color w:val="000000"/>
                <w:sz w:val="18"/>
                <w:szCs w:val="18"/>
              </w:rPr>
            </w:pPr>
            <w:ins w:id="1088" w:author="Gabriel Mouadeb" w:date="2021-02-18T20:34:00Z">
              <w:r w:rsidRPr="00AD3A23">
                <w:rPr>
                  <w:rFonts w:ascii="Calibri" w:hAnsi="Calibri" w:cs="Calibri"/>
                  <w:color w:val="000000"/>
                  <w:sz w:val="18"/>
                  <w:szCs w:val="18"/>
                  <w:rPrChange w:id="1089" w:author="Gabriel Mouadeb" w:date="2021-02-18T20:34:00Z">
                    <w:rPr/>
                  </w:rPrChange>
                </w:rPr>
                <w:t>SIM</w:t>
              </w:r>
            </w:ins>
            <w:del w:id="109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091" w:author="Gabriel Mouadeb" w:date="2021-02-18T20:34:00Z">
              <w:tcPr>
                <w:tcW w:w="1571" w:type="dxa"/>
                <w:gridSpan w:val="2"/>
                <w:tcBorders>
                  <w:top w:val="nil"/>
                  <w:left w:val="nil"/>
                  <w:bottom w:val="nil"/>
                  <w:right w:val="nil"/>
                </w:tcBorders>
                <w:shd w:val="clear" w:color="auto" w:fill="auto"/>
                <w:noWrap/>
                <w:vAlign w:val="bottom"/>
                <w:hideMark/>
              </w:tcPr>
            </w:tcPrChange>
          </w:tcPr>
          <w:p w14:paraId="48587CF4" w14:textId="1F153FDB" w:rsidR="00AD3A23" w:rsidRPr="00A72B2E" w:rsidRDefault="00AD3A23" w:rsidP="00AD3A23">
            <w:pPr>
              <w:jc w:val="center"/>
              <w:rPr>
                <w:rFonts w:ascii="Calibri" w:hAnsi="Calibri" w:cs="Calibri"/>
                <w:color w:val="000000"/>
                <w:sz w:val="18"/>
                <w:szCs w:val="18"/>
              </w:rPr>
            </w:pPr>
            <w:ins w:id="1092" w:author="Gabriel Mouadeb" w:date="2021-02-18T20:34:00Z">
              <w:r w:rsidRPr="00AD3A23">
                <w:rPr>
                  <w:rFonts w:ascii="Calibri" w:hAnsi="Calibri" w:cs="Calibri"/>
                  <w:color w:val="000000"/>
                  <w:sz w:val="18"/>
                  <w:szCs w:val="18"/>
                  <w:rPrChange w:id="1093" w:author="Gabriel Mouadeb" w:date="2021-02-18T20:34:00Z">
                    <w:rPr/>
                  </w:rPrChange>
                </w:rPr>
                <w:t>NÃO</w:t>
              </w:r>
            </w:ins>
            <w:del w:id="109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095" w:author="Gabriel Mouadeb" w:date="2021-02-18T20:34:00Z">
              <w:tcPr>
                <w:tcW w:w="2040" w:type="dxa"/>
                <w:gridSpan w:val="3"/>
                <w:tcBorders>
                  <w:top w:val="nil"/>
                  <w:left w:val="nil"/>
                  <w:bottom w:val="nil"/>
                  <w:right w:val="nil"/>
                </w:tcBorders>
                <w:shd w:val="clear" w:color="auto" w:fill="auto"/>
                <w:noWrap/>
                <w:vAlign w:val="bottom"/>
                <w:hideMark/>
              </w:tcPr>
            </w:tcPrChange>
          </w:tcPr>
          <w:p w14:paraId="05BE6DB8" w14:textId="559DC665" w:rsidR="00AD3A23" w:rsidRPr="00A72B2E" w:rsidRDefault="00AD3A23" w:rsidP="00AD3A23">
            <w:pPr>
              <w:jc w:val="center"/>
              <w:rPr>
                <w:rFonts w:ascii="Calibri" w:hAnsi="Calibri" w:cs="Calibri"/>
                <w:color w:val="000000"/>
                <w:sz w:val="18"/>
                <w:szCs w:val="18"/>
              </w:rPr>
            </w:pPr>
            <w:ins w:id="1096" w:author="Gabriel Mouadeb" w:date="2021-02-18T20:34:00Z">
              <w:r w:rsidRPr="00AD3A23">
                <w:rPr>
                  <w:rFonts w:ascii="Calibri" w:hAnsi="Calibri" w:cs="Calibri"/>
                  <w:color w:val="000000"/>
                  <w:sz w:val="18"/>
                  <w:szCs w:val="18"/>
                  <w:rPrChange w:id="1097" w:author="Gabriel Mouadeb" w:date="2021-02-18T20:34:00Z">
                    <w:rPr/>
                  </w:rPrChange>
                </w:rPr>
                <w:t>SIM</w:t>
              </w:r>
            </w:ins>
            <w:del w:id="1098"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099" w:author="Gabriel Mouadeb" w:date="2021-02-18T20:34:00Z">
              <w:tcPr>
                <w:tcW w:w="1730" w:type="dxa"/>
                <w:tcBorders>
                  <w:top w:val="nil"/>
                  <w:left w:val="nil"/>
                  <w:bottom w:val="nil"/>
                  <w:right w:val="nil"/>
                </w:tcBorders>
                <w:shd w:val="clear" w:color="auto" w:fill="auto"/>
                <w:noWrap/>
                <w:vAlign w:val="bottom"/>
                <w:hideMark/>
              </w:tcPr>
            </w:tcPrChange>
          </w:tcPr>
          <w:p w14:paraId="7583CD7C" w14:textId="0D06AF73" w:rsidR="00AD3A23" w:rsidRPr="00A72B2E" w:rsidRDefault="00AD3A23" w:rsidP="00AD3A23">
            <w:pPr>
              <w:jc w:val="right"/>
              <w:rPr>
                <w:rFonts w:ascii="Calibri" w:hAnsi="Calibri" w:cs="Calibri"/>
                <w:color w:val="000000"/>
                <w:sz w:val="18"/>
                <w:szCs w:val="18"/>
              </w:rPr>
            </w:pPr>
            <w:ins w:id="1100" w:author="Gabriel Mouadeb" w:date="2021-02-18T20:34:00Z">
              <w:r w:rsidRPr="00AD3A23">
                <w:rPr>
                  <w:rFonts w:ascii="Calibri" w:hAnsi="Calibri" w:cs="Calibri"/>
                  <w:color w:val="000000"/>
                  <w:sz w:val="18"/>
                  <w:szCs w:val="18"/>
                  <w:rPrChange w:id="1101" w:author="Gabriel Mouadeb" w:date="2021-02-18T20:34:00Z">
                    <w:rPr/>
                  </w:rPrChange>
                </w:rPr>
                <w:t>2,8733%</w:t>
              </w:r>
            </w:ins>
            <w:del w:id="1102" w:author="Gabriel Mouadeb" w:date="2021-02-18T20:34:00Z">
              <w:r w:rsidRPr="00A22378" w:rsidDel="00E84378">
                <w:rPr>
                  <w:rFonts w:ascii="Calibri" w:hAnsi="Calibri" w:cs="Calibri"/>
                  <w:color w:val="000000"/>
                  <w:sz w:val="18"/>
                  <w:szCs w:val="18"/>
                </w:rPr>
                <w:delText>2,8370%</w:delText>
              </w:r>
            </w:del>
          </w:p>
        </w:tc>
      </w:tr>
      <w:tr w:rsidR="00AD3A23" w:rsidRPr="00A72B2E" w14:paraId="08D81351" w14:textId="77777777" w:rsidTr="00EB51C9">
        <w:tblPrEx>
          <w:tblW w:w="9354" w:type="dxa"/>
          <w:tblCellMar>
            <w:left w:w="70" w:type="dxa"/>
            <w:right w:w="70" w:type="dxa"/>
          </w:tblCellMar>
          <w:tblPrExChange w:id="1103" w:author="Gabriel Mouadeb" w:date="2021-02-18T20:34:00Z">
            <w:tblPrEx>
              <w:tblW w:w="9354" w:type="dxa"/>
              <w:tblCellMar>
                <w:left w:w="70" w:type="dxa"/>
                <w:right w:w="70" w:type="dxa"/>
              </w:tblCellMar>
            </w:tblPrEx>
          </w:tblPrExChange>
        </w:tblPrEx>
        <w:trPr>
          <w:trHeight w:val="210"/>
          <w:trPrChange w:id="1104" w:author="Gabriel Mouadeb" w:date="2021-02-18T20:34:00Z">
            <w:trPr>
              <w:trHeight w:val="210"/>
            </w:trPr>
          </w:trPrChange>
        </w:trPr>
        <w:tc>
          <w:tcPr>
            <w:tcW w:w="1572" w:type="dxa"/>
            <w:tcBorders>
              <w:top w:val="nil"/>
              <w:left w:val="nil"/>
              <w:bottom w:val="nil"/>
              <w:right w:val="nil"/>
            </w:tcBorders>
            <w:shd w:val="clear" w:color="auto" w:fill="auto"/>
            <w:noWrap/>
            <w:hideMark/>
            <w:tcPrChange w:id="1105" w:author="Gabriel Mouadeb" w:date="2021-02-18T20:34:00Z">
              <w:tcPr>
                <w:tcW w:w="1634" w:type="dxa"/>
                <w:gridSpan w:val="2"/>
                <w:tcBorders>
                  <w:top w:val="nil"/>
                  <w:left w:val="nil"/>
                  <w:bottom w:val="nil"/>
                  <w:right w:val="nil"/>
                </w:tcBorders>
                <w:shd w:val="clear" w:color="auto" w:fill="auto"/>
                <w:noWrap/>
                <w:vAlign w:val="bottom"/>
                <w:hideMark/>
              </w:tcPr>
            </w:tcPrChange>
          </w:tcPr>
          <w:p w14:paraId="28F5FC48" w14:textId="1F533B44" w:rsidR="00AD3A23" w:rsidRPr="00A72B2E" w:rsidRDefault="00AD3A23" w:rsidP="00AD3A23">
            <w:pPr>
              <w:jc w:val="center"/>
              <w:rPr>
                <w:rFonts w:ascii="Calibri" w:hAnsi="Calibri" w:cs="Calibri"/>
                <w:color w:val="000000"/>
                <w:sz w:val="18"/>
                <w:szCs w:val="18"/>
              </w:rPr>
            </w:pPr>
            <w:ins w:id="1106" w:author="Gabriel Mouadeb" w:date="2021-02-18T20:34:00Z">
              <w:r w:rsidRPr="00AD3A23">
                <w:rPr>
                  <w:rFonts w:ascii="Calibri" w:hAnsi="Calibri" w:cs="Calibri"/>
                  <w:color w:val="000000"/>
                  <w:sz w:val="18"/>
                  <w:szCs w:val="18"/>
                  <w:rPrChange w:id="1107" w:author="Gabriel Mouadeb" w:date="2021-02-18T20:34:00Z">
                    <w:rPr/>
                  </w:rPrChange>
                </w:rPr>
                <w:t>32</w:t>
              </w:r>
            </w:ins>
            <w:del w:id="1108" w:author="Gabriel Mouadeb" w:date="2021-02-18T20:34:00Z">
              <w:r w:rsidDel="00E84378">
                <w:rPr>
                  <w:rFonts w:ascii="Calibri" w:hAnsi="Calibri" w:cs="Calibri"/>
                  <w:color w:val="000000"/>
                  <w:sz w:val="18"/>
                  <w:szCs w:val="18"/>
                </w:rPr>
                <w:delText>32</w:delText>
              </w:r>
            </w:del>
          </w:p>
        </w:tc>
        <w:tc>
          <w:tcPr>
            <w:tcW w:w="1804" w:type="dxa"/>
            <w:tcBorders>
              <w:top w:val="nil"/>
              <w:left w:val="nil"/>
              <w:bottom w:val="nil"/>
              <w:right w:val="nil"/>
            </w:tcBorders>
            <w:shd w:val="clear" w:color="auto" w:fill="auto"/>
            <w:noWrap/>
            <w:hideMark/>
            <w:tcPrChange w:id="1109" w:author="Gabriel Mouadeb" w:date="2021-02-18T20:34:00Z">
              <w:tcPr>
                <w:tcW w:w="1536" w:type="dxa"/>
                <w:tcBorders>
                  <w:top w:val="nil"/>
                  <w:left w:val="nil"/>
                  <w:bottom w:val="nil"/>
                  <w:right w:val="nil"/>
                </w:tcBorders>
                <w:shd w:val="clear" w:color="auto" w:fill="auto"/>
                <w:noWrap/>
                <w:vAlign w:val="bottom"/>
                <w:hideMark/>
              </w:tcPr>
            </w:tcPrChange>
          </w:tcPr>
          <w:p w14:paraId="7FDC17F1" w14:textId="67AF02AF" w:rsidR="00AD3A23" w:rsidRPr="00A72B2E" w:rsidRDefault="00AD3A23" w:rsidP="00AD3A23">
            <w:pPr>
              <w:jc w:val="center"/>
              <w:rPr>
                <w:rFonts w:ascii="Calibri" w:hAnsi="Calibri" w:cs="Calibri"/>
                <w:color w:val="000000"/>
                <w:sz w:val="18"/>
                <w:szCs w:val="18"/>
              </w:rPr>
            </w:pPr>
            <w:ins w:id="1110" w:author="Gabriel Mouadeb" w:date="2021-02-18T20:34:00Z">
              <w:r w:rsidRPr="00AD3A23">
                <w:rPr>
                  <w:rFonts w:ascii="Calibri" w:hAnsi="Calibri" w:cs="Calibri"/>
                  <w:color w:val="000000"/>
                  <w:sz w:val="18"/>
                  <w:szCs w:val="18"/>
                  <w:rPrChange w:id="1111" w:author="Gabriel Mouadeb" w:date="2021-02-18T20:34:00Z">
                    <w:rPr/>
                  </w:rPrChange>
                </w:rPr>
                <w:t>20/10/2023</w:t>
              </w:r>
            </w:ins>
            <w:del w:id="1112" w:author="Gabriel Mouadeb" w:date="2021-02-18T20:34:00Z">
              <w:r w:rsidDel="00E84378">
                <w:rPr>
                  <w:rFonts w:ascii="Calibri" w:hAnsi="Calibri" w:cs="Calibri"/>
                  <w:color w:val="000000"/>
                  <w:sz w:val="18"/>
                  <w:szCs w:val="18"/>
                </w:rPr>
                <w:delText>18/09/2023</w:delText>
              </w:r>
            </w:del>
          </w:p>
        </w:tc>
        <w:tc>
          <w:tcPr>
            <w:tcW w:w="813" w:type="dxa"/>
            <w:tcBorders>
              <w:top w:val="nil"/>
              <w:left w:val="nil"/>
              <w:bottom w:val="nil"/>
              <w:right w:val="nil"/>
            </w:tcBorders>
            <w:shd w:val="clear" w:color="auto" w:fill="auto"/>
            <w:noWrap/>
            <w:hideMark/>
            <w:tcPrChange w:id="1113" w:author="Gabriel Mouadeb" w:date="2021-02-18T20:34:00Z">
              <w:tcPr>
                <w:tcW w:w="843" w:type="dxa"/>
                <w:gridSpan w:val="2"/>
                <w:tcBorders>
                  <w:top w:val="nil"/>
                  <w:left w:val="nil"/>
                  <w:bottom w:val="nil"/>
                  <w:right w:val="nil"/>
                </w:tcBorders>
                <w:shd w:val="clear" w:color="auto" w:fill="auto"/>
                <w:noWrap/>
                <w:vAlign w:val="bottom"/>
                <w:hideMark/>
              </w:tcPr>
            </w:tcPrChange>
          </w:tcPr>
          <w:p w14:paraId="398F64D3" w14:textId="6244F32F" w:rsidR="00AD3A23" w:rsidRPr="00A72B2E" w:rsidRDefault="00AD3A23" w:rsidP="00AD3A23">
            <w:pPr>
              <w:jc w:val="center"/>
              <w:rPr>
                <w:rFonts w:ascii="Calibri" w:hAnsi="Calibri" w:cs="Calibri"/>
                <w:color w:val="000000"/>
                <w:sz w:val="18"/>
                <w:szCs w:val="18"/>
              </w:rPr>
            </w:pPr>
            <w:ins w:id="1114" w:author="Gabriel Mouadeb" w:date="2021-02-18T20:34:00Z">
              <w:r w:rsidRPr="00AD3A23">
                <w:rPr>
                  <w:rFonts w:ascii="Calibri" w:hAnsi="Calibri" w:cs="Calibri"/>
                  <w:color w:val="000000"/>
                  <w:sz w:val="18"/>
                  <w:szCs w:val="18"/>
                  <w:rPrChange w:id="1115" w:author="Gabriel Mouadeb" w:date="2021-02-18T20:34:00Z">
                    <w:rPr/>
                  </w:rPrChange>
                </w:rPr>
                <w:t>SIM</w:t>
              </w:r>
            </w:ins>
            <w:del w:id="111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117" w:author="Gabriel Mouadeb" w:date="2021-02-18T20:34:00Z">
              <w:tcPr>
                <w:tcW w:w="1571" w:type="dxa"/>
                <w:gridSpan w:val="2"/>
                <w:tcBorders>
                  <w:top w:val="nil"/>
                  <w:left w:val="nil"/>
                  <w:bottom w:val="nil"/>
                  <w:right w:val="nil"/>
                </w:tcBorders>
                <w:shd w:val="clear" w:color="auto" w:fill="auto"/>
                <w:noWrap/>
                <w:vAlign w:val="bottom"/>
                <w:hideMark/>
              </w:tcPr>
            </w:tcPrChange>
          </w:tcPr>
          <w:p w14:paraId="4D1BB843" w14:textId="4413076D" w:rsidR="00AD3A23" w:rsidRPr="00A72B2E" w:rsidRDefault="00AD3A23" w:rsidP="00AD3A23">
            <w:pPr>
              <w:jc w:val="center"/>
              <w:rPr>
                <w:rFonts w:ascii="Calibri" w:hAnsi="Calibri" w:cs="Calibri"/>
                <w:color w:val="000000"/>
                <w:sz w:val="18"/>
                <w:szCs w:val="18"/>
              </w:rPr>
            </w:pPr>
            <w:ins w:id="1118" w:author="Gabriel Mouadeb" w:date="2021-02-18T20:34:00Z">
              <w:r w:rsidRPr="00AD3A23">
                <w:rPr>
                  <w:rFonts w:ascii="Calibri" w:hAnsi="Calibri" w:cs="Calibri"/>
                  <w:color w:val="000000"/>
                  <w:sz w:val="18"/>
                  <w:szCs w:val="18"/>
                  <w:rPrChange w:id="1119" w:author="Gabriel Mouadeb" w:date="2021-02-18T20:34:00Z">
                    <w:rPr/>
                  </w:rPrChange>
                </w:rPr>
                <w:t>NÃO</w:t>
              </w:r>
            </w:ins>
            <w:del w:id="112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121" w:author="Gabriel Mouadeb" w:date="2021-02-18T20:34:00Z">
              <w:tcPr>
                <w:tcW w:w="2040" w:type="dxa"/>
                <w:gridSpan w:val="3"/>
                <w:tcBorders>
                  <w:top w:val="nil"/>
                  <w:left w:val="nil"/>
                  <w:bottom w:val="nil"/>
                  <w:right w:val="nil"/>
                </w:tcBorders>
                <w:shd w:val="clear" w:color="auto" w:fill="auto"/>
                <w:noWrap/>
                <w:vAlign w:val="bottom"/>
                <w:hideMark/>
              </w:tcPr>
            </w:tcPrChange>
          </w:tcPr>
          <w:p w14:paraId="3B78B25D" w14:textId="02D88056" w:rsidR="00AD3A23" w:rsidRPr="00A72B2E" w:rsidRDefault="00AD3A23" w:rsidP="00AD3A23">
            <w:pPr>
              <w:jc w:val="center"/>
              <w:rPr>
                <w:rFonts w:ascii="Calibri" w:hAnsi="Calibri" w:cs="Calibri"/>
                <w:color w:val="000000"/>
                <w:sz w:val="18"/>
                <w:szCs w:val="18"/>
              </w:rPr>
            </w:pPr>
            <w:ins w:id="1122" w:author="Gabriel Mouadeb" w:date="2021-02-18T20:34:00Z">
              <w:r w:rsidRPr="00AD3A23">
                <w:rPr>
                  <w:rFonts w:ascii="Calibri" w:hAnsi="Calibri" w:cs="Calibri"/>
                  <w:color w:val="000000"/>
                  <w:sz w:val="18"/>
                  <w:szCs w:val="18"/>
                  <w:rPrChange w:id="1123" w:author="Gabriel Mouadeb" w:date="2021-02-18T20:34:00Z">
                    <w:rPr/>
                  </w:rPrChange>
                </w:rPr>
                <w:t>SIM</w:t>
              </w:r>
            </w:ins>
            <w:del w:id="1124"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125" w:author="Gabriel Mouadeb" w:date="2021-02-18T20:34:00Z">
              <w:tcPr>
                <w:tcW w:w="1730" w:type="dxa"/>
                <w:tcBorders>
                  <w:top w:val="nil"/>
                  <w:left w:val="nil"/>
                  <w:bottom w:val="nil"/>
                  <w:right w:val="nil"/>
                </w:tcBorders>
                <w:shd w:val="clear" w:color="auto" w:fill="auto"/>
                <w:noWrap/>
                <w:vAlign w:val="bottom"/>
                <w:hideMark/>
              </w:tcPr>
            </w:tcPrChange>
          </w:tcPr>
          <w:p w14:paraId="205F7354" w14:textId="523182A5" w:rsidR="00AD3A23" w:rsidRPr="00A72B2E" w:rsidRDefault="00AD3A23" w:rsidP="00AD3A23">
            <w:pPr>
              <w:jc w:val="right"/>
              <w:rPr>
                <w:rFonts w:ascii="Calibri" w:hAnsi="Calibri" w:cs="Calibri"/>
                <w:color w:val="000000"/>
                <w:sz w:val="18"/>
                <w:szCs w:val="18"/>
              </w:rPr>
            </w:pPr>
            <w:ins w:id="1126" w:author="Gabriel Mouadeb" w:date="2021-02-18T20:34:00Z">
              <w:r w:rsidRPr="00AD3A23">
                <w:rPr>
                  <w:rFonts w:ascii="Calibri" w:hAnsi="Calibri" w:cs="Calibri"/>
                  <w:color w:val="000000"/>
                  <w:sz w:val="18"/>
                  <w:szCs w:val="18"/>
                  <w:rPrChange w:id="1127" w:author="Gabriel Mouadeb" w:date="2021-02-18T20:34:00Z">
                    <w:rPr/>
                  </w:rPrChange>
                </w:rPr>
                <w:t>2,9807%</w:t>
              </w:r>
            </w:ins>
            <w:del w:id="1128" w:author="Gabriel Mouadeb" w:date="2021-02-18T20:34:00Z">
              <w:r w:rsidRPr="00A22378" w:rsidDel="00E84378">
                <w:rPr>
                  <w:rFonts w:ascii="Calibri" w:hAnsi="Calibri" w:cs="Calibri"/>
                  <w:color w:val="000000"/>
                  <w:sz w:val="18"/>
                  <w:szCs w:val="18"/>
                </w:rPr>
                <w:delText>2,9807%</w:delText>
              </w:r>
            </w:del>
          </w:p>
        </w:tc>
      </w:tr>
      <w:tr w:rsidR="00AD3A23" w:rsidRPr="00A72B2E" w14:paraId="04CDE4DD" w14:textId="77777777" w:rsidTr="00EB51C9">
        <w:tblPrEx>
          <w:tblW w:w="9354" w:type="dxa"/>
          <w:tblCellMar>
            <w:left w:w="70" w:type="dxa"/>
            <w:right w:w="70" w:type="dxa"/>
          </w:tblCellMar>
          <w:tblPrExChange w:id="1129" w:author="Gabriel Mouadeb" w:date="2021-02-18T20:34:00Z">
            <w:tblPrEx>
              <w:tblW w:w="9354" w:type="dxa"/>
              <w:tblCellMar>
                <w:left w:w="70" w:type="dxa"/>
                <w:right w:w="70" w:type="dxa"/>
              </w:tblCellMar>
            </w:tblPrEx>
          </w:tblPrExChange>
        </w:tblPrEx>
        <w:trPr>
          <w:trHeight w:val="210"/>
          <w:trPrChange w:id="1130" w:author="Gabriel Mouadeb" w:date="2021-02-18T20:34:00Z">
            <w:trPr>
              <w:trHeight w:val="210"/>
            </w:trPr>
          </w:trPrChange>
        </w:trPr>
        <w:tc>
          <w:tcPr>
            <w:tcW w:w="1572" w:type="dxa"/>
            <w:tcBorders>
              <w:top w:val="nil"/>
              <w:left w:val="nil"/>
              <w:bottom w:val="nil"/>
              <w:right w:val="nil"/>
            </w:tcBorders>
            <w:shd w:val="clear" w:color="auto" w:fill="auto"/>
            <w:noWrap/>
            <w:hideMark/>
            <w:tcPrChange w:id="1131" w:author="Gabriel Mouadeb" w:date="2021-02-18T20:34:00Z">
              <w:tcPr>
                <w:tcW w:w="1634" w:type="dxa"/>
                <w:gridSpan w:val="2"/>
                <w:tcBorders>
                  <w:top w:val="nil"/>
                  <w:left w:val="nil"/>
                  <w:bottom w:val="nil"/>
                  <w:right w:val="nil"/>
                </w:tcBorders>
                <w:shd w:val="clear" w:color="auto" w:fill="auto"/>
                <w:noWrap/>
                <w:vAlign w:val="bottom"/>
                <w:hideMark/>
              </w:tcPr>
            </w:tcPrChange>
          </w:tcPr>
          <w:p w14:paraId="6469CDEF" w14:textId="237B954A" w:rsidR="00AD3A23" w:rsidRPr="00A72B2E" w:rsidRDefault="00AD3A23" w:rsidP="00AD3A23">
            <w:pPr>
              <w:jc w:val="center"/>
              <w:rPr>
                <w:rFonts w:ascii="Calibri" w:hAnsi="Calibri" w:cs="Calibri"/>
                <w:color w:val="000000"/>
                <w:sz w:val="18"/>
                <w:szCs w:val="18"/>
              </w:rPr>
            </w:pPr>
            <w:ins w:id="1132" w:author="Gabriel Mouadeb" w:date="2021-02-18T20:34:00Z">
              <w:r w:rsidRPr="00AD3A23">
                <w:rPr>
                  <w:rFonts w:ascii="Calibri" w:hAnsi="Calibri" w:cs="Calibri"/>
                  <w:color w:val="000000"/>
                  <w:sz w:val="18"/>
                  <w:szCs w:val="18"/>
                  <w:rPrChange w:id="1133" w:author="Gabriel Mouadeb" w:date="2021-02-18T20:34:00Z">
                    <w:rPr/>
                  </w:rPrChange>
                </w:rPr>
                <w:t>33</w:t>
              </w:r>
            </w:ins>
            <w:del w:id="1134" w:author="Gabriel Mouadeb" w:date="2021-02-18T20:34:00Z">
              <w:r w:rsidDel="00E84378">
                <w:rPr>
                  <w:rFonts w:ascii="Calibri" w:hAnsi="Calibri" w:cs="Calibri"/>
                  <w:color w:val="000000"/>
                  <w:sz w:val="18"/>
                  <w:szCs w:val="18"/>
                </w:rPr>
                <w:delText>33</w:delText>
              </w:r>
            </w:del>
          </w:p>
        </w:tc>
        <w:tc>
          <w:tcPr>
            <w:tcW w:w="1804" w:type="dxa"/>
            <w:tcBorders>
              <w:top w:val="nil"/>
              <w:left w:val="nil"/>
              <w:bottom w:val="nil"/>
              <w:right w:val="nil"/>
            </w:tcBorders>
            <w:shd w:val="clear" w:color="auto" w:fill="auto"/>
            <w:noWrap/>
            <w:hideMark/>
            <w:tcPrChange w:id="1135" w:author="Gabriel Mouadeb" w:date="2021-02-18T20:34:00Z">
              <w:tcPr>
                <w:tcW w:w="1536" w:type="dxa"/>
                <w:tcBorders>
                  <w:top w:val="nil"/>
                  <w:left w:val="nil"/>
                  <w:bottom w:val="nil"/>
                  <w:right w:val="nil"/>
                </w:tcBorders>
                <w:shd w:val="clear" w:color="auto" w:fill="auto"/>
                <w:noWrap/>
                <w:vAlign w:val="bottom"/>
                <w:hideMark/>
              </w:tcPr>
            </w:tcPrChange>
          </w:tcPr>
          <w:p w14:paraId="4A0E3CEA" w14:textId="430E08B1" w:rsidR="00AD3A23" w:rsidRPr="00A72B2E" w:rsidRDefault="00AD3A23" w:rsidP="00AD3A23">
            <w:pPr>
              <w:jc w:val="center"/>
              <w:rPr>
                <w:rFonts w:ascii="Calibri" w:hAnsi="Calibri" w:cs="Calibri"/>
                <w:color w:val="000000"/>
                <w:sz w:val="18"/>
                <w:szCs w:val="18"/>
              </w:rPr>
            </w:pPr>
            <w:ins w:id="1136" w:author="Gabriel Mouadeb" w:date="2021-02-18T20:34:00Z">
              <w:r w:rsidRPr="00AD3A23">
                <w:rPr>
                  <w:rFonts w:ascii="Calibri" w:hAnsi="Calibri" w:cs="Calibri"/>
                  <w:color w:val="000000"/>
                  <w:sz w:val="18"/>
                  <w:szCs w:val="18"/>
                  <w:rPrChange w:id="1137" w:author="Gabriel Mouadeb" w:date="2021-02-18T20:34:00Z">
                    <w:rPr/>
                  </w:rPrChange>
                </w:rPr>
                <w:t>20/11/2023</w:t>
              </w:r>
            </w:ins>
            <w:del w:id="1138" w:author="Gabriel Mouadeb" w:date="2021-02-18T20:34:00Z">
              <w:r w:rsidDel="00E84378">
                <w:rPr>
                  <w:rFonts w:ascii="Calibri" w:hAnsi="Calibri" w:cs="Calibri"/>
                  <w:color w:val="000000"/>
                  <w:sz w:val="18"/>
                  <w:szCs w:val="18"/>
                </w:rPr>
                <w:delText>18/10/2023</w:delText>
              </w:r>
            </w:del>
          </w:p>
        </w:tc>
        <w:tc>
          <w:tcPr>
            <w:tcW w:w="813" w:type="dxa"/>
            <w:tcBorders>
              <w:top w:val="nil"/>
              <w:left w:val="nil"/>
              <w:bottom w:val="nil"/>
              <w:right w:val="nil"/>
            </w:tcBorders>
            <w:shd w:val="clear" w:color="auto" w:fill="auto"/>
            <w:noWrap/>
            <w:hideMark/>
            <w:tcPrChange w:id="1139" w:author="Gabriel Mouadeb" w:date="2021-02-18T20:34:00Z">
              <w:tcPr>
                <w:tcW w:w="843" w:type="dxa"/>
                <w:gridSpan w:val="2"/>
                <w:tcBorders>
                  <w:top w:val="nil"/>
                  <w:left w:val="nil"/>
                  <w:bottom w:val="nil"/>
                  <w:right w:val="nil"/>
                </w:tcBorders>
                <w:shd w:val="clear" w:color="auto" w:fill="auto"/>
                <w:noWrap/>
                <w:vAlign w:val="bottom"/>
                <w:hideMark/>
              </w:tcPr>
            </w:tcPrChange>
          </w:tcPr>
          <w:p w14:paraId="1F43B6D9" w14:textId="4A4761DA" w:rsidR="00AD3A23" w:rsidRPr="00A72B2E" w:rsidRDefault="00AD3A23" w:rsidP="00AD3A23">
            <w:pPr>
              <w:jc w:val="center"/>
              <w:rPr>
                <w:rFonts w:ascii="Calibri" w:hAnsi="Calibri" w:cs="Calibri"/>
                <w:color w:val="000000"/>
                <w:sz w:val="18"/>
                <w:szCs w:val="18"/>
              </w:rPr>
            </w:pPr>
            <w:ins w:id="1140" w:author="Gabriel Mouadeb" w:date="2021-02-18T20:34:00Z">
              <w:r w:rsidRPr="00AD3A23">
                <w:rPr>
                  <w:rFonts w:ascii="Calibri" w:hAnsi="Calibri" w:cs="Calibri"/>
                  <w:color w:val="000000"/>
                  <w:sz w:val="18"/>
                  <w:szCs w:val="18"/>
                  <w:rPrChange w:id="1141" w:author="Gabriel Mouadeb" w:date="2021-02-18T20:34:00Z">
                    <w:rPr/>
                  </w:rPrChange>
                </w:rPr>
                <w:t>SIM</w:t>
              </w:r>
            </w:ins>
            <w:del w:id="114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143" w:author="Gabriel Mouadeb" w:date="2021-02-18T20:34:00Z">
              <w:tcPr>
                <w:tcW w:w="1571" w:type="dxa"/>
                <w:gridSpan w:val="2"/>
                <w:tcBorders>
                  <w:top w:val="nil"/>
                  <w:left w:val="nil"/>
                  <w:bottom w:val="nil"/>
                  <w:right w:val="nil"/>
                </w:tcBorders>
                <w:shd w:val="clear" w:color="auto" w:fill="auto"/>
                <w:noWrap/>
                <w:vAlign w:val="bottom"/>
                <w:hideMark/>
              </w:tcPr>
            </w:tcPrChange>
          </w:tcPr>
          <w:p w14:paraId="03CA7482" w14:textId="233F3F70" w:rsidR="00AD3A23" w:rsidRPr="00A72B2E" w:rsidRDefault="00AD3A23" w:rsidP="00AD3A23">
            <w:pPr>
              <w:jc w:val="center"/>
              <w:rPr>
                <w:rFonts w:ascii="Calibri" w:hAnsi="Calibri" w:cs="Calibri"/>
                <w:color w:val="000000"/>
                <w:sz w:val="18"/>
                <w:szCs w:val="18"/>
              </w:rPr>
            </w:pPr>
            <w:ins w:id="1144" w:author="Gabriel Mouadeb" w:date="2021-02-18T20:34:00Z">
              <w:r w:rsidRPr="00AD3A23">
                <w:rPr>
                  <w:rFonts w:ascii="Calibri" w:hAnsi="Calibri" w:cs="Calibri"/>
                  <w:color w:val="000000"/>
                  <w:sz w:val="18"/>
                  <w:szCs w:val="18"/>
                  <w:rPrChange w:id="1145" w:author="Gabriel Mouadeb" w:date="2021-02-18T20:34:00Z">
                    <w:rPr/>
                  </w:rPrChange>
                </w:rPr>
                <w:t>NÃO</w:t>
              </w:r>
            </w:ins>
            <w:del w:id="114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147" w:author="Gabriel Mouadeb" w:date="2021-02-18T20:34:00Z">
              <w:tcPr>
                <w:tcW w:w="2040" w:type="dxa"/>
                <w:gridSpan w:val="3"/>
                <w:tcBorders>
                  <w:top w:val="nil"/>
                  <w:left w:val="nil"/>
                  <w:bottom w:val="nil"/>
                  <w:right w:val="nil"/>
                </w:tcBorders>
                <w:shd w:val="clear" w:color="auto" w:fill="auto"/>
                <w:noWrap/>
                <w:vAlign w:val="bottom"/>
                <w:hideMark/>
              </w:tcPr>
            </w:tcPrChange>
          </w:tcPr>
          <w:p w14:paraId="08E45242" w14:textId="392AE894" w:rsidR="00AD3A23" w:rsidRPr="00A72B2E" w:rsidRDefault="00AD3A23" w:rsidP="00AD3A23">
            <w:pPr>
              <w:jc w:val="center"/>
              <w:rPr>
                <w:rFonts w:ascii="Calibri" w:hAnsi="Calibri" w:cs="Calibri"/>
                <w:color w:val="000000"/>
                <w:sz w:val="18"/>
                <w:szCs w:val="18"/>
              </w:rPr>
            </w:pPr>
            <w:ins w:id="1148" w:author="Gabriel Mouadeb" w:date="2021-02-18T20:34:00Z">
              <w:r w:rsidRPr="00AD3A23">
                <w:rPr>
                  <w:rFonts w:ascii="Calibri" w:hAnsi="Calibri" w:cs="Calibri"/>
                  <w:color w:val="000000"/>
                  <w:sz w:val="18"/>
                  <w:szCs w:val="18"/>
                  <w:rPrChange w:id="1149" w:author="Gabriel Mouadeb" w:date="2021-02-18T20:34:00Z">
                    <w:rPr/>
                  </w:rPrChange>
                </w:rPr>
                <w:t>SIM</w:t>
              </w:r>
            </w:ins>
            <w:del w:id="1150"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151" w:author="Gabriel Mouadeb" w:date="2021-02-18T20:34:00Z">
              <w:tcPr>
                <w:tcW w:w="1730" w:type="dxa"/>
                <w:tcBorders>
                  <w:top w:val="nil"/>
                  <w:left w:val="nil"/>
                  <w:bottom w:val="nil"/>
                  <w:right w:val="nil"/>
                </w:tcBorders>
                <w:shd w:val="clear" w:color="auto" w:fill="auto"/>
                <w:noWrap/>
                <w:vAlign w:val="bottom"/>
                <w:hideMark/>
              </w:tcPr>
            </w:tcPrChange>
          </w:tcPr>
          <w:p w14:paraId="3A3455D7" w14:textId="51F0FE34" w:rsidR="00AD3A23" w:rsidRPr="00A72B2E" w:rsidRDefault="00AD3A23" w:rsidP="00AD3A23">
            <w:pPr>
              <w:jc w:val="right"/>
              <w:rPr>
                <w:rFonts w:ascii="Calibri" w:hAnsi="Calibri" w:cs="Calibri"/>
                <w:color w:val="000000"/>
                <w:sz w:val="18"/>
                <w:szCs w:val="18"/>
              </w:rPr>
            </w:pPr>
            <w:ins w:id="1152" w:author="Gabriel Mouadeb" w:date="2021-02-18T20:34:00Z">
              <w:r w:rsidRPr="00AD3A23">
                <w:rPr>
                  <w:rFonts w:ascii="Calibri" w:hAnsi="Calibri" w:cs="Calibri"/>
                  <w:color w:val="000000"/>
                  <w:sz w:val="18"/>
                  <w:szCs w:val="18"/>
                  <w:rPrChange w:id="1153" w:author="Gabriel Mouadeb" w:date="2021-02-18T20:34:00Z">
                    <w:rPr/>
                  </w:rPrChange>
                </w:rPr>
                <w:t>3,1682%</w:t>
              </w:r>
            </w:ins>
            <w:del w:id="1154" w:author="Gabriel Mouadeb" w:date="2021-02-18T20:34:00Z">
              <w:r w:rsidRPr="00A22378" w:rsidDel="00E84378">
                <w:rPr>
                  <w:rFonts w:ascii="Calibri" w:hAnsi="Calibri" w:cs="Calibri"/>
                  <w:color w:val="000000"/>
                  <w:sz w:val="18"/>
                  <w:szCs w:val="18"/>
                </w:rPr>
                <w:delText>3,0956%</w:delText>
              </w:r>
            </w:del>
          </w:p>
        </w:tc>
      </w:tr>
      <w:tr w:rsidR="00AD3A23" w:rsidRPr="00A72B2E" w14:paraId="569135C1" w14:textId="77777777" w:rsidTr="00EB51C9">
        <w:tblPrEx>
          <w:tblW w:w="9354" w:type="dxa"/>
          <w:tblCellMar>
            <w:left w:w="70" w:type="dxa"/>
            <w:right w:w="70" w:type="dxa"/>
          </w:tblCellMar>
          <w:tblPrExChange w:id="1155" w:author="Gabriel Mouadeb" w:date="2021-02-18T20:34:00Z">
            <w:tblPrEx>
              <w:tblW w:w="9354" w:type="dxa"/>
              <w:tblCellMar>
                <w:left w:w="70" w:type="dxa"/>
                <w:right w:w="70" w:type="dxa"/>
              </w:tblCellMar>
            </w:tblPrEx>
          </w:tblPrExChange>
        </w:tblPrEx>
        <w:trPr>
          <w:trHeight w:val="210"/>
          <w:trPrChange w:id="1156" w:author="Gabriel Mouadeb" w:date="2021-02-18T20:34:00Z">
            <w:trPr>
              <w:trHeight w:val="210"/>
            </w:trPr>
          </w:trPrChange>
        </w:trPr>
        <w:tc>
          <w:tcPr>
            <w:tcW w:w="1572" w:type="dxa"/>
            <w:tcBorders>
              <w:top w:val="nil"/>
              <w:left w:val="nil"/>
              <w:bottom w:val="nil"/>
              <w:right w:val="nil"/>
            </w:tcBorders>
            <w:shd w:val="clear" w:color="auto" w:fill="auto"/>
            <w:noWrap/>
            <w:hideMark/>
            <w:tcPrChange w:id="1157" w:author="Gabriel Mouadeb" w:date="2021-02-18T20:34:00Z">
              <w:tcPr>
                <w:tcW w:w="1634" w:type="dxa"/>
                <w:gridSpan w:val="2"/>
                <w:tcBorders>
                  <w:top w:val="nil"/>
                  <w:left w:val="nil"/>
                  <w:bottom w:val="nil"/>
                  <w:right w:val="nil"/>
                </w:tcBorders>
                <w:shd w:val="clear" w:color="auto" w:fill="auto"/>
                <w:noWrap/>
                <w:vAlign w:val="bottom"/>
                <w:hideMark/>
              </w:tcPr>
            </w:tcPrChange>
          </w:tcPr>
          <w:p w14:paraId="69D197E6" w14:textId="47B7C2D8" w:rsidR="00AD3A23" w:rsidRPr="00A72B2E" w:rsidRDefault="00AD3A23" w:rsidP="00AD3A23">
            <w:pPr>
              <w:jc w:val="center"/>
              <w:rPr>
                <w:rFonts w:ascii="Calibri" w:hAnsi="Calibri" w:cs="Calibri"/>
                <w:color w:val="000000"/>
                <w:sz w:val="18"/>
                <w:szCs w:val="18"/>
              </w:rPr>
            </w:pPr>
            <w:ins w:id="1158" w:author="Gabriel Mouadeb" w:date="2021-02-18T20:34:00Z">
              <w:r w:rsidRPr="00AD3A23">
                <w:rPr>
                  <w:rFonts w:ascii="Calibri" w:hAnsi="Calibri" w:cs="Calibri"/>
                  <w:color w:val="000000"/>
                  <w:sz w:val="18"/>
                  <w:szCs w:val="18"/>
                  <w:rPrChange w:id="1159" w:author="Gabriel Mouadeb" w:date="2021-02-18T20:34:00Z">
                    <w:rPr/>
                  </w:rPrChange>
                </w:rPr>
                <w:t>34</w:t>
              </w:r>
            </w:ins>
            <w:del w:id="1160" w:author="Gabriel Mouadeb" w:date="2021-02-18T20:34:00Z">
              <w:r w:rsidDel="00E84378">
                <w:rPr>
                  <w:rFonts w:ascii="Calibri" w:hAnsi="Calibri" w:cs="Calibri"/>
                  <w:color w:val="000000"/>
                  <w:sz w:val="18"/>
                  <w:szCs w:val="18"/>
                </w:rPr>
                <w:delText>34</w:delText>
              </w:r>
            </w:del>
          </w:p>
        </w:tc>
        <w:tc>
          <w:tcPr>
            <w:tcW w:w="1804" w:type="dxa"/>
            <w:tcBorders>
              <w:top w:val="nil"/>
              <w:left w:val="nil"/>
              <w:bottom w:val="nil"/>
              <w:right w:val="nil"/>
            </w:tcBorders>
            <w:shd w:val="clear" w:color="auto" w:fill="auto"/>
            <w:noWrap/>
            <w:hideMark/>
            <w:tcPrChange w:id="1161" w:author="Gabriel Mouadeb" w:date="2021-02-18T20:34:00Z">
              <w:tcPr>
                <w:tcW w:w="1536" w:type="dxa"/>
                <w:tcBorders>
                  <w:top w:val="nil"/>
                  <w:left w:val="nil"/>
                  <w:bottom w:val="nil"/>
                  <w:right w:val="nil"/>
                </w:tcBorders>
                <w:shd w:val="clear" w:color="auto" w:fill="auto"/>
                <w:noWrap/>
                <w:vAlign w:val="bottom"/>
                <w:hideMark/>
              </w:tcPr>
            </w:tcPrChange>
          </w:tcPr>
          <w:p w14:paraId="28BD3370" w14:textId="68D00CF0" w:rsidR="00AD3A23" w:rsidRPr="00A72B2E" w:rsidRDefault="00AD3A23" w:rsidP="00AD3A23">
            <w:pPr>
              <w:jc w:val="center"/>
              <w:rPr>
                <w:rFonts w:ascii="Calibri" w:hAnsi="Calibri" w:cs="Calibri"/>
                <w:color w:val="000000"/>
                <w:sz w:val="18"/>
                <w:szCs w:val="18"/>
              </w:rPr>
            </w:pPr>
            <w:ins w:id="1162" w:author="Gabriel Mouadeb" w:date="2021-02-18T20:34:00Z">
              <w:r w:rsidRPr="00AD3A23">
                <w:rPr>
                  <w:rFonts w:ascii="Calibri" w:hAnsi="Calibri" w:cs="Calibri"/>
                  <w:color w:val="000000"/>
                  <w:sz w:val="18"/>
                  <w:szCs w:val="18"/>
                  <w:rPrChange w:id="1163" w:author="Gabriel Mouadeb" w:date="2021-02-18T20:34:00Z">
                    <w:rPr/>
                  </w:rPrChange>
                </w:rPr>
                <w:t>20/12/2023</w:t>
              </w:r>
            </w:ins>
            <w:del w:id="1164" w:author="Gabriel Mouadeb" w:date="2021-02-18T20:34:00Z">
              <w:r w:rsidDel="00E84378">
                <w:rPr>
                  <w:rFonts w:ascii="Calibri" w:hAnsi="Calibri" w:cs="Calibri"/>
                  <w:color w:val="000000"/>
                  <w:sz w:val="18"/>
                  <w:szCs w:val="18"/>
                </w:rPr>
                <w:delText>16/11/2023</w:delText>
              </w:r>
            </w:del>
          </w:p>
        </w:tc>
        <w:tc>
          <w:tcPr>
            <w:tcW w:w="813" w:type="dxa"/>
            <w:tcBorders>
              <w:top w:val="nil"/>
              <w:left w:val="nil"/>
              <w:bottom w:val="nil"/>
              <w:right w:val="nil"/>
            </w:tcBorders>
            <w:shd w:val="clear" w:color="auto" w:fill="auto"/>
            <w:noWrap/>
            <w:hideMark/>
            <w:tcPrChange w:id="1165" w:author="Gabriel Mouadeb" w:date="2021-02-18T20:34:00Z">
              <w:tcPr>
                <w:tcW w:w="843" w:type="dxa"/>
                <w:gridSpan w:val="2"/>
                <w:tcBorders>
                  <w:top w:val="nil"/>
                  <w:left w:val="nil"/>
                  <w:bottom w:val="nil"/>
                  <w:right w:val="nil"/>
                </w:tcBorders>
                <w:shd w:val="clear" w:color="auto" w:fill="auto"/>
                <w:noWrap/>
                <w:vAlign w:val="bottom"/>
                <w:hideMark/>
              </w:tcPr>
            </w:tcPrChange>
          </w:tcPr>
          <w:p w14:paraId="7D6B2434" w14:textId="15C297AA" w:rsidR="00AD3A23" w:rsidRPr="00A72B2E" w:rsidRDefault="00AD3A23" w:rsidP="00AD3A23">
            <w:pPr>
              <w:jc w:val="center"/>
              <w:rPr>
                <w:rFonts w:ascii="Calibri" w:hAnsi="Calibri" w:cs="Calibri"/>
                <w:color w:val="000000"/>
                <w:sz w:val="18"/>
                <w:szCs w:val="18"/>
              </w:rPr>
            </w:pPr>
            <w:ins w:id="1166" w:author="Gabriel Mouadeb" w:date="2021-02-18T20:34:00Z">
              <w:r w:rsidRPr="00AD3A23">
                <w:rPr>
                  <w:rFonts w:ascii="Calibri" w:hAnsi="Calibri" w:cs="Calibri"/>
                  <w:color w:val="000000"/>
                  <w:sz w:val="18"/>
                  <w:szCs w:val="18"/>
                  <w:rPrChange w:id="1167" w:author="Gabriel Mouadeb" w:date="2021-02-18T20:34:00Z">
                    <w:rPr/>
                  </w:rPrChange>
                </w:rPr>
                <w:t>SIM</w:t>
              </w:r>
            </w:ins>
            <w:del w:id="116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169" w:author="Gabriel Mouadeb" w:date="2021-02-18T20:34:00Z">
              <w:tcPr>
                <w:tcW w:w="1571" w:type="dxa"/>
                <w:gridSpan w:val="2"/>
                <w:tcBorders>
                  <w:top w:val="nil"/>
                  <w:left w:val="nil"/>
                  <w:bottom w:val="nil"/>
                  <w:right w:val="nil"/>
                </w:tcBorders>
                <w:shd w:val="clear" w:color="auto" w:fill="auto"/>
                <w:noWrap/>
                <w:vAlign w:val="bottom"/>
                <w:hideMark/>
              </w:tcPr>
            </w:tcPrChange>
          </w:tcPr>
          <w:p w14:paraId="1258DAE6" w14:textId="099E0637" w:rsidR="00AD3A23" w:rsidRPr="00A72B2E" w:rsidRDefault="00AD3A23" w:rsidP="00AD3A23">
            <w:pPr>
              <w:jc w:val="center"/>
              <w:rPr>
                <w:rFonts w:ascii="Calibri" w:hAnsi="Calibri" w:cs="Calibri"/>
                <w:color w:val="000000"/>
                <w:sz w:val="18"/>
                <w:szCs w:val="18"/>
              </w:rPr>
            </w:pPr>
            <w:ins w:id="1170" w:author="Gabriel Mouadeb" w:date="2021-02-18T20:34:00Z">
              <w:r w:rsidRPr="00AD3A23">
                <w:rPr>
                  <w:rFonts w:ascii="Calibri" w:hAnsi="Calibri" w:cs="Calibri"/>
                  <w:color w:val="000000"/>
                  <w:sz w:val="18"/>
                  <w:szCs w:val="18"/>
                  <w:rPrChange w:id="1171" w:author="Gabriel Mouadeb" w:date="2021-02-18T20:34:00Z">
                    <w:rPr/>
                  </w:rPrChange>
                </w:rPr>
                <w:t>NÃO</w:t>
              </w:r>
            </w:ins>
            <w:del w:id="117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173" w:author="Gabriel Mouadeb" w:date="2021-02-18T20:34:00Z">
              <w:tcPr>
                <w:tcW w:w="2040" w:type="dxa"/>
                <w:gridSpan w:val="3"/>
                <w:tcBorders>
                  <w:top w:val="nil"/>
                  <w:left w:val="nil"/>
                  <w:bottom w:val="nil"/>
                  <w:right w:val="nil"/>
                </w:tcBorders>
                <w:shd w:val="clear" w:color="auto" w:fill="auto"/>
                <w:noWrap/>
                <w:vAlign w:val="bottom"/>
                <w:hideMark/>
              </w:tcPr>
            </w:tcPrChange>
          </w:tcPr>
          <w:p w14:paraId="75D274B4" w14:textId="40598DA8" w:rsidR="00AD3A23" w:rsidRPr="00A72B2E" w:rsidRDefault="00AD3A23" w:rsidP="00AD3A23">
            <w:pPr>
              <w:jc w:val="center"/>
              <w:rPr>
                <w:rFonts w:ascii="Calibri" w:hAnsi="Calibri" w:cs="Calibri"/>
                <w:color w:val="000000"/>
                <w:sz w:val="18"/>
                <w:szCs w:val="18"/>
              </w:rPr>
            </w:pPr>
            <w:ins w:id="1174" w:author="Gabriel Mouadeb" w:date="2021-02-18T20:34:00Z">
              <w:r w:rsidRPr="00AD3A23">
                <w:rPr>
                  <w:rFonts w:ascii="Calibri" w:hAnsi="Calibri" w:cs="Calibri"/>
                  <w:color w:val="000000"/>
                  <w:sz w:val="18"/>
                  <w:szCs w:val="18"/>
                  <w:rPrChange w:id="1175" w:author="Gabriel Mouadeb" w:date="2021-02-18T20:34:00Z">
                    <w:rPr/>
                  </w:rPrChange>
                </w:rPr>
                <w:t>SIM</w:t>
              </w:r>
            </w:ins>
            <w:del w:id="1176"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177" w:author="Gabriel Mouadeb" w:date="2021-02-18T20:34:00Z">
              <w:tcPr>
                <w:tcW w:w="1730" w:type="dxa"/>
                <w:tcBorders>
                  <w:top w:val="nil"/>
                  <w:left w:val="nil"/>
                  <w:bottom w:val="nil"/>
                  <w:right w:val="nil"/>
                </w:tcBorders>
                <w:shd w:val="clear" w:color="auto" w:fill="auto"/>
                <w:noWrap/>
                <w:vAlign w:val="bottom"/>
                <w:hideMark/>
              </w:tcPr>
            </w:tcPrChange>
          </w:tcPr>
          <w:p w14:paraId="25D424B7" w14:textId="73DAD937" w:rsidR="00AD3A23" w:rsidRPr="00A72B2E" w:rsidRDefault="00AD3A23" w:rsidP="00AD3A23">
            <w:pPr>
              <w:jc w:val="right"/>
              <w:rPr>
                <w:rFonts w:ascii="Calibri" w:hAnsi="Calibri" w:cs="Calibri"/>
                <w:color w:val="000000"/>
                <w:sz w:val="18"/>
                <w:szCs w:val="18"/>
              </w:rPr>
            </w:pPr>
            <w:ins w:id="1178" w:author="Gabriel Mouadeb" w:date="2021-02-18T20:34:00Z">
              <w:r w:rsidRPr="00AD3A23">
                <w:rPr>
                  <w:rFonts w:ascii="Calibri" w:hAnsi="Calibri" w:cs="Calibri"/>
                  <w:color w:val="000000"/>
                  <w:sz w:val="18"/>
                  <w:szCs w:val="18"/>
                  <w:rPrChange w:id="1179" w:author="Gabriel Mouadeb" w:date="2021-02-18T20:34:00Z">
                    <w:rPr/>
                  </w:rPrChange>
                </w:rPr>
                <w:t>3,1825%</w:t>
              </w:r>
            </w:ins>
            <w:del w:id="1180" w:author="Gabriel Mouadeb" w:date="2021-02-18T20:34:00Z">
              <w:r w:rsidRPr="00A22378" w:rsidDel="00E84378">
                <w:rPr>
                  <w:rFonts w:ascii="Calibri" w:hAnsi="Calibri" w:cs="Calibri"/>
                  <w:color w:val="000000"/>
                  <w:sz w:val="18"/>
                  <w:szCs w:val="18"/>
                </w:rPr>
                <w:delText>3,2913%</w:delText>
              </w:r>
            </w:del>
          </w:p>
        </w:tc>
      </w:tr>
      <w:tr w:rsidR="00AD3A23" w:rsidRPr="00A72B2E" w14:paraId="03DA41BD" w14:textId="77777777" w:rsidTr="00EB51C9">
        <w:tblPrEx>
          <w:tblW w:w="9354" w:type="dxa"/>
          <w:tblCellMar>
            <w:left w:w="70" w:type="dxa"/>
            <w:right w:w="70" w:type="dxa"/>
          </w:tblCellMar>
          <w:tblPrExChange w:id="1181" w:author="Gabriel Mouadeb" w:date="2021-02-18T20:34:00Z">
            <w:tblPrEx>
              <w:tblW w:w="9354" w:type="dxa"/>
              <w:tblCellMar>
                <w:left w:w="70" w:type="dxa"/>
                <w:right w:w="70" w:type="dxa"/>
              </w:tblCellMar>
            </w:tblPrEx>
          </w:tblPrExChange>
        </w:tblPrEx>
        <w:trPr>
          <w:trHeight w:val="210"/>
          <w:trPrChange w:id="1182" w:author="Gabriel Mouadeb" w:date="2021-02-18T20:34:00Z">
            <w:trPr>
              <w:trHeight w:val="210"/>
            </w:trPr>
          </w:trPrChange>
        </w:trPr>
        <w:tc>
          <w:tcPr>
            <w:tcW w:w="1572" w:type="dxa"/>
            <w:tcBorders>
              <w:top w:val="nil"/>
              <w:left w:val="nil"/>
              <w:bottom w:val="nil"/>
              <w:right w:val="nil"/>
            </w:tcBorders>
            <w:shd w:val="clear" w:color="auto" w:fill="auto"/>
            <w:noWrap/>
            <w:hideMark/>
            <w:tcPrChange w:id="1183" w:author="Gabriel Mouadeb" w:date="2021-02-18T20:34:00Z">
              <w:tcPr>
                <w:tcW w:w="1634" w:type="dxa"/>
                <w:gridSpan w:val="2"/>
                <w:tcBorders>
                  <w:top w:val="nil"/>
                  <w:left w:val="nil"/>
                  <w:bottom w:val="nil"/>
                  <w:right w:val="nil"/>
                </w:tcBorders>
                <w:shd w:val="clear" w:color="auto" w:fill="auto"/>
                <w:noWrap/>
                <w:vAlign w:val="bottom"/>
                <w:hideMark/>
              </w:tcPr>
            </w:tcPrChange>
          </w:tcPr>
          <w:p w14:paraId="1BC80C93" w14:textId="06D55D2C" w:rsidR="00AD3A23" w:rsidRPr="00A72B2E" w:rsidRDefault="00AD3A23" w:rsidP="00AD3A23">
            <w:pPr>
              <w:jc w:val="center"/>
              <w:rPr>
                <w:rFonts w:ascii="Calibri" w:hAnsi="Calibri" w:cs="Calibri"/>
                <w:color w:val="000000"/>
                <w:sz w:val="18"/>
                <w:szCs w:val="18"/>
              </w:rPr>
            </w:pPr>
            <w:ins w:id="1184" w:author="Gabriel Mouadeb" w:date="2021-02-18T20:34:00Z">
              <w:r w:rsidRPr="00AD3A23">
                <w:rPr>
                  <w:rFonts w:ascii="Calibri" w:hAnsi="Calibri" w:cs="Calibri"/>
                  <w:color w:val="000000"/>
                  <w:sz w:val="18"/>
                  <w:szCs w:val="18"/>
                  <w:rPrChange w:id="1185" w:author="Gabriel Mouadeb" w:date="2021-02-18T20:34:00Z">
                    <w:rPr/>
                  </w:rPrChange>
                </w:rPr>
                <w:t>35</w:t>
              </w:r>
            </w:ins>
            <w:del w:id="1186" w:author="Gabriel Mouadeb" w:date="2021-02-18T20:34:00Z">
              <w:r w:rsidDel="00E84378">
                <w:rPr>
                  <w:rFonts w:ascii="Calibri" w:hAnsi="Calibri" w:cs="Calibri"/>
                  <w:color w:val="000000"/>
                  <w:sz w:val="18"/>
                  <w:szCs w:val="18"/>
                </w:rPr>
                <w:delText>35</w:delText>
              </w:r>
            </w:del>
          </w:p>
        </w:tc>
        <w:tc>
          <w:tcPr>
            <w:tcW w:w="1804" w:type="dxa"/>
            <w:tcBorders>
              <w:top w:val="nil"/>
              <w:left w:val="nil"/>
              <w:bottom w:val="nil"/>
              <w:right w:val="nil"/>
            </w:tcBorders>
            <w:shd w:val="clear" w:color="auto" w:fill="auto"/>
            <w:noWrap/>
            <w:hideMark/>
            <w:tcPrChange w:id="1187" w:author="Gabriel Mouadeb" w:date="2021-02-18T20:34:00Z">
              <w:tcPr>
                <w:tcW w:w="1536" w:type="dxa"/>
                <w:tcBorders>
                  <w:top w:val="nil"/>
                  <w:left w:val="nil"/>
                  <w:bottom w:val="nil"/>
                  <w:right w:val="nil"/>
                </w:tcBorders>
                <w:shd w:val="clear" w:color="auto" w:fill="auto"/>
                <w:noWrap/>
                <w:vAlign w:val="bottom"/>
                <w:hideMark/>
              </w:tcPr>
            </w:tcPrChange>
          </w:tcPr>
          <w:p w14:paraId="6497269C" w14:textId="15BC55AB" w:rsidR="00AD3A23" w:rsidRPr="00A72B2E" w:rsidRDefault="00AD3A23" w:rsidP="00AD3A23">
            <w:pPr>
              <w:jc w:val="center"/>
              <w:rPr>
                <w:rFonts w:ascii="Calibri" w:hAnsi="Calibri" w:cs="Calibri"/>
                <w:color w:val="000000"/>
                <w:sz w:val="18"/>
                <w:szCs w:val="18"/>
              </w:rPr>
            </w:pPr>
            <w:ins w:id="1188" w:author="Gabriel Mouadeb" w:date="2021-02-18T20:34:00Z">
              <w:r w:rsidRPr="00AD3A23">
                <w:rPr>
                  <w:rFonts w:ascii="Calibri" w:hAnsi="Calibri" w:cs="Calibri"/>
                  <w:color w:val="000000"/>
                  <w:sz w:val="18"/>
                  <w:szCs w:val="18"/>
                  <w:rPrChange w:id="1189" w:author="Gabriel Mouadeb" w:date="2021-02-18T20:34:00Z">
                    <w:rPr/>
                  </w:rPrChange>
                </w:rPr>
                <w:t>20/01/2024</w:t>
              </w:r>
            </w:ins>
            <w:del w:id="1190" w:author="Gabriel Mouadeb" w:date="2021-02-18T20:34:00Z">
              <w:r w:rsidDel="00E84378">
                <w:rPr>
                  <w:rFonts w:ascii="Calibri" w:hAnsi="Calibri" w:cs="Calibri"/>
                  <w:color w:val="000000"/>
                  <w:sz w:val="18"/>
                  <w:szCs w:val="18"/>
                </w:rPr>
                <w:delText>18/12/2023</w:delText>
              </w:r>
            </w:del>
          </w:p>
        </w:tc>
        <w:tc>
          <w:tcPr>
            <w:tcW w:w="813" w:type="dxa"/>
            <w:tcBorders>
              <w:top w:val="nil"/>
              <w:left w:val="nil"/>
              <w:bottom w:val="nil"/>
              <w:right w:val="nil"/>
            </w:tcBorders>
            <w:shd w:val="clear" w:color="auto" w:fill="auto"/>
            <w:noWrap/>
            <w:hideMark/>
            <w:tcPrChange w:id="1191" w:author="Gabriel Mouadeb" w:date="2021-02-18T20:34:00Z">
              <w:tcPr>
                <w:tcW w:w="843" w:type="dxa"/>
                <w:gridSpan w:val="2"/>
                <w:tcBorders>
                  <w:top w:val="nil"/>
                  <w:left w:val="nil"/>
                  <w:bottom w:val="nil"/>
                  <w:right w:val="nil"/>
                </w:tcBorders>
                <w:shd w:val="clear" w:color="auto" w:fill="auto"/>
                <w:noWrap/>
                <w:vAlign w:val="bottom"/>
                <w:hideMark/>
              </w:tcPr>
            </w:tcPrChange>
          </w:tcPr>
          <w:p w14:paraId="15B12C41" w14:textId="32A7D939" w:rsidR="00AD3A23" w:rsidRPr="00A72B2E" w:rsidRDefault="00AD3A23" w:rsidP="00AD3A23">
            <w:pPr>
              <w:jc w:val="center"/>
              <w:rPr>
                <w:rFonts w:ascii="Calibri" w:hAnsi="Calibri" w:cs="Calibri"/>
                <w:color w:val="000000"/>
                <w:sz w:val="18"/>
                <w:szCs w:val="18"/>
              </w:rPr>
            </w:pPr>
            <w:ins w:id="1192" w:author="Gabriel Mouadeb" w:date="2021-02-18T20:34:00Z">
              <w:r w:rsidRPr="00AD3A23">
                <w:rPr>
                  <w:rFonts w:ascii="Calibri" w:hAnsi="Calibri" w:cs="Calibri"/>
                  <w:color w:val="000000"/>
                  <w:sz w:val="18"/>
                  <w:szCs w:val="18"/>
                  <w:rPrChange w:id="1193" w:author="Gabriel Mouadeb" w:date="2021-02-18T20:34:00Z">
                    <w:rPr/>
                  </w:rPrChange>
                </w:rPr>
                <w:t>SIM</w:t>
              </w:r>
            </w:ins>
            <w:del w:id="119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195" w:author="Gabriel Mouadeb" w:date="2021-02-18T20:34:00Z">
              <w:tcPr>
                <w:tcW w:w="1571" w:type="dxa"/>
                <w:gridSpan w:val="2"/>
                <w:tcBorders>
                  <w:top w:val="nil"/>
                  <w:left w:val="nil"/>
                  <w:bottom w:val="nil"/>
                  <w:right w:val="nil"/>
                </w:tcBorders>
                <w:shd w:val="clear" w:color="auto" w:fill="auto"/>
                <w:noWrap/>
                <w:vAlign w:val="bottom"/>
                <w:hideMark/>
              </w:tcPr>
            </w:tcPrChange>
          </w:tcPr>
          <w:p w14:paraId="48FB7D93" w14:textId="37307C5C" w:rsidR="00AD3A23" w:rsidRPr="00A72B2E" w:rsidRDefault="00AD3A23" w:rsidP="00AD3A23">
            <w:pPr>
              <w:jc w:val="center"/>
              <w:rPr>
                <w:rFonts w:ascii="Calibri" w:hAnsi="Calibri" w:cs="Calibri"/>
                <w:color w:val="000000"/>
                <w:sz w:val="18"/>
                <w:szCs w:val="18"/>
              </w:rPr>
            </w:pPr>
            <w:ins w:id="1196" w:author="Gabriel Mouadeb" w:date="2021-02-18T20:34:00Z">
              <w:r w:rsidRPr="00AD3A23">
                <w:rPr>
                  <w:rFonts w:ascii="Calibri" w:hAnsi="Calibri" w:cs="Calibri"/>
                  <w:color w:val="000000"/>
                  <w:sz w:val="18"/>
                  <w:szCs w:val="18"/>
                  <w:rPrChange w:id="1197" w:author="Gabriel Mouadeb" w:date="2021-02-18T20:34:00Z">
                    <w:rPr/>
                  </w:rPrChange>
                </w:rPr>
                <w:t>NÃO</w:t>
              </w:r>
            </w:ins>
            <w:del w:id="119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199" w:author="Gabriel Mouadeb" w:date="2021-02-18T20:34:00Z">
              <w:tcPr>
                <w:tcW w:w="2040" w:type="dxa"/>
                <w:gridSpan w:val="3"/>
                <w:tcBorders>
                  <w:top w:val="nil"/>
                  <w:left w:val="nil"/>
                  <w:bottom w:val="nil"/>
                  <w:right w:val="nil"/>
                </w:tcBorders>
                <w:shd w:val="clear" w:color="auto" w:fill="auto"/>
                <w:noWrap/>
                <w:vAlign w:val="bottom"/>
                <w:hideMark/>
              </w:tcPr>
            </w:tcPrChange>
          </w:tcPr>
          <w:p w14:paraId="730D4093" w14:textId="0AD30331" w:rsidR="00AD3A23" w:rsidRPr="00A72B2E" w:rsidRDefault="00AD3A23" w:rsidP="00AD3A23">
            <w:pPr>
              <w:jc w:val="center"/>
              <w:rPr>
                <w:rFonts w:ascii="Calibri" w:hAnsi="Calibri" w:cs="Calibri"/>
                <w:color w:val="000000"/>
                <w:sz w:val="18"/>
                <w:szCs w:val="18"/>
              </w:rPr>
            </w:pPr>
            <w:ins w:id="1200" w:author="Gabriel Mouadeb" w:date="2021-02-18T20:34:00Z">
              <w:r w:rsidRPr="00AD3A23">
                <w:rPr>
                  <w:rFonts w:ascii="Calibri" w:hAnsi="Calibri" w:cs="Calibri"/>
                  <w:color w:val="000000"/>
                  <w:sz w:val="18"/>
                  <w:szCs w:val="18"/>
                  <w:rPrChange w:id="1201" w:author="Gabriel Mouadeb" w:date="2021-02-18T20:34:00Z">
                    <w:rPr/>
                  </w:rPrChange>
                </w:rPr>
                <w:t>SIM</w:t>
              </w:r>
            </w:ins>
            <w:del w:id="1202"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203" w:author="Gabriel Mouadeb" w:date="2021-02-18T20:34:00Z">
              <w:tcPr>
                <w:tcW w:w="1730" w:type="dxa"/>
                <w:tcBorders>
                  <w:top w:val="nil"/>
                  <w:left w:val="nil"/>
                  <w:bottom w:val="nil"/>
                  <w:right w:val="nil"/>
                </w:tcBorders>
                <w:shd w:val="clear" w:color="auto" w:fill="auto"/>
                <w:noWrap/>
                <w:vAlign w:val="bottom"/>
                <w:hideMark/>
              </w:tcPr>
            </w:tcPrChange>
          </w:tcPr>
          <w:p w14:paraId="5E732EE0" w14:textId="6F702046" w:rsidR="00AD3A23" w:rsidRPr="00A72B2E" w:rsidRDefault="00AD3A23" w:rsidP="00AD3A23">
            <w:pPr>
              <w:jc w:val="right"/>
              <w:rPr>
                <w:rFonts w:ascii="Calibri" w:hAnsi="Calibri" w:cs="Calibri"/>
                <w:color w:val="000000"/>
                <w:sz w:val="18"/>
                <w:szCs w:val="18"/>
              </w:rPr>
            </w:pPr>
            <w:ins w:id="1204" w:author="Gabriel Mouadeb" w:date="2021-02-18T20:34:00Z">
              <w:r w:rsidRPr="00AD3A23">
                <w:rPr>
                  <w:rFonts w:ascii="Calibri" w:hAnsi="Calibri" w:cs="Calibri"/>
                  <w:color w:val="000000"/>
                  <w:sz w:val="18"/>
                  <w:szCs w:val="18"/>
                  <w:rPrChange w:id="1205" w:author="Gabriel Mouadeb" w:date="2021-02-18T20:34:00Z">
                    <w:rPr/>
                  </w:rPrChange>
                </w:rPr>
                <w:t>3,3511%</w:t>
              </w:r>
            </w:ins>
            <w:del w:id="1206" w:author="Gabriel Mouadeb" w:date="2021-02-18T20:34:00Z">
              <w:r w:rsidRPr="00A22378" w:rsidDel="00E84378">
                <w:rPr>
                  <w:rFonts w:ascii="Calibri" w:hAnsi="Calibri" w:cs="Calibri"/>
                  <w:color w:val="000000"/>
                  <w:sz w:val="18"/>
                  <w:szCs w:val="18"/>
                </w:rPr>
                <w:delText>3,3148%</w:delText>
              </w:r>
            </w:del>
          </w:p>
        </w:tc>
      </w:tr>
      <w:tr w:rsidR="00AD3A23" w:rsidRPr="00A72B2E" w14:paraId="2628088C" w14:textId="77777777" w:rsidTr="00EB51C9">
        <w:tblPrEx>
          <w:tblW w:w="9354" w:type="dxa"/>
          <w:tblCellMar>
            <w:left w:w="70" w:type="dxa"/>
            <w:right w:w="70" w:type="dxa"/>
          </w:tblCellMar>
          <w:tblPrExChange w:id="1207" w:author="Gabriel Mouadeb" w:date="2021-02-18T20:34:00Z">
            <w:tblPrEx>
              <w:tblW w:w="9354" w:type="dxa"/>
              <w:tblCellMar>
                <w:left w:w="70" w:type="dxa"/>
                <w:right w:w="70" w:type="dxa"/>
              </w:tblCellMar>
            </w:tblPrEx>
          </w:tblPrExChange>
        </w:tblPrEx>
        <w:trPr>
          <w:trHeight w:val="210"/>
          <w:trPrChange w:id="1208" w:author="Gabriel Mouadeb" w:date="2021-02-18T20:34:00Z">
            <w:trPr>
              <w:trHeight w:val="210"/>
            </w:trPr>
          </w:trPrChange>
        </w:trPr>
        <w:tc>
          <w:tcPr>
            <w:tcW w:w="1572" w:type="dxa"/>
            <w:tcBorders>
              <w:top w:val="nil"/>
              <w:left w:val="nil"/>
              <w:bottom w:val="nil"/>
              <w:right w:val="nil"/>
            </w:tcBorders>
            <w:shd w:val="clear" w:color="auto" w:fill="auto"/>
            <w:noWrap/>
            <w:hideMark/>
            <w:tcPrChange w:id="1209" w:author="Gabriel Mouadeb" w:date="2021-02-18T20:34:00Z">
              <w:tcPr>
                <w:tcW w:w="1634" w:type="dxa"/>
                <w:gridSpan w:val="2"/>
                <w:tcBorders>
                  <w:top w:val="nil"/>
                  <w:left w:val="nil"/>
                  <w:bottom w:val="nil"/>
                  <w:right w:val="nil"/>
                </w:tcBorders>
                <w:shd w:val="clear" w:color="auto" w:fill="auto"/>
                <w:noWrap/>
                <w:vAlign w:val="bottom"/>
                <w:hideMark/>
              </w:tcPr>
            </w:tcPrChange>
          </w:tcPr>
          <w:p w14:paraId="67189486" w14:textId="159FA4B4" w:rsidR="00AD3A23" w:rsidRPr="00A72B2E" w:rsidRDefault="00AD3A23" w:rsidP="00AD3A23">
            <w:pPr>
              <w:jc w:val="center"/>
              <w:rPr>
                <w:rFonts w:ascii="Calibri" w:hAnsi="Calibri" w:cs="Calibri"/>
                <w:color w:val="000000"/>
                <w:sz w:val="18"/>
                <w:szCs w:val="18"/>
              </w:rPr>
            </w:pPr>
            <w:ins w:id="1210" w:author="Gabriel Mouadeb" w:date="2021-02-18T20:34:00Z">
              <w:r w:rsidRPr="00AD3A23">
                <w:rPr>
                  <w:rFonts w:ascii="Calibri" w:hAnsi="Calibri" w:cs="Calibri"/>
                  <w:color w:val="000000"/>
                  <w:sz w:val="18"/>
                  <w:szCs w:val="18"/>
                  <w:rPrChange w:id="1211" w:author="Gabriel Mouadeb" w:date="2021-02-18T20:34:00Z">
                    <w:rPr/>
                  </w:rPrChange>
                </w:rPr>
                <w:t>36</w:t>
              </w:r>
            </w:ins>
            <w:del w:id="1212" w:author="Gabriel Mouadeb" w:date="2021-02-18T20:34:00Z">
              <w:r w:rsidDel="00E84378">
                <w:rPr>
                  <w:rFonts w:ascii="Calibri" w:hAnsi="Calibri" w:cs="Calibri"/>
                  <w:color w:val="000000"/>
                  <w:sz w:val="18"/>
                  <w:szCs w:val="18"/>
                </w:rPr>
                <w:delText>36</w:delText>
              </w:r>
            </w:del>
          </w:p>
        </w:tc>
        <w:tc>
          <w:tcPr>
            <w:tcW w:w="1804" w:type="dxa"/>
            <w:tcBorders>
              <w:top w:val="nil"/>
              <w:left w:val="nil"/>
              <w:bottom w:val="nil"/>
              <w:right w:val="nil"/>
            </w:tcBorders>
            <w:shd w:val="clear" w:color="auto" w:fill="auto"/>
            <w:noWrap/>
            <w:hideMark/>
            <w:tcPrChange w:id="1213" w:author="Gabriel Mouadeb" w:date="2021-02-18T20:34:00Z">
              <w:tcPr>
                <w:tcW w:w="1536" w:type="dxa"/>
                <w:tcBorders>
                  <w:top w:val="nil"/>
                  <w:left w:val="nil"/>
                  <w:bottom w:val="nil"/>
                  <w:right w:val="nil"/>
                </w:tcBorders>
                <w:shd w:val="clear" w:color="auto" w:fill="auto"/>
                <w:noWrap/>
                <w:vAlign w:val="bottom"/>
                <w:hideMark/>
              </w:tcPr>
            </w:tcPrChange>
          </w:tcPr>
          <w:p w14:paraId="3506C09B" w14:textId="12D844CB" w:rsidR="00AD3A23" w:rsidRPr="00A72B2E" w:rsidRDefault="00AD3A23" w:rsidP="00AD3A23">
            <w:pPr>
              <w:jc w:val="center"/>
              <w:rPr>
                <w:rFonts w:ascii="Calibri" w:hAnsi="Calibri" w:cs="Calibri"/>
                <w:color w:val="000000"/>
                <w:sz w:val="18"/>
                <w:szCs w:val="18"/>
              </w:rPr>
            </w:pPr>
            <w:ins w:id="1214" w:author="Gabriel Mouadeb" w:date="2021-02-18T20:34:00Z">
              <w:r w:rsidRPr="00AD3A23">
                <w:rPr>
                  <w:rFonts w:ascii="Calibri" w:hAnsi="Calibri" w:cs="Calibri"/>
                  <w:color w:val="000000"/>
                  <w:sz w:val="18"/>
                  <w:szCs w:val="18"/>
                  <w:rPrChange w:id="1215" w:author="Gabriel Mouadeb" w:date="2021-02-18T20:34:00Z">
                    <w:rPr/>
                  </w:rPrChange>
                </w:rPr>
                <w:t>20/02/2024</w:t>
              </w:r>
            </w:ins>
            <w:del w:id="1216" w:author="Gabriel Mouadeb" w:date="2021-02-18T20:34:00Z">
              <w:r w:rsidDel="00E84378">
                <w:rPr>
                  <w:rFonts w:ascii="Calibri" w:hAnsi="Calibri" w:cs="Calibri"/>
                  <w:color w:val="000000"/>
                  <w:sz w:val="18"/>
                  <w:szCs w:val="18"/>
                </w:rPr>
                <w:delText>18/01/2024</w:delText>
              </w:r>
            </w:del>
          </w:p>
        </w:tc>
        <w:tc>
          <w:tcPr>
            <w:tcW w:w="813" w:type="dxa"/>
            <w:tcBorders>
              <w:top w:val="nil"/>
              <w:left w:val="nil"/>
              <w:bottom w:val="nil"/>
              <w:right w:val="nil"/>
            </w:tcBorders>
            <w:shd w:val="clear" w:color="auto" w:fill="auto"/>
            <w:noWrap/>
            <w:hideMark/>
            <w:tcPrChange w:id="1217" w:author="Gabriel Mouadeb" w:date="2021-02-18T20:34:00Z">
              <w:tcPr>
                <w:tcW w:w="843" w:type="dxa"/>
                <w:gridSpan w:val="2"/>
                <w:tcBorders>
                  <w:top w:val="nil"/>
                  <w:left w:val="nil"/>
                  <w:bottom w:val="nil"/>
                  <w:right w:val="nil"/>
                </w:tcBorders>
                <w:shd w:val="clear" w:color="auto" w:fill="auto"/>
                <w:noWrap/>
                <w:vAlign w:val="bottom"/>
                <w:hideMark/>
              </w:tcPr>
            </w:tcPrChange>
          </w:tcPr>
          <w:p w14:paraId="5F17D1AC" w14:textId="1177ED99" w:rsidR="00AD3A23" w:rsidRPr="00A72B2E" w:rsidRDefault="00AD3A23" w:rsidP="00AD3A23">
            <w:pPr>
              <w:jc w:val="center"/>
              <w:rPr>
                <w:rFonts w:ascii="Calibri" w:hAnsi="Calibri" w:cs="Calibri"/>
                <w:color w:val="000000"/>
                <w:sz w:val="18"/>
                <w:szCs w:val="18"/>
              </w:rPr>
            </w:pPr>
            <w:ins w:id="1218" w:author="Gabriel Mouadeb" w:date="2021-02-18T20:34:00Z">
              <w:r w:rsidRPr="00AD3A23">
                <w:rPr>
                  <w:rFonts w:ascii="Calibri" w:hAnsi="Calibri" w:cs="Calibri"/>
                  <w:color w:val="000000"/>
                  <w:sz w:val="18"/>
                  <w:szCs w:val="18"/>
                  <w:rPrChange w:id="1219" w:author="Gabriel Mouadeb" w:date="2021-02-18T20:34:00Z">
                    <w:rPr/>
                  </w:rPrChange>
                </w:rPr>
                <w:t>SIM</w:t>
              </w:r>
            </w:ins>
            <w:del w:id="122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221" w:author="Gabriel Mouadeb" w:date="2021-02-18T20:34:00Z">
              <w:tcPr>
                <w:tcW w:w="1571" w:type="dxa"/>
                <w:gridSpan w:val="2"/>
                <w:tcBorders>
                  <w:top w:val="nil"/>
                  <w:left w:val="nil"/>
                  <w:bottom w:val="nil"/>
                  <w:right w:val="nil"/>
                </w:tcBorders>
                <w:shd w:val="clear" w:color="auto" w:fill="auto"/>
                <w:noWrap/>
                <w:vAlign w:val="bottom"/>
                <w:hideMark/>
              </w:tcPr>
            </w:tcPrChange>
          </w:tcPr>
          <w:p w14:paraId="2FD3ABBF" w14:textId="57C323B2" w:rsidR="00AD3A23" w:rsidRPr="00A72B2E" w:rsidRDefault="00AD3A23" w:rsidP="00AD3A23">
            <w:pPr>
              <w:jc w:val="center"/>
              <w:rPr>
                <w:rFonts w:ascii="Calibri" w:hAnsi="Calibri" w:cs="Calibri"/>
                <w:color w:val="000000"/>
                <w:sz w:val="18"/>
                <w:szCs w:val="18"/>
              </w:rPr>
            </w:pPr>
            <w:ins w:id="1222" w:author="Gabriel Mouadeb" w:date="2021-02-18T20:34:00Z">
              <w:r w:rsidRPr="00AD3A23">
                <w:rPr>
                  <w:rFonts w:ascii="Calibri" w:hAnsi="Calibri" w:cs="Calibri"/>
                  <w:color w:val="000000"/>
                  <w:sz w:val="18"/>
                  <w:szCs w:val="18"/>
                  <w:rPrChange w:id="1223" w:author="Gabriel Mouadeb" w:date="2021-02-18T20:34:00Z">
                    <w:rPr/>
                  </w:rPrChange>
                </w:rPr>
                <w:t>NÃO</w:t>
              </w:r>
            </w:ins>
            <w:del w:id="122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225" w:author="Gabriel Mouadeb" w:date="2021-02-18T20:34:00Z">
              <w:tcPr>
                <w:tcW w:w="2040" w:type="dxa"/>
                <w:gridSpan w:val="3"/>
                <w:tcBorders>
                  <w:top w:val="nil"/>
                  <w:left w:val="nil"/>
                  <w:bottom w:val="nil"/>
                  <w:right w:val="nil"/>
                </w:tcBorders>
                <w:shd w:val="clear" w:color="auto" w:fill="auto"/>
                <w:noWrap/>
                <w:vAlign w:val="bottom"/>
                <w:hideMark/>
              </w:tcPr>
            </w:tcPrChange>
          </w:tcPr>
          <w:p w14:paraId="66708651" w14:textId="6BC3B72A" w:rsidR="00AD3A23" w:rsidRPr="00A72B2E" w:rsidRDefault="00AD3A23" w:rsidP="00AD3A23">
            <w:pPr>
              <w:jc w:val="center"/>
              <w:rPr>
                <w:rFonts w:ascii="Calibri" w:hAnsi="Calibri" w:cs="Calibri"/>
                <w:color w:val="000000"/>
                <w:sz w:val="18"/>
                <w:szCs w:val="18"/>
              </w:rPr>
            </w:pPr>
            <w:ins w:id="1226" w:author="Gabriel Mouadeb" w:date="2021-02-18T20:34:00Z">
              <w:r w:rsidRPr="00AD3A23">
                <w:rPr>
                  <w:rFonts w:ascii="Calibri" w:hAnsi="Calibri" w:cs="Calibri"/>
                  <w:color w:val="000000"/>
                  <w:sz w:val="18"/>
                  <w:szCs w:val="18"/>
                  <w:rPrChange w:id="1227" w:author="Gabriel Mouadeb" w:date="2021-02-18T20:34:00Z">
                    <w:rPr/>
                  </w:rPrChange>
                </w:rPr>
                <w:t>SIM</w:t>
              </w:r>
            </w:ins>
            <w:del w:id="1228"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229" w:author="Gabriel Mouadeb" w:date="2021-02-18T20:34:00Z">
              <w:tcPr>
                <w:tcW w:w="1730" w:type="dxa"/>
                <w:tcBorders>
                  <w:top w:val="nil"/>
                  <w:left w:val="nil"/>
                  <w:bottom w:val="nil"/>
                  <w:right w:val="nil"/>
                </w:tcBorders>
                <w:shd w:val="clear" w:color="auto" w:fill="auto"/>
                <w:noWrap/>
                <w:vAlign w:val="bottom"/>
                <w:hideMark/>
              </w:tcPr>
            </w:tcPrChange>
          </w:tcPr>
          <w:p w14:paraId="05DDB9A8" w14:textId="6E2B9B19" w:rsidR="00AD3A23" w:rsidRPr="00A72B2E" w:rsidRDefault="00AD3A23" w:rsidP="00AD3A23">
            <w:pPr>
              <w:jc w:val="right"/>
              <w:rPr>
                <w:rFonts w:ascii="Calibri" w:hAnsi="Calibri" w:cs="Calibri"/>
                <w:color w:val="000000"/>
                <w:sz w:val="18"/>
                <w:szCs w:val="18"/>
              </w:rPr>
            </w:pPr>
            <w:ins w:id="1230" w:author="Gabriel Mouadeb" w:date="2021-02-18T20:34:00Z">
              <w:r w:rsidRPr="00AD3A23">
                <w:rPr>
                  <w:rFonts w:ascii="Calibri" w:hAnsi="Calibri" w:cs="Calibri"/>
                  <w:color w:val="000000"/>
                  <w:sz w:val="18"/>
                  <w:szCs w:val="18"/>
                  <w:rPrChange w:id="1231" w:author="Gabriel Mouadeb" w:date="2021-02-18T20:34:00Z">
                    <w:rPr/>
                  </w:rPrChange>
                </w:rPr>
                <w:t>3,5661%</w:t>
              </w:r>
            </w:ins>
            <w:del w:id="1232" w:author="Gabriel Mouadeb" w:date="2021-02-18T20:34:00Z">
              <w:r w:rsidRPr="00A22378" w:rsidDel="00E84378">
                <w:rPr>
                  <w:rFonts w:ascii="Calibri" w:hAnsi="Calibri" w:cs="Calibri"/>
                  <w:color w:val="000000"/>
                  <w:sz w:val="18"/>
                  <w:szCs w:val="18"/>
                </w:rPr>
                <w:delText>3,4936%</w:delText>
              </w:r>
            </w:del>
          </w:p>
        </w:tc>
      </w:tr>
      <w:tr w:rsidR="00AD3A23" w:rsidRPr="00A72B2E" w14:paraId="24D7ED78" w14:textId="77777777" w:rsidTr="00EB51C9">
        <w:tblPrEx>
          <w:tblW w:w="9354" w:type="dxa"/>
          <w:tblCellMar>
            <w:left w:w="70" w:type="dxa"/>
            <w:right w:w="70" w:type="dxa"/>
          </w:tblCellMar>
          <w:tblPrExChange w:id="1233" w:author="Gabriel Mouadeb" w:date="2021-02-18T20:34:00Z">
            <w:tblPrEx>
              <w:tblW w:w="9354" w:type="dxa"/>
              <w:tblCellMar>
                <w:left w:w="70" w:type="dxa"/>
                <w:right w:w="70" w:type="dxa"/>
              </w:tblCellMar>
            </w:tblPrEx>
          </w:tblPrExChange>
        </w:tblPrEx>
        <w:trPr>
          <w:trHeight w:val="210"/>
          <w:trPrChange w:id="1234" w:author="Gabriel Mouadeb" w:date="2021-02-18T20:34:00Z">
            <w:trPr>
              <w:trHeight w:val="210"/>
            </w:trPr>
          </w:trPrChange>
        </w:trPr>
        <w:tc>
          <w:tcPr>
            <w:tcW w:w="1572" w:type="dxa"/>
            <w:tcBorders>
              <w:top w:val="nil"/>
              <w:left w:val="nil"/>
              <w:bottom w:val="nil"/>
              <w:right w:val="nil"/>
            </w:tcBorders>
            <w:shd w:val="clear" w:color="auto" w:fill="auto"/>
            <w:noWrap/>
            <w:hideMark/>
            <w:tcPrChange w:id="1235" w:author="Gabriel Mouadeb" w:date="2021-02-18T20:34:00Z">
              <w:tcPr>
                <w:tcW w:w="1634" w:type="dxa"/>
                <w:gridSpan w:val="2"/>
                <w:tcBorders>
                  <w:top w:val="nil"/>
                  <w:left w:val="nil"/>
                  <w:bottom w:val="nil"/>
                  <w:right w:val="nil"/>
                </w:tcBorders>
                <w:shd w:val="clear" w:color="auto" w:fill="auto"/>
                <w:noWrap/>
                <w:vAlign w:val="bottom"/>
                <w:hideMark/>
              </w:tcPr>
            </w:tcPrChange>
          </w:tcPr>
          <w:p w14:paraId="68DCA445" w14:textId="43E7F032" w:rsidR="00AD3A23" w:rsidRPr="00A72B2E" w:rsidRDefault="00AD3A23" w:rsidP="00AD3A23">
            <w:pPr>
              <w:jc w:val="center"/>
              <w:rPr>
                <w:rFonts w:ascii="Calibri" w:hAnsi="Calibri" w:cs="Calibri"/>
                <w:color w:val="000000"/>
                <w:sz w:val="18"/>
                <w:szCs w:val="18"/>
              </w:rPr>
            </w:pPr>
            <w:ins w:id="1236" w:author="Gabriel Mouadeb" w:date="2021-02-18T20:34:00Z">
              <w:r w:rsidRPr="00AD3A23">
                <w:rPr>
                  <w:rFonts w:ascii="Calibri" w:hAnsi="Calibri" w:cs="Calibri"/>
                  <w:color w:val="000000"/>
                  <w:sz w:val="18"/>
                  <w:szCs w:val="18"/>
                  <w:rPrChange w:id="1237" w:author="Gabriel Mouadeb" w:date="2021-02-18T20:34:00Z">
                    <w:rPr/>
                  </w:rPrChange>
                </w:rPr>
                <w:t>37</w:t>
              </w:r>
            </w:ins>
            <w:del w:id="1238" w:author="Gabriel Mouadeb" w:date="2021-02-18T20:34:00Z">
              <w:r w:rsidDel="00E84378">
                <w:rPr>
                  <w:rFonts w:ascii="Calibri" w:hAnsi="Calibri" w:cs="Calibri"/>
                  <w:color w:val="000000"/>
                  <w:sz w:val="18"/>
                  <w:szCs w:val="18"/>
                </w:rPr>
                <w:delText>37</w:delText>
              </w:r>
            </w:del>
          </w:p>
        </w:tc>
        <w:tc>
          <w:tcPr>
            <w:tcW w:w="1804" w:type="dxa"/>
            <w:tcBorders>
              <w:top w:val="nil"/>
              <w:left w:val="nil"/>
              <w:bottom w:val="nil"/>
              <w:right w:val="nil"/>
            </w:tcBorders>
            <w:shd w:val="clear" w:color="auto" w:fill="auto"/>
            <w:noWrap/>
            <w:hideMark/>
            <w:tcPrChange w:id="1239" w:author="Gabriel Mouadeb" w:date="2021-02-18T20:34:00Z">
              <w:tcPr>
                <w:tcW w:w="1536" w:type="dxa"/>
                <w:tcBorders>
                  <w:top w:val="nil"/>
                  <w:left w:val="nil"/>
                  <w:bottom w:val="nil"/>
                  <w:right w:val="nil"/>
                </w:tcBorders>
                <w:shd w:val="clear" w:color="auto" w:fill="auto"/>
                <w:noWrap/>
                <w:vAlign w:val="bottom"/>
                <w:hideMark/>
              </w:tcPr>
            </w:tcPrChange>
          </w:tcPr>
          <w:p w14:paraId="7396DADB" w14:textId="11681B96" w:rsidR="00AD3A23" w:rsidRPr="00A72B2E" w:rsidRDefault="00AD3A23" w:rsidP="00AD3A23">
            <w:pPr>
              <w:jc w:val="center"/>
              <w:rPr>
                <w:rFonts w:ascii="Calibri" w:hAnsi="Calibri" w:cs="Calibri"/>
                <w:color w:val="000000"/>
                <w:sz w:val="18"/>
                <w:szCs w:val="18"/>
              </w:rPr>
            </w:pPr>
            <w:ins w:id="1240" w:author="Gabriel Mouadeb" w:date="2021-02-18T20:34:00Z">
              <w:r w:rsidRPr="00AD3A23">
                <w:rPr>
                  <w:rFonts w:ascii="Calibri" w:hAnsi="Calibri" w:cs="Calibri"/>
                  <w:color w:val="000000"/>
                  <w:sz w:val="18"/>
                  <w:szCs w:val="18"/>
                  <w:rPrChange w:id="1241" w:author="Gabriel Mouadeb" w:date="2021-02-18T20:34:00Z">
                    <w:rPr/>
                  </w:rPrChange>
                </w:rPr>
                <w:t>20/03/2024</w:t>
              </w:r>
            </w:ins>
            <w:del w:id="1242" w:author="Gabriel Mouadeb" w:date="2021-02-18T20:34:00Z">
              <w:r w:rsidDel="00E84378">
                <w:rPr>
                  <w:rFonts w:ascii="Calibri" w:hAnsi="Calibri" w:cs="Calibri"/>
                  <w:color w:val="000000"/>
                  <w:sz w:val="18"/>
                  <w:szCs w:val="18"/>
                </w:rPr>
                <w:delText>16/02/2024</w:delText>
              </w:r>
            </w:del>
          </w:p>
        </w:tc>
        <w:tc>
          <w:tcPr>
            <w:tcW w:w="813" w:type="dxa"/>
            <w:tcBorders>
              <w:top w:val="nil"/>
              <w:left w:val="nil"/>
              <w:bottom w:val="nil"/>
              <w:right w:val="nil"/>
            </w:tcBorders>
            <w:shd w:val="clear" w:color="auto" w:fill="auto"/>
            <w:noWrap/>
            <w:hideMark/>
            <w:tcPrChange w:id="1243" w:author="Gabriel Mouadeb" w:date="2021-02-18T20:34:00Z">
              <w:tcPr>
                <w:tcW w:w="843" w:type="dxa"/>
                <w:gridSpan w:val="2"/>
                <w:tcBorders>
                  <w:top w:val="nil"/>
                  <w:left w:val="nil"/>
                  <w:bottom w:val="nil"/>
                  <w:right w:val="nil"/>
                </w:tcBorders>
                <w:shd w:val="clear" w:color="auto" w:fill="auto"/>
                <w:noWrap/>
                <w:vAlign w:val="bottom"/>
                <w:hideMark/>
              </w:tcPr>
            </w:tcPrChange>
          </w:tcPr>
          <w:p w14:paraId="7D57040F" w14:textId="5A92F06E" w:rsidR="00AD3A23" w:rsidRPr="00A72B2E" w:rsidRDefault="00AD3A23" w:rsidP="00AD3A23">
            <w:pPr>
              <w:jc w:val="center"/>
              <w:rPr>
                <w:rFonts w:ascii="Calibri" w:hAnsi="Calibri" w:cs="Calibri"/>
                <w:color w:val="000000"/>
                <w:sz w:val="18"/>
                <w:szCs w:val="18"/>
              </w:rPr>
            </w:pPr>
            <w:ins w:id="1244" w:author="Gabriel Mouadeb" w:date="2021-02-18T20:34:00Z">
              <w:r w:rsidRPr="00AD3A23">
                <w:rPr>
                  <w:rFonts w:ascii="Calibri" w:hAnsi="Calibri" w:cs="Calibri"/>
                  <w:color w:val="000000"/>
                  <w:sz w:val="18"/>
                  <w:szCs w:val="18"/>
                  <w:rPrChange w:id="1245" w:author="Gabriel Mouadeb" w:date="2021-02-18T20:34:00Z">
                    <w:rPr/>
                  </w:rPrChange>
                </w:rPr>
                <w:t>SIM</w:t>
              </w:r>
            </w:ins>
            <w:del w:id="124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247" w:author="Gabriel Mouadeb" w:date="2021-02-18T20:34:00Z">
              <w:tcPr>
                <w:tcW w:w="1571" w:type="dxa"/>
                <w:gridSpan w:val="2"/>
                <w:tcBorders>
                  <w:top w:val="nil"/>
                  <w:left w:val="nil"/>
                  <w:bottom w:val="nil"/>
                  <w:right w:val="nil"/>
                </w:tcBorders>
                <w:shd w:val="clear" w:color="auto" w:fill="auto"/>
                <w:noWrap/>
                <w:vAlign w:val="bottom"/>
                <w:hideMark/>
              </w:tcPr>
            </w:tcPrChange>
          </w:tcPr>
          <w:p w14:paraId="0E43A113" w14:textId="7910EEDB" w:rsidR="00AD3A23" w:rsidRPr="00A72B2E" w:rsidRDefault="00AD3A23" w:rsidP="00AD3A23">
            <w:pPr>
              <w:jc w:val="center"/>
              <w:rPr>
                <w:rFonts w:ascii="Calibri" w:hAnsi="Calibri" w:cs="Calibri"/>
                <w:color w:val="000000"/>
                <w:sz w:val="18"/>
                <w:szCs w:val="18"/>
              </w:rPr>
            </w:pPr>
            <w:ins w:id="1248" w:author="Gabriel Mouadeb" w:date="2021-02-18T20:34:00Z">
              <w:r w:rsidRPr="00AD3A23">
                <w:rPr>
                  <w:rFonts w:ascii="Calibri" w:hAnsi="Calibri" w:cs="Calibri"/>
                  <w:color w:val="000000"/>
                  <w:sz w:val="18"/>
                  <w:szCs w:val="18"/>
                  <w:rPrChange w:id="1249" w:author="Gabriel Mouadeb" w:date="2021-02-18T20:34:00Z">
                    <w:rPr/>
                  </w:rPrChange>
                </w:rPr>
                <w:t>NÃO</w:t>
              </w:r>
            </w:ins>
            <w:del w:id="125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251" w:author="Gabriel Mouadeb" w:date="2021-02-18T20:34:00Z">
              <w:tcPr>
                <w:tcW w:w="2040" w:type="dxa"/>
                <w:gridSpan w:val="3"/>
                <w:tcBorders>
                  <w:top w:val="nil"/>
                  <w:left w:val="nil"/>
                  <w:bottom w:val="nil"/>
                  <w:right w:val="nil"/>
                </w:tcBorders>
                <w:shd w:val="clear" w:color="auto" w:fill="auto"/>
                <w:noWrap/>
                <w:vAlign w:val="bottom"/>
                <w:hideMark/>
              </w:tcPr>
            </w:tcPrChange>
          </w:tcPr>
          <w:p w14:paraId="5386FF7D" w14:textId="6696C3DD" w:rsidR="00AD3A23" w:rsidRPr="00A72B2E" w:rsidRDefault="00AD3A23" w:rsidP="00AD3A23">
            <w:pPr>
              <w:jc w:val="center"/>
              <w:rPr>
                <w:rFonts w:ascii="Calibri" w:hAnsi="Calibri" w:cs="Calibri"/>
                <w:color w:val="000000"/>
                <w:sz w:val="18"/>
                <w:szCs w:val="18"/>
              </w:rPr>
            </w:pPr>
            <w:ins w:id="1252" w:author="Gabriel Mouadeb" w:date="2021-02-18T20:34:00Z">
              <w:r w:rsidRPr="00AD3A23">
                <w:rPr>
                  <w:rFonts w:ascii="Calibri" w:hAnsi="Calibri" w:cs="Calibri"/>
                  <w:color w:val="000000"/>
                  <w:sz w:val="18"/>
                  <w:szCs w:val="18"/>
                  <w:rPrChange w:id="1253" w:author="Gabriel Mouadeb" w:date="2021-02-18T20:34:00Z">
                    <w:rPr/>
                  </w:rPrChange>
                </w:rPr>
                <w:t>SIM</w:t>
              </w:r>
            </w:ins>
            <w:del w:id="1254"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255" w:author="Gabriel Mouadeb" w:date="2021-02-18T20:34:00Z">
              <w:tcPr>
                <w:tcW w:w="1730" w:type="dxa"/>
                <w:tcBorders>
                  <w:top w:val="nil"/>
                  <w:left w:val="nil"/>
                  <w:bottom w:val="nil"/>
                  <w:right w:val="nil"/>
                </w:tcBorders>
                <w:shd w:val="clear" w:color="auto" w:fill="auto"/>
                <w:noWrap/>
                <w:vAlign w:val="bottom"/>
                <w:hideMark/>
              </w:tcPr>
            </w:tcPrChange>
          </w:tcPr>
          <w:p w14:paraId="7D0430FA" w14:textId="2A2933E7" w:rsidR="00AD3A23" w:rsidRPr="00A72B2E" w:rsidRDefault="00AD3A23" w:rsidP="00AD3A23">
            <w:pPr>
              <w:jc w:val="right"/>
              <w:rPr>
                <w:rFonts w:ascii="Calibri" w:hAnsi="Calibri" w:cs="Calibri"/>
                <w:color w:val="000000"/>
                <w:sz w:val="18"/>
                <w:szCs w:val="18"/>
              </w:rPr>
            </w:pPr>
            <w:ins w:id="1256" w:author="Gabriel Mouadeb" w:date="2021-02-18T20:34:00Z">
              <w:r w:rsidRPr="00AD3A23">
                <w:rPr>
                  <w:rFonts w:ascii="Calibri" w:hAnsi="Calibri" w:cs="Calibri"/>
                  <w:color w:val="000000"/>
                  <w:sz w:val="18"/>
                  <w:szCs w:val="18"/>
                  <w:rPrChange w:id="1257" w:author="Gabriel Mouadeb" w:date="2021-02-18T20:34:00Z">
                    <w:rPr/>
                  </w:rPrChange>
                </w:rPr>
                <w:t>3,6475%</w:t>
              </w:r>
            </w:ins>
            <w:del w:id="1258" w:author="Gabriel Mouadeb" w:date="2021-02-18T20:34:00Z">
              <w:r w:rsidRPr="00A22378" w:rsidDel="00E84378">
                <w:rPr>
                  <w:rFonts w:ascii="Calibri" w:hAnsi="Calibri" w:cs="Calibri"/>
                  <w:color w:val="000000"/>
                  <w:sz w:val="18"/>
                  <w:szCs w:val="18"/>
                </w:rPr>
                <w:delText>3,7201%</w:delText>
              </w:r>
            </w:del>
          </w:p>
        </w:tc>
      </w:tr>
      <w:tr w:rsidR="00AD3A23" w:rsidRPr="00A72B2E" w14:paraId="07D6A660" w14:textId="77777777" w:rsidTr="00EB51C9">
        <w:tblPrEx>
          <w:tblW w:w="9354" w:type="dxa"/>
          <w:tblCellMar>
            <w:left w:w="70" w:type="dxa"/>
            <w:right w:w="70" w:type="dxa"/>
          </w:tblCellMar>
          <w:tblPrExChange w:id="1259" w:author="Gabriel Mouadeb" w:date="2021-02-18T20:34:00Z">
            <w:tblPrEx>
              <w:tblW w:w="9354" w:type="dxa"/>
              <w:tblCellMar>
                <w:left w:w="70" w:type="dxa"/>
                <w:right w:w="70" w:type="dxa"/>
              </w:tblCellMar>
            </w:tblPrEx>
          </w:tblPrExChange>
        </w:tblPrEx>
        <w:trPr>
          <w:trHeight w:val="210"/>
          <w:trPrChange w:id="1260" w:author="Gabriel Mouadeb" w:date="2021-02-18T20:34:00Z">
            <w:trPr>
              <w:trHeight w:val="210"/>
            </w:trPr>
          </w:trPrChange>
        </w:trPr>
        <w:tc>
          <w:tcPr>
            <w:tcW w:w="1572" w:type="dxa"/>
            <w:tcBorders>
              <w:top w:val="nil"/>
              <w:left w:val="nil"/>
              <w:bottom w:val="nil"/>
              <w:right w:val="nil"/>
            </w:tcBorders>
            <w:shd w:val="clear" w:color="auto" w:fill="auto"/>
            <w:noWrap/>
            <w:hideMark/>
            <w:tcPrChange w:id="1261" w:author="Gabriel Mouadeb" w:date="2021-02-18T20:34:00Z">
              <w:tcPr>
                <w:tcW w:w="1634" w:type="dxa"/>
                <w:gridSpan w:val="2"/>
                <w:tcBorders>
                  <w:top w:val="nil"/>
                  <w:left w:val="nil"/>
                  <w:bottom w:val="nil"/>
                  <w:right w:val="nil"/>
                </w:tcBorders>
                <w:shd w:val="clear" w:color="auto" w:fill="auto"/>
                <w:noWrap/>
                <w:vAlign w:val="bottom"/>
                <w:hideMark/>
              </w:tcPr>
            </w:tcPrChange>
          </w:tcPr>
          <w:p w14:paraId="0ABDD7CF" w14:textId="180C95EB" w:rsidR="00AD3A23" w:rsidRPr="00A72B2E" w:rsidRDefault="00AD3A23" w:rsidP="00AD3A23">
            <w:pPr>
              <w:jc w:val="center"/>
              <w:rPr>
                <w:rFonts w:ascii="Calibri" w:hAnsi="Calibri" w:cs="Calibri"/>
                <w:color w:val="000000"/>
                <w:sz w:val="18"/>
                <w:szCs w:val="18"/>
              </w:rPr>
            </w:pPr>
            <w:ins w:id="1262" w:author="Gabriel Mouadeb" w:date="2021-02-18T20:34:00Z">
              <w:r w:rsidRPr="00AD3A23">
                <w:rPr>
                  <w:rFonts w:ascii="Calibri" w:hAnsi="Calibri" w:cs="Calibri"/>
                  <w:color w:val="000000"/>
                  <w:sz w:val="18"/>
                  <w:szCs w:val="18"/>
                  <w:rPrChange w:id="1263" w:author="Gabriel Mouadeb" w:date="2021-02-18T20:34:00Z">
                    <w:rPr/>
                  </w:rPrChange>
                </w:rPr>
                <w:t>38</w:t>
              </w:r>
            </w:ins>
            <w:del w:id="1264" w:author="Gabriel Mouadeb" w:date="2021-02-18T20:34:00Z">
              <w:r w:rsidDel="00E84378">
                <w:rPr>
                  <w:rFonts w:ascii="Calibri" w:hAnsi="Calibri" w:cs="Calibri"/>
                  <w:color w:val="000000"/>
                  <w:sz w:val="18"/>
                  <w:szCs w:val="18"/>
                </w:rPr>
                <w:delText>38</w:delText>
              </w:r>
            </w:del>
          </w:p>
        </w:tc>
        <w:tc>
          <w:tcPr>
            <w:tcW w:w="1804" w:type="dxa"/>
            <w:tcBorders>
              <w:top w:val="nil"/>
              <w:left w:val="nil"/>
              <w:bottom w:val="nil"/>
              <w:right w:val="nil"/>
            </w:tcBorders>
            <w:shd w:val="clear" w:color="auto" w:fill="auto"/>
            <w:noWrap/>
            <w:hideMark/>
            <w:tcPrChange w:id="1265" w:author="Gabriel Mouadeb" w:date="2021-02-18T20:34:00Z">
              <w:tcPr>
                <w:tcW w:w="1536" w:type="dxa"/>
                <w:tcBorders>
                  <w:top w:val="nil"/>
                  <w:left w:val="nil"/>
                  <w:bottom w:val="nil"/>
                  <w:right w:val="nil"/>
                </w:tcBorders>
                <w:shd w:val="clear" w:color="auto" w:fill="auto"/>
                <w:noWrap/>
                <w:vAlign w:val="bottom"/>
                <w:hideMark/>
              </w:tcPr>
            </w:tcPrChange>
          </w:tcPr>
          <w:p w14:paraId="300CD10E" w14:textId="739742EF" w:rsidR="00AD3A23" w:rsidRPr="00A72B2E" w:rsidRDefault="00AD3A23" w:rsidP="00AD3A23">
            <w:pPr>
              <w:jc w:val="center"/>
              <w:rPr>
                <w:rFonts w:ascii="Calibri" w:hAnsi="Calibri" w:cs="Calibri"/>
                <w:color w:val="000000"/>
                <w:sz w:val="18"/>
                <w:szCs w:val="18"/>
              </w:rPr>
            </w:pPr>
            <w:ins w:id="1266" w:author="Gabriel Mouadeb" w:date="2021-02-18T20:34:00Z">
              <w:r w:rsidRPr="00AD3A23">
                <w:rPr>
                  <w:rFonts w:ascii="Calibri" w:hAnsi="Calibri" w:cs="Calibri"/>
                  <w:color w:val="000000"/>
                  <w:sz w:val="18"/>
                  <w:szCs w:val="18"/>
                  <w:rPrChange w:id="1267" w:author="Gabriel Mouadeb" w:date="2021-02-18T20:34:00Z">
                    <w:rPr/>
                  </w:rPrChange>
                </w:rPr>
                <w:t>20/04/2024</w:t>
              </w:r>
            </w:ins>
            <w:del w:id="1268" w:author="Gabriel Mouadeb" w:date="2021-02-18T20:34:00Z">
              <w:r w:rsidDel="00E84378">
                <w:rPr>
                  <w:rFonts w:ascii="Calibri" w:hAnsi="Calibri" w:cs="Calibri"/>
                  <w:color w:val="000000"/>
                  <w:sz w:val="18"/>
                  <w:szCs w:val="18"/>
                </w:rPr>
                <w:delText>18/03/2024</w:delText>
              </w:r>
            </w:del>
          </w:p>
        </w:tc>
        <w:tc>
          <w:tcPr>
            <w:tcW w:w="813" w:type="dxa"/>
            <w:tcBorders>
              <w:top w:val="nil"/>
              <w:left w:val="nil"/>
              <w:bottom w:val="nil"/>
              <w:right w:val="nil"/>
            </w:tcBorders>
            <w:shd w:val="clear" w:color="auto" w:fill="auto"/>
            <w:noWrap/>
            <w:hideMark/>
            <w:tcPrChange w:id="1269" w:author="Gabriel Mouadeb" w:date="2021-02-18T20:34:00Z">
              <w:tcPr>
                <w:tcW w:w="843" w:type="dxa"/>
                <w:gridSpan w:val="2"/>
                <w:tcBorders>
                  <w:top w:val="nil"/>
                  <w:left w:val="nil"/>
                  <w:bottom w:val="nil"/>
                  <w:right w:val="nil"/>
                </w:tcBorders>
                <w:shd w:val="clear" w:color="auto" w:fill="auto"/>
                <w:noWrap/>
                <w:vAlign w:val="bottom"/>
                <w:hideMark/>
              </w:tcPr>
            </w:tcPrChange>
          </w:tcPr>
          <w:p w14:paraId="76BCCA0B" w14:textId="66387E1E" w:rsidR="00AD3A23" w:rsidRPr="00A72B2E" w:rsidRDefault="00AD3A23" w:rsidP="00AD3A23">
            <w:pPr>
              <w:jc w:val="center"/>
              <w:rPr>
                <w:rFonts w:ascii="Calibri" w:hAnsi="Calibri" w:cs="Calibri"/>
                <w:color w:val="000000"/>
                <w:sz w:val="18"/>
                <w:szCs w:val="18"/>
              </w:rPr>
            </w:pPr>
            <w:ins w:id="1270" w:author="Gabriel Mouadeb" w:date="2021-02-18T20:34:00Z">
              <w:r w:rsidRPr="00AD3A23">
                <w:rPr>
                  <w:rFonts w:ascii="Calibri" w:hAnsi="Calibri" w:cs="Calibri"/>
                  <w:color w:val="000000"/>
                  <w:sz w:val="18"/>
                  <w:szCs w:val="18"/>
                  <w:rPrChange w:id="1271" w:author="Gabriel Mouadeb" w:date="2021-02-18T20:34:00Z">
                    <w:rPr/>
                  </w:rPrChange>
                </w:rPr>
                <w:t>SIM</w:t>
              </w:r>
            </w:ins>
            <w:del w:id="127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273" w:author="Gabriel Mouadeb" w:date="2021-02-18T20:34:00Z">
              <w:tcPr>
                <w:tcW w:w="1571" w:type="dxa"/>
                <w:gridSpan w:val="2"/>
                <w:tcBorders>
                  <w:top w:val="nil"/>
                  <w:left w:val="nil"/>
                  <w:bottom w:val="nil"/>
                  <w:right w:val="nil"/>
                </w:tcBorders>
                <w:shd w:val="clear" w:color="auto" w:fill="auto"/>
                <w:noWrap/>
                <w:vAlign w:val="bottom"/>
                <w:hideMark/>
              </w:tcPr>
            </w:tcPrChange>
          </w:tcPr>
          <w:p w14:paraId="439FFE88" w14:textId="01287952" w:rsidR="00AD3A23" w:rsidRPr="00A72B2E" w:rsidRDefault="00AD3A23" w:rsidP="00AD3A23">
            <w:pPr>
              <w:jc w:val="center"/>
              <w:rPr>
                <w:rFonts w:ascii="Calibri" w:hAnsi="Calibri" w:cs="Calibri"/>
                <w:color w:val="000000"/>
                <w:sz w:val="18"/>
                <w:szCs w:val="18"/>
              </w:rPr>
            </w:pPr>
            <w:ins w:id="1274" w:author="Gabriel Mouadeb" w:date="2021-02-18T20:34:00Z">
              <w:r w:rsidRPr="00AD3A23">
                <w:rPr>
                  <w:rFonts w:ascii="Calibri" w:hAnsi="Calibri" w:cs="Calibri"/>
                  <w:color w:val="000000"/>
                  <w:sz w:val="18"/>
                  <w:szCs w:val="18"/>
                  <w:rPrChange w:id="1275" w:author="Gabriel Mouadeb" w:date="2021-02-18T20:34:00Z">
                    <w:rPr/>
                  </w:rPrChange>
                </w:rPr>
                <w:t>NÃO</w:t>
              </w:r>
            </w:ins>
            <w:del w:id="127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277" w:author="Gabriel Mouadeb" w:date="2021-02-18T20:34:00Z">
              <w:tcPr>
                <w:tcW w:w="2040" w:type="dxa"/>
                <w:gridSpan w:val="3"/>
                <w:tcBorders>
                  <w:top w:val="nil"/>
                  <w:left w:val="nil"/>
                  <w:bottom w:val="nil"/>
                  <w:right w:val="nil"/>
                </w:tcBorders>
                <w:shd w:val="clear" w:color="auto" w:fill="auto"/>
                <w:noWrap/>
                <w:vAlign w:val="bottom"/>
                <w:hideMark/>
              </w:tcPr>
            </w:tcPrChange>
          </w:tcPr>
          <w:p w14:paraId="6BF48F08" w14:textId="3B6A3A24" w:rsidR="00AD3A23" w:rsidRPr="00A72B2E" w:rsidRDefault="00AD3A23" w:rsidP="00AD3A23">
            <w:pPr>
              <w:jc w:val="center"/>
              <w:rPr>
                <w:rFonts w:ascii="Calibri" w:hAnsi="Calibri" w:cs="Calibri"/>
                <w:color w:val="000000"/>
                <w:sz w:val="18"/>
                <w:szCs w:val="18"/>
              </w:rPr>
            </w:pPr>
            <w:ins w:id="1278" w:author="Gabriel Mouadeb" w:date="2021-02-18T20:34:00Z">
              <w:r w:rsidRPr="00AD3A23">
                <w:rPr>
                  <w:rFonts w:ascii="Calibri" w:hAnsi="Calibri" w:cs="Calibri"/>
                  <w:color w:val="000000"/>
                  <w:sz w:val="18"/>
                  <w:szCs w:val="18"/>
                  <w:rPrChange w:id="1279" w:author="Gabriel Mouadeb" w:date="2021-02-18T20:34:00Z">
                    <w:rPr/>
                  </w:rPrChange>
                </w:rPr>
                <w:t>SIM</w:t>
              </w:r>
            </w:ins>
            <w:del w:id="1280"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281" w:author="Gabriel Mouadeb" w:date="2021-02-18T20:34:00Z">
              <w:tcPr>
                <w:tcW w:w="1730" w:type="dxa"/>
                <w:tcBorders>
                  <w:top w:val="nil"/>
                  <w:left w:val="nil"/>
                  <w:bottom w:val="nil"/>
                  <w:right w:val="nil"/>
                </w:tcBorders>
                <w:shd w:val="clear" w:color="auto" w:fill="auto"/>
                <w:noWrap/>
                <w:vAlign w:val="bottom"/>
                <w:hideMark/>
              </w:tcPr>
            </w:tcPrChange>
          </w:tcPr>
          <w:p w14:paraId="202007C4" w14:textId="000E7FA2" w:rsidR="00AD3A23" w:rsidRPr="00A72B2E" w:rsidRDefault="00AD3A23" w:rsidP="00AD3A23">
            <w:pPr>
              <w:jc w:val="right"/>
              <w:rPr>
                <w:rFonts w:ascii="Calibri" w:hAnsi="Calibri" w:cs="Calibri"/>
                <w:color w:val="000000"/>
                <w:sz w:val="18"/>
                <w:szCs w:val="18"/>
              </w:rPr>
            </w:pPr>
            <w:ins w:id="1282" w:author="Gabriel Mouadeb" w:date="2021-02-18T20:34:00Z">
              <w:r w:rsidRPr="00AD3A23">
                <w:rPr>
                  <w:rFonts w:ascii="Calibri" w:hAnsi="Calibri" w:cs="Calibri"/>
                  <w:color w:val="000000"/>
                  <w:sz w:val="18"/>
                  <w:szCs w:val="18"/>
                  <w:rPrChange w:id="1283" w:author="Gabriel Mouadeb" w:date="2021-02-18T20:34:00Z">
                    <w:rPr/>
                  </w:rPrChange>
                </w:rPr>
                <w:t>3,7781%</w:t>
              </w:r>
            </w:ins>
            <w:del w:id="1284" w:author="Gabriel Mouadeb" w:date="2021-02-18T20:34:00Z">
              <w:r w:rsidRPr="00A22378" w:rsidDel="00E84378">
                <w:rPr>
                  <w:rFonts w:ascii="Calibri" w:hAnsi="Calibri" w:cs="Calibri"/>
                  <w:color w:val="000000"/>
                  <w:sz w:val="18"/>
                  <w:szCs w:val="18"/>
                </w:rPr>
                <w:delText>3,8144%</w:delText>
              </w:r>
            </w:del>
          </w:p>
        </w:tc>
      </w:tr>
      <w:tr w:rsidR="00AD3A23" w:rsidRPr="00A72B2E" w14:paraId="714E29C2" w14:textId="77777777" w:rsidTr="00EB51C9">
        <w:tblPrEx>
          <w:tblW w:w="9354" w:type="dxa"/>
          <w:tblCellMar>
            <w:left w:w="70" w:type="dxa"/>
            <w:right w:w="70" w:type="dxa"/>
          </w:tblCellMar>
          <w:tblPrExChange w:id="1285" w:author="Gabriel Mouadeb" w:date="2021-02-18T20:34:00Z">
            <w:tblPrEx>
              <w:tblW w:w="9354" w:type="dxa"/>
              <w:tblCellMar>
                <w:left w:w="70" w:type="dxa"/>
                <w:right w:w="70" w:type="dxa"/>
              </w:tblCellMar>
            </w:tblPrEx>
          </w:tblPrExChange>
        </w:tblPrEx>
        <w:trPr>
          <w:trHeight w:val="210"/>
          <w:trPrChange w:id="1286" w:author="Gabriel Mouadeb" w:date="2021-02-18T20:34:00Z">
            <w:trPr>
              <w:trHeight w:val="210"/>
            </w:trPr>
          </w:trPrChange>
        </w:trPr>
        <w:tc>
          <w:tcPr>
            <w:tcW w:w="1572" w:type="dxa"/>
            <w:tcBorders>
              <w:top w:val="nil"/>
              <w:left w:val="nil"/>
              <w:bottom w:val="nil"/>
              <w:right w:val="nil"/>
            </w:tcBorders>
            <w:shd w:val="clear" w:color="auto" w:fill="auto"/>
            <w:noWrap/>
            <w:hideMark/>
            <w:tcPrChange w:id="1287" w:author="Gabriel Mouadeb" w:date="2021-02-18T20:34:00Z">
              <w:tcPr>
                <w:tcW w:w="1634" w:type="dxa"/>
                <w:gridSpan w:val="2"/>
                <w:tcBorders>
                  <w:top w:val="nil"/>
                  <w:left w:val="nil"/>
                  <w:bottom w:val="nil"/>
                  <w:right w:val="nil"/>
                </w:tcBorders>
                <w:shd w:val="clear" w:color="auto" w:fill="auto"/>
                <w:noWrap/>
                <w:vAlign w:val="bottom"/>
                <w:hideMark/>
              </w:tcPr>
            </w:tcPrChange>
          </w:tcPr>
          <w:p w14:paraId="50B95EE1" w14:textId="7569E9F2" w:rsidR="00AD3A23" w:rsidRPr="00A72B2E" w:rsidRDefault="00AD3A23" w:rsidP="00AD3A23">
            <w:pPr>
              <w:jc w:val="center"/>
              <w:rPr>
                <w:rFonts w:ascii="Calibri" w:hAnsi="Calibri" w:cs="Calibri"/>
                <w:color w:val="000000"/>
                <w:sz w:val="18"/>
                <w:szCs w:val="18"/>
              </w:rPr>
            </w:pPr>
            <w:ins w:id="1288" w:author="Gabriel Mouadeb" w:date="2021-02-18T20:34:00Z">
              <w:r w:rsidRPr="00AD3A23">
                <w:rPr>
                  <w:rFonts w:ascii="Calibri" w:hAnsi="Calibri" w:cs="Calibri"/>
                  <w:color w:val="000000"/>
                  <w:sz w:val="18"/>
                  <w:szCs w:val="18"/>
                  <w:rPrChange w:id="1289" w:author="Gabriel Mouadeb" w:date="2021-02-18T20:34:00Z">
                    <w:rPr/>
                  </w:rPrChange>
                </w:rPr>
                <w:t>39</w:t>
              </w:r>
            </w:ins>
            <w:del w:id="1290" w:author="Gabriel Mouadeb" w:date="2021-02-18T20:34:00Z">
              <w:r w:rsidDel="00E84378">
                <w:rPr>
                  <w:rFonts w:ascii="Calibri" w:hAnsi="Calibri" w:cs="Calibri"/>
                  <w:color w:val="000000"/>
                  <w:sz w:val="18"/>
                  <w:szCs w:val="18"/>
                </w:rPr>
                <w:delText>39</w:delText>
              </w:r>
            </w:del>
          </w:p>
        </w:tc>
        <w:tc>
          <w:tcPr>
            <w:tcW w:w="1804" w:type="dxa"/>
            <w:tcBorders>
              <w:top w:val="nil"/>
              <w:left w:val="nil"/>
              <w:bottom w:val="nil"/>
              <w:right w:val="nil"/>
            </w:tcBorders>
            <w:shd w:val="clear" w:color="auto" w:fill="auto"/>
            <w:noWrap/>
            <w:hideMark/>
            <w:tcPrChange w:id="1291" w:author="Gabriel Mouadeb" w:date="2021-02-18T20:34:00Z">
              <w:tcPr>
                <w:tcW w:w="1536" w:type="dxa"/>
                <w:tcBorders>
                  <w:top w:val="nil"/>
                  <w:left w:val="nil"/>
                  <w:bottom w:val="nil"/>
                  <w:right w:val="nil"/>
                </w:tcBorders>
                <w:shd w:val="clear" w:color="auto" w:fill="auto"/>
                <w:noWrap/>
                <w:vAlign w:val="bottom"/>
                <w:hideMark/>
              </w:tcPr>
            </w:tcPrChange>
          </w:tcPr>
          <w:p w14:paraId="7279CBCE" w14:textId="005F2223" w:rsidR="00AD3A23" w:rsidRPr="00A72B2E" w:rsidRDefault="00AD3A23" w:rsidP="00AD3A23">
            <w:pPr>
              <w:jc w:val="center"/>
              <w:rPr>
                <w:rFonts w:ascii="Calibri" w:hAnsi="Calibri" w:cs="Calibri"/>
                <w:color w:val="000000"/>
                <w:sz w:val="18"/>
                <w:szCs w:val="18"/>
              </w:rPr>
            </w:pPr>
            <w:ins w:id="1292" w:author="Gabriel Mouadeb" w:date="2021-02-18T20:34:00Z">
              <w:r w:rsidRPr="00AD3A23">
                <w:rPr>
                  <w:rFonts w:ascii="Calibri" w:hAnsi="Calibri" w:cs="Calibri"/>
                  <w:color w:val="000000"/>
                  <w:sz w:val="18"/>
                  <w:szCs w:val="18"/>
                  <w:rPrChange w:id="1293" w:author="Gabriel Mouadeb" w:date="2021-02-18T20:34:00Z">
                    <w:rPr/>
                  </w:rPrChange>
                </w:rPr>
                <w:t>20/05/2024</w:t>
              </w:r>
            </w:ins>
            <w:del w:id="1294" w:author="Gabriel Mouadeb" w:date="2021-02-18T20:34:00Z">
              <w:r w:rsidDel="00E84378">
                <w:rPr>
                  <w:rFonts w:ascii="Calibri" w:hAnsi="Calibri" w:cs="Calibri"/>
                  <w:color w:val="000000"/>
                  <w:sz w:val="18"/>
                  <w:szCs w:val="18"/>
                </w:rPr>
                <w:delText>18/04/2024</w:delText>
              </w:r>
            </w:del>
          </w:p>
        </w:tc>
        <w:tc>
          <w:tcPr>
            <w:tcW w:w="813" w:type="dxa"/>
            <w:tcBorders>
              <w:top w:val="nil"/>
              <w:left w:val="nil"/>
              <w:bottom w:val="nil"/>
              <w:right w:val="nil"/>
            </w:tcBorders>
            <w:shd w:val="clear" w:color="auto" w:fill="auto"/>
            <w:noWrap/>
            <w:hideMark/>
            <w:tcPrChange w:id="1295" w:author="Gabriel Mouadeb" w:date="2021-02-18T20:34:00Z">
              <w:tcPr>
                <w:tcW w:w="843" w:type="dxa"/>
                <w:gridSpan w:val="2"/>
                <w:tcBorders>
                  <w:top w:val="nil"/>
                  <w:left w:val="nil"/>
                  <w:bottom w:val="nil"/>
                  <w:right w:val="nil"/>
                </w:tcBorders>
                <w:shd w:val="clear" w:color="auto" w:fill="auto"/>
                <w:noWrap/>
                <w:vAlign w:val="bottom"/>
                <w:hideMark/>
              </w:tcPr>
            </w:tcPrChange>
          </w:tcPr>
          <w:p w14:paraId="458C9785" w14:textId="0008BD34" w:rsidR="00AD3A23" w:rsidRPr="00A72B2E" w:rsidRDefault="00AD3A23" w:rsidP="00AD3A23">
            <w:pPr>
              <w:jc w:val="center"/>
              <w:rPr>
                <w:rFonts w:ascii="Calibri" w:hAnsi="Calibri" w:cs="Calibri"/>
                <w:color w:val="000000"/>
                <w:sz w:val="18"/>
                <w:szCs w:val="18"/>
              </w:rPr>
            </w:pPr>
            <w:ins w:id="1296" w:author="Gabriel Mouadeb" w:date="2021-02-18T20:34:00Z">
              <w:r w:rsidRPr="00AD3A23">
                <w:rPr>
                  <w:rFonts w:ascii="Calibri" w:hAnsi="Calibri" w:cs="Calibri"/>
                  <w:color w:val="000000"/>
                  <w:sz w:val="18"/>
                  <w:szCs w:val="18"/>
                  <w:rPrChange w:id="1297" w:author="Gabriel Mouadeb" w:date="2021-02-18T20:34:00Z">
                    <w:rPr/>
                  </w:rPrChange>
                </w:rPr>
                <w:t>SIM</w:t>
              </w:r>
            </w:ins>
            <w:del w:id="129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299" w:author="Gabriel Mouadeb" w:date="2021-02-18T20:34:00Z">
              <w:tcPr>
                <w:tcW w:w="1571" w:type="dxa"/>
                <w:gridSpan w:val="2"/>
                <w:tcBorders>
                  <w:top w:val="nil"/>
                  <w:left w:val="nil"/>
                  <w:bottom w:val="nil"/>
                  <w:right w:val="nil"/>
                </w:tcBorders>
                <w:shd w:val="clear" w:color="auto" w:fill="auto"/>
                <w:noWrap/>
                <w:vAlign w:val="bottom"/>
                <w:hideMark/>
              </w:tcPr>
            </w:tcPrChange>
          </w:tcPr>
          <w:p w14:paraId="3D9DA28E" w14:textId="76B4F4B4" w:rsidR="00AD3A23" w:rsidRPr="00A72B2E" w:rsidRDefault="00AD3A23" w:rsidP="00AD3A23">
            <w:pPr>
              <w:jc w:val="center"/>
              <w:rPr>
                <w:rFonts w:ascii="Calibri" w:hAnsi="Calibri" w:cs="Calibri"/>
                <w:color w:val="000000"/>
                <w:sz w:val="18"/>
                <w:szCs w:val="18"/>
              </w:rPr>
            </w:pPr>
            <w:ins w:id="1300" w:author="Gabriel Mouadeb" w:date="2021-02-18T20:34:00Z">
              <w:r w:rsidRPr="00AD3A23">
                <w:rPr>
                  <w:rFonts w:ascii="Calibri" w:hAnsi="Calibri" w:cs="Calibri"/>
                  <w:color w:val="000000"/>
                  <w:sz w:val="18"/>
                  <w:szCs w:val="18"/>
                  <w:rPrChange w:id="1301" w:author="Gabriel Mouadeb" w:date="2021-02-18T20:34:00Z">
                    <w:rPr/>
                  </w:rPrChange>
                </w:rPr>
                <w:t>NÃO</w:t>
              </w:r>
            </w:ins>
            <w:del w:id="130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303" w:author="Gabriel Mouadeb" w:date="2021-02-18T20:34:00Z">
              <w:tcPr>
                <w:tcW w:w="2040" w:type="dxa"/>
                <w:gridSpan w:val="3"/>
                <w:tcBorders>
                  <w:top w:val="nil"/>
                  <w:left w:val="nil"/>
                  <w:bottom w:val="nil"/>
                  <w:right w:val="nil"/>
                </w:tcBorders>
                <w:shd w:val="clear" w:color="auto" w:fill="auto"/>
                <w:noWrap/>
                <w:vAlign w:val="bottom"/>
                <w:hideMark/>
              </w:tcPr>
            </w:tcPrChange>
          </w:tcPr>
          <w:p w14:paraId="6372083C" w14:textId="3CE583D9" w:rsidR="00AD3A23" w:rsidRPr="00A72B2E" w:rsidRDefault="00AD3A23" w:rsidP="00AD3A23">
            <w:pPr>
              <w:jc w:val="center"/>
              <w:rPr>
                <w:rFonts w:ascii="Calibri" w:hAnsi="Calibri" w:cs="Calibri"/>
                <w:color w:val="000000"/>
                <w:sz w:val="18"/>
                <w:szCs w:val="18"/>
              </w:rPr>
            </w:pPr>
            <w:ins w:id="1304" w:author="Gabriel Mouadeb" w:date="2021-02-18T20:34:00Z">
              <w:r w:rsidRPr="00AD3A23">
                <w:rPr>
                  <w:rFonts w:ascii="Calibri" w:hAnsi="Calibri" w:cs="Calibri"/>
                  <w:color w:val="000000"/>
                  <w:sz w:val="18"/>
                  <w:szCs w:val="18"/>
                  <w:rPrChange w:id="1305" w:author="Gabriel Mouadeb" w:date="2021-02-18T20:34:00Z">
                    <w:rPr/>
                  </w:rPrChange>
                </w:rPr>
                <w:t>SIM</w:t>
              </w:r>
            </w:ins>
            <w:del w:id="1306"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307" w:author="Gabriel Mouadeb" w:date="2021-02-18T20:34:00Z">
              <w:tcPr>
                <w:tcW w:w="1730" w:type="dxa"/>
                <w:tcBorders>
                  <w:top w:val="nil"/>
                  <w:left w:val="nil"/>
                  <w:bottom w:val="nil"/>
                  <w:right w:val="nil"/>
                </w:tcBorders>
                <w:shd w:val="clear" w:color="auto" w:fill="auto"/>
                <w:noWrap/>
                <w:vAlign w:val="bottom"/>
                <w:hideMark/>
              </w:tcPr>
            </w:tcPrChange>
          </w:tcPr>
          <w:p w14:paraId="28B2E028" w14:textId="374F6456" w:rsidR="00AD3A23" w:rsidRPr="00A72B2E" w:rsidRDefault="00AD3A23" w:rsidP="00AD3A23">
            <w:pPr>
              <w:jc w:val="right"/>
              <w:rPr>
                <w:rFonts w:ascii="Calibri" w:hAnsi="Calibri" w:cs="Calibri"/>
                <w:color w:val="000000"/>
                <w:sz w:val="18"/>
                <w:szCs w:val="18"/>
              </w:rPr>
            </w:pPr>
            <w:ins w:id="1308" w:author="Gabriel Mouadeb" w:date="2021-02-18T20:34:00Z">
              <w:r w:rsidRPr="00AD3A23">
                <w:rPr>
                  <w:rFonts w:ascii="Calibri" w:hAnsi="Calibri" w:cs="Calibri"/>
                  <w:color w:val="000000"/>
                  <w:sz w:val="18"/>
                  <w:szCs w:val="18"/>
                  <w:rPrChange w:id="1309" w:author="Gabriel Mouadeb" w:date="2021-02-18T20:34:00Z">
                    <w:rPr/>
                  </w:rPrChange>
                </w:rPr>
                <w:t>4,0683%</w:t>
              </w:r>
            </w:ins>
            <w:del w:id="1310" w:author="Gabriel Mouadeb" w:date="2021-02-18T20:34:00Z">
              <w:r w:rsidRPr="00A22378" w:rsidDel="00E84378">
                <w:rPr>
                  <w:rFonts w:ascii="Calibri" w:hAnsi="Calibri" w:cs="Calibri"/>
                  <w:color w:val="000000"/>
                  <w:sz w:val="18"/>
                  <w:szCs w:val="18"/>
                </w:rPr>
                <w:delText>3,9594%</w:delText>
              </w:r>
            </w:del>
          </w:p>
        </w:tc>
      </w:tr>
      <w:tr w:rsidR="00AD3A23" w:rsidRPr="00A72B2E" w14:paraId="514E4982" w14:textId="77777777" w:rsidTr="00EB51C9">
        <w:tblPrEx>
          <w:tblW w:w="9354" w:type="dxa"/>
          <w:tblCellMar>
            <w:left w:w="70" w:type="dxa"/>
            <w:right w:w="70" w:type="dxa"/>
          </w:tblCellMar>
          <w:tblPrExChange w:id="1311" w:author="Gabriel Mouadeb" w:date="2021-02-18T20:34:00Z">
            <w:tblPrEx>
              <w:tblW w:w="9354" w:type="dxa"/>
              <w:tblCellMar>
                <w:left w:w="70" w:type="dxa"/>
                <w:right w:w="70" w:type="dxa"/>
              </w:tblCellMar>
            </w:tblPrEx>
          </w:tblPrExChange>
        </w:tblPrEx>
        <w:trPr>
          <w:trHeight w:val="210"/>
          <w:trPrChange w:id="1312" w:author="Gabriel Mouadeb" w:date="2021-02-18T20:34:00Z">
            <w:trPr>
              <w:trHeight w:val="210"/>
            </w:trPr>
          </w:trPrChange>
        </w:trPr>
        <w:tc>
          <w:tcPr>
            <w:tcW w:w="1572" w:type="dxa"/>
            <w:tcBorders>
              <w:top w:val="nil"/>
              <w:left w:val="nil"/>
              <w:bottom w:val="nil"/>
              <w:right w:val="nil"/>
            </w:tcBorders>
            <w:shd w:val="clear" w:color="auto" w:fill="auto"/>
            <w:noWrap/>
            <w:hideMark/>
            <w:tcPrChange w:id="1313" w:author="Gabriel Mouadeb" w:date="2021-02-18T20:34:00Z">
              <w:tcPr>
                <w:tcW w:w="1634" w:type="dxa"/>
                <w:gridSpan w:val="2"/>
                <w:tcBorders>
                  <w:top w:val="nil"/>
                  <w:left w:val="nil"/>
                  <w:bottom w:val="nil"/>
                  <w:right w:val="nil"/>
                </w:tcBorders>
                <w:shd w:val="clear" w:color="auto" w:fill="auto"/>
                <w:noWrap/>
                <w:vAlign w:val="bottom"/>
                <w:hideMark/>
              </w:tcPr>
            </w:tcPrChange>
          </w:tcPr>
          <w:p w14:paraId="5EA4DF67" w14:textId="69DDD89A" w:rsidR="00AD3A23" w:rsidRPr="00A72B2E" w:rsidRDefault="00AD3A23" w:rsidP="00AD3A23">
            <w:pPr>
              <w:jc w:val="center"/>
              <w:rPr>
                <w:rFonts w:ascii="Calibri" w:hAnsi="Calibri" w:cs="Calibri"/>
                <w:color w:val="000000"/>
                <w:sz w:val="18"/>
                <w:szCs w:val="18"/>
              </w:rPr>
            </w:pPr>
            <w:ins w:id="1314" w:author="Gabriel Mouadeb" w:date="2021-02-18T20:34:00Z">
              <w:r w:rsidRPr="00AD3A23">
                <w:rPr>
                  <w:rFonts w:ascii="Calibri" w:hAnsi="Calibri" w:cs="Calibri"/>
                  <w:color w:val="000000"/>
                  <w:sz w:val="18"/>
                  <w:szCs w:val="18"/>
                  <w:rPrChange w:id="1315" w:author="Gabriel Mouadeb" w:date="2021-02-18T20:34:00Z">
                    <w:rPr/>
                  </w:rPrChange>
                </w:rPr>
                <w:t>40</w:t>
              </w:r>
            </w:ins>
            <w:del w:id="1316" w:author="Gabriel Mouadeb" w:date="2021-02-18T20:34:00Z">
              <w:r w:rsidDel="00E84378">
                <w:rPr>
                  <w:rFonts w:ascii="Calibri" w:hAnsi="Calibri" w:cs="Calibri"/>
                  <w:color w:val="000000"/>
                  <w:sz w:val="18"/>
                  <w:szCs w:val="18"/>
                </w:rPr>
                <w:delText>40</w:delText>
              </w:r>
            </w:del>
          </w:p>
        </w:tc>
        <w:tc>
          <w:tcPr>
            <w:tcW w:w="1804" w:type="dxa"/>
            <w:tcBorders>
              <w:top w:val="nil"/>
              <w:left w:val="nil"/>
              <w:bottom w:val="nil"/>
              <w:right w:val="nil"/>
            </w:tcBorders>
            <w:shd w:val="clear" w:color="auto" w:fill="auto"/>
            <w:noWrap/>
            <w:hideMark/>
            <w:tcPrChange w:id="1317" w:author="Gabriel Mouadeb" w:date="2021-02-18T20:34:00Z">
              <w:tcPr>
                <w:tcW w:w="1536" w:type="dxa"/>
                <w:tcBorders>
                  <w:top w:val="nil"/>
                  <w:left w:val="nil"/>
                  <w:bottom w:val="nil"/>
                  <w:right w:val="nil"/>
                </w:tcBorders>
                <w:shd w:val="clear" w:color="auto" w:fill="auto"/>
                <w:noWrap/>
                <w:vAlign w:val="bottom"/>
                <w:hideMark/>
              </w:tcPr>
            </w:tcPrChange>
          </w:tcPr>
          <w:p w14:paraId="761B49DB" w14:textId="60F7A90C" w:rsidR="00AD3A23" w:rsidRPr="00A72B2E" w:rsidRDefault="00AD3A23" w:rsidP="00AD3A23">
            <w:pPr>
              <w:jc w:val="center"/>
              <w:rPr>
                <w:rFonts w:ascii="Calibri" w:hAnsi="Calibri" w:cs="Calibri"/>
                <w:color w:val="000000"/>
                <w:sz w:val="18"/>
                <w:szCs w:val="18"/>
              </w:rPr>
            </w:pPr>
            <w:ins w:id="1318" w:author="Gabriel Mouadeb" w:date="2021-02-18T20:34:00Z">
              <w:r w:rsidRPr="00AD3A23">
                <w:rPr>
                  <w:rFonts w:ascii="Calibri" w:hAnsi="Calibri" w:cs="Calibri"/>
                  <w:color w:val="000000"/>
                  <w:sz w:val="18"/>
                  <w:szCs w:val="18"/>
                  <w:rPrChange w:id="1319" w:author="Gabriel Mouadeb" w:date="2021-02-18T20:34:00Z">
                    <w:rPr/>
                  </w:rPrChange>
                </w:rPr>
                <w:t>20/06/2024</w:t>
              </w:r>
            </w:ins>
            <w:del w:id="1320" w:author="Gabriel Mouadeb" w:date="2021-02-18T20:34:00Z">
              <w:r w:rsidDel="00E84378">
                <w:rPr>
                  <w:rFonts w:ascii="Calibri" w:hAnsi="Calibri" w:cs="Calibri"/>
                  <w:color w:val="000000"/>
                  <w:sz w:val="18"/>
                  <w:szCs w:val="18"/>
                </w:rPr>
                <w:delText>16/05/2024</w:delText>
              </w:r>
            </w:del>
          </w:p>
        </w:tc>
        <w:tc>
          <w:tcPr>
            <w:tcW w:w="813" w:type="dxa"/>
            <w:tcBorders>
              <w:top w:val="nil"/>
              <w:left w:val="nil"/>
              <w:bottom w:val="nil"/>
              <w:right w:val="nil"/>
            </w:tcBorders>
            <w:shd w:val="clear" w:color="auto" w:fill="auto"/>
            <w:noWrap/>
            <w:hideMark/>
            <w:tcPrChange w:id="1321" w:author="Gabriel Mouadeb" w:date="2021-02-18T20:34:00Z">
              <w:tcPr>
                <w:tcW w:w="843" w:type="dxa"/>
                <w:gridSpan w:val="2"/>
                <w:tcBorders>
                  <w:top w:val="nil"/>
                  <w:left w:val="nil"/>
                  <w:bottom w:val="nil"/>
                  <w:right w:val="nil"/>
                </w:tcBorders>
                <w:shd w:val="clear" w:color="auto" w:fill="auto"/>
                <w:noWrap/>
                <w:vAlign w:val="bottom"/>
                <w:hideMark/>
              </w:tcPr>
            </w:tcPrChange>
          </w:tcPr>
          <w:p w14:paraId="0FED55CA" w14:textId="2CE77957" w:rsidR="00AD3A23" w:rsidRPr="00A72B2E" w:rsidRDefault="00AD3A23" w:rsidP="00AD3A23">
            <w:pPr>
              <w:jc w:val="center"/>
              <w:rPr>
                <w:rFonts w:ascii="Calibri" w:hAnsi="Calibri" w:cs="Calibri"/>
                <w:color w:val="000000"/>
                <w:sz w:val="18"/>
                <w:szCs w:val="18"/>
              </w:rPr>
            </w:pPr>
            <w:ins w:id="1322" w:author="Gabriel Mouadeb" w:date="2021-02-18T20:34:00Z">
              <w:r w:rsidRPr="00AD3A23">
                <w:rPr>
                  <w:rFonts w:ascii="Calibri" w:hAnsi="Calibri" w:cs="Calibri"/>
                  <w:color w:val="000000"/>
                  <w:sz w:val="18"/>
                  <w:szCs w:val="18"/>
                  <w:rPrChange w:id="1323" w:author="Gabriel Mouadeb" w:date="2021-02-18T20:34:00Z">
                    <w:rPr/>
                  </w:rPrChange>
                </w:rPr>
                <w:t>SIM</w:t>
              </w:r>
            </w:ins>
            <w:del w:id="132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325" w:author="Gabriel Mouadeb" w:date="2021-02-18T20:34:00Z">
              <w:tcPr>
                <w:tcW w:w="1571" w:type="dxa"/>
                <w:gridSpan w:val="2"/>
                <w:tcBorders>
                  <w:top w:val="nil"/>
                  <w:left w:val="nil"/>
                  <w:bottom w:val="nil"/>
                  <w:right w:val="nil"/>
                </w:tcBorders>
                <w:shd w:val="clear" w:color="auto" w:fill="auto"/>
                <w:noWrap/>
                <w:vAlign w:val="bottom"/>
                <w:hideMark/>
              </w:tcPr>
            </w:tcPrChange>
          </w:tcPr>
          <w:p w14:paraId="1F00EA58" w14:textId="34FD451C" w:rsidR="00AD3A23" w:rsidRPr="00A72B2E" w:rsidRDefault="00AD3A23" w:rsidP="00AD3A23">
            <w:pPr>
              <w:jc w:val="center"/>
              <w:rPr>
                <w:rFonts w:ascii="Calibri" w:hAnsi="Calibri" w:cs="Calibri"/>
                <w:color w:val="000000"/>
                <w:sz w:val="18"/>
                <w:szCs w:val="18"/>
              </w:rPr>
            </w:pPr>
            <w:ins w:id="1326" w:author="Gabriel Mouadeb" w:date="2021-02-18T20:34:00Z">
              <w:r w:rsidRPr="00AD3A23">
                <w:rPr>
                  <w:rFonts w:ascii="Calibri" w:hAnsi="Calibri" w:cs="Calibri"/>
                  <w:color w:val="000000"/>
                  <w:sz w:val="18"/>
                  <w:szCs w:val="18"/>
                  <w:rPrChange w:id="1327" w:author="Gabriel Mouadeb" w:date="2021-02-18T20:34:00Z">
                    <w:rPr/>
                  </w:rPrChange>
                </w:rPr>
                <w:t>NÃO</w:t>
              </w:r>
            </w:ins>
            <w:del w:id="132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329" w:author="Gabriel Mouadeb" w:date="2021-02-18T20:34:00Z">
              <w:tcPr>
                <w:tcW w:w="2040" w:type="dxa"/>
                <w:gridSpan w:val="3"/>
                <w:tcBorders>
                  <w:top w:val="nil"/>
                  <w:left w:val="nil"/>
                  <w:bottom w:val="nil"/>
                  <w:right w:val="nil"/>
                </w:tcBorders>
                <w:shd w:val="clear" w:color="auto" w:fill="auto"/>
                <w:noWrap/>
                <w:vAlign w:val="bottom"/>
                <w:hideMark/>
              </w:tcPr>
            </w:tcPrChange>
          </w:tcPr>
          <w:p w14:paraId="012B0225" w14:textId="075A6A38" w:rsidR="00AD3A23" w:rsidRPr="00A72B2E" w:rsidRDefault="00AD3A23" w:rsidP="00AD3A23">
            <w:pPr>
              <w:jc w:val="center"/>
              <w:rPr>
                <w:rFonts w:ascii="Calibri" w:hAnsi="Calibri" w:cs="Calibri"/>
                <w:color w:val="000000"/>
                <w:sz w:val="18"/>
                <w:szCs w:val="18"/>
              </w:rPr>
            </w:pPr>
            <w:ins w:id="1330" w:author="Gabriel Mouadeb" w:date="2021-02-18T20:34:00Z">
              <w:r w:rsidRPr="00AD3A23">
                <w:rPr>
                  <w:rFonts w:ascii="Calibri" w:hAnsi="Calibri" w:cs="Calibri"/>
                  <w:color w:val="000000"/>
                  <w:sz w:val="18"/>
                  <w:szCs w:val="18"/>
                  <w:rPrChange w:id="1331" w:author="Gabriel Mouadeb" w:date="2021-02-18T20:34:00Z">
                    <w:rPr/>
                  </w:rPrChange>
                </w:rPr>
                <w:t>SIM</w:t>
              </w:r>
            </w:ins>
            <w:del w:id="1332"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333" w:author="Gabriel Mouadeb" w:date="2021-02-18T20:34:00Z">
              <w:tcPr>
                <w:tcW w:w="1730" w:type="dxa"/>
                <w:tcBorders>
                  <w:top w:val="nil"/>
                  <w:left w:val="nil"/>
                  <w:bottom w:val="nil"/>
                  <w:right w:val="nil"/>
                </w:tcBorders>
                <w:shd w:val="clear" w:color="auto" w:fill="auto"/>
                <w:noWrap/>
                <w:vAlign w:val="bottom"/>
                <w:hideMark/>
              </w:tcPr>
            </w:tcPrChange>
          </w:tcPr>
          <w:p w14:paraId="69FE068D" w14:textId="2D56F7CB" w:rsidR="00AD3A23" w:rsidRPr="00A72B2E" w:rsidRDefault="00AD3A23" w:rsidP="00AD3A23">
            <w:pPr>
              <w:jc w:val="right"/>
              <w:rPr>
                <w:rFonts w:ascii="Calibri" w:hAnsi="Calibri" w:cs="Calibri"/>
                <w:color w:val="000000"/>
                <w:sz w:val="18"/>
                <w:szCs w:val="18"/>
              </w:rPr>
            </w:pPr>
            <w:ins w:id="1334" w:author="Gabriel Mouadeb" w:date="2021-02-18T20:34:00Z">
              <w:r w:rsidRPr="00AD3A23">
                <w:rPr>
                  <w:rFonts w:ascii="Calibri" w:hAnsi="Calibri" w:cs="Calibri"/>
                  <w:color w:val="000000"/>
                  <w:sz w:val="18"/>
                  <w:szCs w:val="18"/>
                  <w:rPrChange w:id="1335" w:author="Gabriel Mouadeb" w:date="2021-02-18T20:34:00Z">
                    <w:rPr/>
                  </w:rPrChange>
                </w:rPr>
                <w:t>4,1573%</w:t>
              </w:r>
            </w:ins>
            <w:del w:id="1336" w:author="Gabriel Mouadeb" w:date="2021-02-18T20:34:00Z">
              <w:r w:rsidRPr="00A22378" w:rsidDel="00E84378">
                <w:rPr>
                  <w:rFonts w:ascii="Calibri" w:hAnsi="Calibri" w:cs="Calibri"/>
                  <w:color w:val="000000"/>
                  <w:sz w:val="18"/>
                  <w:szCs w:val="18"/>
                </w:rPr>
                <w:delText>4,2662%</w:delText>
              </w:r>
            </w:del>
          </w:p>
        </w:tc>
      </w:tr>
      <w:tr w:rsidR="00AD3A23" w:rsidRPr="00A72B2E" w14:paraId="40EFCF21" w14:textId="77777777" w:rsidTr="00EB51C9">
        <w:tblPrEx>
          <w:tblW w:w="9354" w:type="dxa"/>
          <w:tblCellMar>
            <w:left w:w="70" w:type="dxa"/>
            <w:right w:w="70" w:type="dxa"/>
          </w:tblCellMar>
          <w:tblPrExChange w:id="1337" w:author="Gabriel Mouadeb" w:date="2021-02-18T20:34:00Z">
            <w:tblPrEx>
              <w:tblW w:w="9354" w:type="dxa"/>
              <w:tblCellMar>
                <w:left w:w="70" w:type="dxa"/>
                <w:right w:w="70" w:type="dxa"/>
              </w:tblCellMar>
            </w:tblPrEx>
          </w:tblPrExChange>
        </w:tblPrEx>
        <w:trPr>
          <w:trHeight w:val="210"/>
          <w:trPrChange w:id="1338" w:author="Gabriel Mouadeb" w:date="2021-02-18T20:34:00Z">
            <w:trPr>
              <w:trHeight w:val="210"/>
            </w:trPr>
          </w:trPrChange>
        </w:trPr>
        <w:tc>
          <w:tcPr>
            <w:tcW w:w="1572" w:type="dxa"/>
            <w:tcBorders>
              <w:top w:val="nil"/>
              <w:left w:val="nil"/>
              <w:bottom w:val="nil"/>
              <w:right w:val="nil"/>
            </w:tcBorders>
            <w:shd w:val="clear" w:color="auto" w:fill="auto"/>
            <w:noWrap/>
            <w:hideMark/>
            <w:tcPrChange w:id="1339" w:author="Gabriel Mouadeb" w:date="2021-02-18T20:34:00Z">
              <w:tcPr>
                <w:tcW w:w="1634" w:type="dxa"/>
                <w:gridSpan w:val="2"/>
                <w:tcBorders>
                  <w:top w:val="nil"/>
                  <w:left w:val="nil"/>
                  <w:bottom w:val="nil"/>
                  <w:right w:val="nil"/>
                </w:tcBorders>
                <w:shd w:val="clear" w:color="auto" w:fill="auto"/>
                <w:noWrap/>
                <w:vAlign w:val="bottom"/>
                <w:hideMark/>
              </w:tcPr>
            </w:tcPrChange>
          </w:tcPr>
          <w:p w14:paraId="4366CFF3" w14:textId="7A8325C4" w:rsidR="00AD3A23" w:rsidRPr="00A72B2E" w:rsidRDefault="00AD3A23" w:rsidP="00AD3A23">
            <w:pPr>
              <w:jc w:val="center"/>
              <w:rPr>
                <w:rFonts w:ascii="Calibri" w:hAnsi="Calibri" w:cs="Calibri"/>
                <w:color w:val="000000"/>
                <w:sz w:val="18"/>
                <w:szCs w:val="18"/>
              </w:rPr>
            </w:pPr>
            <w:ins w:id="1340" w:author="Gabriel Mouadeb" w:date="2021-02-18T20:34:00Z">
              <w:r w:rsidRPr="00AD3A23">
                <w:rPr>
                  <w:rFonts w:ascii="Calibri" w:hAnsi="Calibri" w:cs="Calibri"/>
                  <w:color w:val="000000"/>
                  <w:sz w:val="18"/>
                  <w:szCs w:val="18"/>
                  <w:rPrChange w:id="1341" w:author="Gabriel Mouadeb" w:date="2021-02-18T20:34:00Z">
                    <w:rPr/>
                  </w:rPrChange>
                </w:rPr>
                <w:t>41</w:t>
              </w:r>
            </w:ins>
            <w:del w:id="1342" w:author="Gabriel Mouadeb" w:date="2021-02-18T20:34:00Z">
              <w:r w:rsidDel="00E84378">
                <w:rPr>
                  <w:rFonts w:ascii="Calibri" w:hAnsi="Calibri" w:cs="Calibri"/>
                  <w:color w:val="000000"/>
                  <w:sz w:val="18"/>
                  <w:szCs w:val="18"/>
                </w:rPr>
                <w:delText>41</w:delText>
              </w:r>
            </w:del>
          </w:p>
        </w:tc>
        <w:tc>
          <w:tcPr>
            <w:tcW w:w="1804" w:type="dxa"/>
            <w:tcBorders>
              <w:top w:val="nil"/>
              <w:left w:val="nil"/>
              <w:bottom w:val="nil"/>
              <w:right w:val="nil"/>
            </w:tcBorders>
            <w:shd w:val="clear" w:color="auto" w:fill="auto"/>
            <w:noWrap/>
            <w:hideMark/>
            <w:tcPrChange w:id="1343" w:author="Gabriel Mouadeb" w:date="2021-02-18T20:34:00Z">
              <w:tcPr>
                <w:tcW w:w="1536" w:type="dxa"/>
                <w:tcBorders>
                  <w:top w:val="nil"/>
                  <w:left w:val="nil"/>
                  <w:bottom w:val="nil"/>
                  <w:right w:val="nil"/>
                </w:tcBorders>
                <w:shd w:val="clear" w:color="auto" w:fill="auto"/>
                <w:noWrap/>
                <w:vAlign w:val="bottom"/>
                <w:hideMark/>
              </w:tcPr>
            </w:tcPrChange>
          </w:tcPr>
          <w:p w14:paraId="5A44814E" w14:textId="635F6675" w:rsidR="00AD3A23" w:rsidRPr="00A72B2E" w:rsidRDefault="00AD3A23" w:rsidP="00AD3A23">
            <w:pPr>
              <w:jc w:val="center"/>
              <w:rPr>
                <w:rFonts w:ascii="Calibri" w:hAnsi="Calibri" w:cs="Calibri"/>
                <w:color w:val="000000"/>
                <w:sz w:val="18"/>
                <w:szCs w:val="18"/>
              </w:rPr>
            </w:pPr>
            <w:ins w:id="1344" w:author="Gabriel Mouadeb" w:date="2021-02-18T20:34:00Z">
              <w:r w:rsidRPr="00AD3A23">
                <w:rPr>
                  <w:rFonts w:ascii="Calibri" w:hAnsi="Calibri" w:cs="Calibri"/>
                  <w:color w:val="000000"/>
                  <w:sz w:val="18"/>
                  <w:szCs w:val="18"/>
                  <w:rPrChange w:id="1345" w:author="Gabriel Mouadeb" w:date="2021-02-18T20:34:00Z">
                    <w:rPr/>
                  </w:rPrChange>
                </w:rPr>
                <w:t>20/07/2024</w:t>
              </w:r>
            </w:ins>
            <w:del w:id="1346" w:author="Gabriel Mouadeb" w:date="2021-02-18T20:34:00Z">
              <w:r w:rsidDel="00E84378">
                <w:rPr>
                  <w:rFonts w:ascii="Calibri" w:hAnsi="Calibri" w:cs="Calibri"/>
                  <w:color w:val="000000"/>
                  <w:sz w:val="18"/>
                  <w:szCs w:val="18"/>
                </w:rPr>
                <w:delText>18/06/2024</w:delText>
              </w:r>
            </w:del>
          </w:p>
        </w:tc>
        <w:tc>
          <w:tcPr>
            <w:tcW w:w="813" w:type="dxa"/>
            <w:tcBorders>
              <w:top w:val="nil"/>
              <w:left w:val="nil"/>
              <w:bottom w:val="nil"/>
              <w:right w:val="nil"/>
            </w:tcBorders>
            <w:shd w:val="clear" w:color="auto" w:fill="auto"/>
            <w:noWrap/>
            <w:hideMark/>
            <w:tcPrChange w:id="1347" w:author="Gabriel Mouadeb" w:date="2021-02-18T20:34:00Z">
              <w:tcPr>
                <w:tcW w:w="843" w:type="dxa"/>
                <w:gridSpan w:val="2"/>
                <w:tcBorders>
                  <w:top w:val="nil"/>
                  <w:left w:val="nil"/>
                  <w:bottom w:val="nil"/>
                  <w:right w:val="nil"/>
                </w:tcBorders>
                <w:shd w:val="clear" w:color="auto" w:fill="auto"/>
                <w:noWrap/>
                <w:vAlign w:val="bottom"/>
                <w:hideMark/>
              </w:tcPr>
            </w:tcPrChange>
          </w:tcPr>
          <w:p w14:paraId="112179FC" w14:textId="05D6524B" w:rsidR="00AD3A23" w:rsidRPr="00A72B2E" w:rsidRDefault="00AD3A23" w:rsidP="00AD3A23">
            <w:pPr>
              <w:jc w:val="center"/>
              <w:rPr>
                <w:rFonts w:ascii="Calibri" w:hAnsi="Calibri" w:cs="Calibri"/>
                <w:color w:val="000000"/>
                <w:sz w:val="18"/>
                <w:szCs w:val="18"/>
              </w:rPr>
            </w:pPr>
            <w:ins w:id="1348" w:author="Gabriel Mouadeb" w:date="2021-02-18T20:34:00Z">
              <w:r w:rsidRPr="00AD3A23">
                <w:rPr>
                  <w:rFonts w:ascii="Calibri" w:hAnsi="Calibri" w:cs="Calibri"/>
                  <w:color w:val="000000"/>
                  <w:sz w:val="18"/>
                  <w:szCs w:val="18"/>
                  <w:rPrChange w:id="1349" w:author="Gabriel Mouadeb" w:date="2021-02-18T20:34:00Z">
                    <w:rPr/>
                  </w:rPrChange>
                </w:rPr>
                <w:t>SIM</w:t>
              </w:r>
            </w:ins>
            <w:del w:id="135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351" w:author="Gabriel Mouadeb" w:date="2021-02-18T20:34:00Z">
              <w:tcPr>
                <w:tcW w:w="1571" w:type="dxa"/>
                <w:gridSpan w:val="2"/>
                <w:tcBorders>
                  <w:top w:val="nil"/>
                  <w:left w:val="nil"/>
                  <w:bottom w:val="nil"/>
                  <w:right w:val="nil"/>
                </w:tcBorders>
                <w:shd w:val="clear" w:color="auto" w:fill="auto"/>
                <w:noWrap/>
                <w:vAlign w:val="bottom"/>
                <w:hideMark/>
              </w:tcPr>
            </w:tcPrChange>
          </w:tcPr>
          <w:p w14:paraId="4C517A8F" w14:textId="7B909C4D" w:rsidR="00AD3A23" w:rsidRPr="00A72B2E" w:rsidRDefault="00AD3A23" w:rsidP="00AD3A23">
            <w:pPr>
              <w:jc w:val="center"/>
              <w:rPr>
                <w:rFonts w:ascii="Calibri" w:hAnsi="Calibri" w:cs="Calibri"/>
                <w:color w:val="000000"/>
                <w:sz w:val="18"/>
                <w:szCs w:val="18"/>
              </w:rPr>
            </w:pPr>
            <w:ins w:id="1352" w:author="Gabriel Mouadeb" w:date="2021-02-18T20:34:00Z">
              <w:r w:rsidRPr="00AD3A23">
                <w:rPr>
                  <w:rFonts w:ascii="Calibri" w:hAnsi="Calibri" w:cs="Calibri"/>
                  <w:color w:val="000000"/>
                  <w:sz w:val="18"/>
                  <w:szCs w:val="18"/>
                  <w:rPrChange w:id="1353" w:author="Gabriel Mouadeb" w:date="2021-02-18T20:34:00Z">
                    <w:rPr/>
                  </w:rPrChange>
                </w:rPr>
                <w:t>NÃO</w:t>
              </w:r>
            </w:ins>
            <w:del w:id="135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355" w:author="Gabriel Mouadeb" w:date="2021-02-18T20:34:00Z">
              <w:tcPr>
                <w:tcW w:w="2040" w:type="dxa"/>
                <w:gridSpan w:val="3"/>
                <w:tcBorders>
                  <w:top w:val="nil"/>
                  <w:left w:val="nil"/>
                  <w:bottom w:val="nil"/>
                  <w:right w:val="nil"/>
                </w:tcBorders>
                <w:shd w:val="clear" w:color="auto" w:fill="auto"/>
                <w:noWrap/>
                <w:vAlign w:val="bottom"/>
                <w:hideMark/>
              </w:tcPr>
            </w:tcPrChange>
          </w:tcPr>
          <w:p w14:paraId="6CD79AC3" w14:textId="43B74817" w:rsidR="00AD3A23" w:rsidRPr="00A72B2E" w:rsidRDefault="00AD3A23" w:rsidP="00AD3A23">
            <w:pPr>
              <w:jc w:val="center"/>
              <w:rPr>
                <w:rFonts w:ascii="Calibri" w:hAnsi="Calibri" w:cs="Calibri"/>
                <w:color w:val="000000"/>
                <w:sz w:val="18"/>
                <w:szCs w:val="18"/>
              </w:rPr>
            </w:pPr>
            <w:ins w:id="1356" w:author="Gabriel Mouadeb" w:date="2021-02-18T20:34:00Z">
              <w:r w:rsidRPr="00AD3A23">
                <w:rPr>
                  <w:rFonts w:ascii="Calibri" w:hAnsi="Calibri" w:cs="Calibri"/>
                  <w:color w:val="000000"/>
                  <w:sz w:val="18"/>
                  <w:szCs w:val="18"/>
                  <w:rPrChange w:id="1357" w:author="Gabriel Mouadeb" w:date="2021-02-18T20:34:00Z">
                    <w:rPr/>
                  </w:rPrChange>
                </w:rPr>
                <w:t>SIM</w:t>
              </w:r>
            </w:ins>
            <w:del w:id="1358"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359" w:author="Gabriel Mouadeb" w:date="2021-02-18T20:34:00Z">
              <w:tcPr>
                <w:tcW w:w="1730" w:type="dxa"/>
                <w:tcBorders>
                  <w:top w:val="nil"/>
                  <w:left w:val="nil"/>
                  <w:bottom w:val="nil"/>
                  <w:right w:val="nil"/>
                </w:tcBorders>
                <w:shd w:val="clear" w:color="auto" w:fill="auto"/>
                <w:noWrap/>
                <w:vAlign w:val="bottom"/>
                <w:hideMark/>
              </w:tcPr>
            </w:tcPrChange>
          </w:tcPr>
          <w:p w14:paraId="26590A60" w14:textId="1017DFAA" w:rsidR="00AD3A23" w:rsidRPr="00A72B2E" w:rsidRDefault="00AD3A23" w:rsidP="00AD3A23">
            <w:pPr>
              <w:jc w:val="right"/>
              <w:rPr>
                <w:rFonts w:ascii="Calibri" w:hAnsi="Calibri" w:cs="Calibri"/>
                <w:color w:val="000000"/>
                <w:sz w:val="18"/>
                <w:szCs w:val="18"/>
              </w:rPr>
            </w:pPr>
            <w:ins w:id="1360" w:author="Gabriel Mouadeb" w:date="2021-02-18T20:34:00Z">
              <w:r w:rsidRPr="00AD3A23">
                <w:rPr>
                  <w:rFonts w:ascii="Calibri" w:hAnsi="Calibri" w:cs="Calibri"/>
                  <w:color w:val="000000"/>
                  <w:sz w:val="18"/>
                  <w:szCs w:val="18"/>
                  <w:rPrChange w:id="1361" w:author="Gabriel Mouadeb" w:date="2021-02-18T20:34:00Z">
                    <w:rPr/>
                  </w:rPrChange>
                </w:rPr>
                <w:t>4,3741%</w:t>
              </w:r>
            </w:ins>
            <w:del w:id="1362" w:author="Gabriel Mouadeb" w:date="2021-02-18T20:34:00Z">
              <w:r w:rsidRPr="00A22378" w:rsidDel="00E84378">
                <w:rPr>
                  <w:rFonts w:ascii="Calibri" w:hAnsi="Calibri" w:cs="Calibri"/>
                  <w:color w:val="000000"/>
                  <w:sz w:val="18"/>
                  <w:szCs w:val="18"/>
                </w:rPr>
                <w:delText>4,3741%</w:delText>
              </w:r>
            </w:del>
          </w:p>
        </w:tc>
      </w:tr>
      <w:tr w:rsidR="00AD3A23" w:rsidRPr="00A72B2E" w14:paraId="4F61D54D" w14:textId="77777777" w:rsidTr="00EB51C9">
        <w:tblPrEx>
          <w:tblW w:w="9354" w:type="dxa"/>
          <w:tblCellMar>
            <w:left w:w="70" w:type="dxa"/>
            <w:right w:w="70" w:type="dxa"/>
          </w:tblCellMar>
          <w:tblPrExChange w:id="1363" w:author="Gabriel Mouadeb" w:date="2021-02-18T20:34:00Z">
            <w:tblPrEx>
              <w:tblW w:w="9354" w:type="dxa"/>
              <w:tblCellMar>
                <w:left w:w="70" w:type="dxa"/>
                <w:right w:w="70" w:type="dxa"/>
              </w:tblCellMar>
            </w:tblPrEx>
          </w:tblPrExChange>
        </w:tblPrEx>
        <w:trPr>
          <w:trHeight w:val="210"/>
          <w:trPrChange w:id="1364" w:author="Gabriel Mouadeb" w:date="2021-02-18T20:34:00Z">
            <w:trPr>
              <w:trHeight w:val="210"/>
            </w:trPr>
          </w:trPrChange>
        </w:trPr>
        <w:tc>
          <w:tcPr>
            <w:tcW w:w="1572" w:type="dxa"/>
            <w:tcBorders>
              <w:top w:val="nil"/>
              <w:left w:val="nil"/>
              <w:bottom w:val="nil"/>
              <w:right w:val="nil"/>
            </w:tcBorders>
            <w:shd w:val="clear" w:color="auto" w:fill="auto"/>
            <w:noWrap/>
            <w:hideMark/>
            <w:tcPrChange w:id="1365" w:author="Gabriel Mouadeb" w:date="2021-02-18T20:34:00Z">
              <w:tcPr>
                <w:tcW w:w="1634" w:type="dxa"/>
                <w:gridSpan w:val="2"/>
                <w:tcBorders>
                  <w:top w:val="nil"/>
                  <w:left w:val="nil"/>
                  <w:bottom w:val="nil"/>
                  <w:right w:val="nil"/>
                </w:tcBorders>
                <w:shd w:val="clear" w:color="auto" w:fill="auto"/>
                <w:noWrap/>
                <w:vAlign w:val="bottom"/>
                <w:hideMark/>
              </w:tcPr>
            </w:tcPrChange>
          </w:tcPr>
          <w:p w14:paraId="4AE9FF0D" w14:textId="47567035" w:rsidR="00AD3A23" w:rsidRPr="00A72B2E" w:rsidRDefault="00AD3A23" w:rsidP="00AD3A23">
            <w:pPr>
              <w:jc w:val="center"/>
              <w:rPr>
                <w:rFonts w:ascii="Calibri" w:hAnsi="Calibri" w:cs="Calibri"/>
                <w:color w:val="000000"/>
                <w:sz w:val="18"/>
                <w:szCs w:val="18"/>
              </w:rPr>
            </w:pPr>
            <w:ins w:id="1366" w:author="Gabriel Mouadeb" w:date="2021-02-18T20:34:00Z">
              <w:r w:rsidRPr="00AD3A23">
                <w:rPr>
                  <w:rFonts w:ascii="Calibri" w:hAnsi="Calibri" w:cs="Calibri"/>
                  <w:color w:val="000000"/>
                  <w:sz w:val="18"/>
                  <w:szCs w:val="18"/>
                  <w:rPrChange w:id="1367" w:author="Gabriel Mouadeb" w:date="2021-02-18T20:34:00Z">
                    <w:rPr/>
                  </w:rPrChange>
                </w:rPr>
                <w:t>42</w:t>
              </w:r>
            </w:ins>
            <w:del w:id="1368" w:author="Gabriel Mouadeb" w:date="2021-02-18T20:34:00Z">
              <w:r w:rsidDel="00E84378">
                <w:rPr>
                  <w:rFonts w:ascii="Calibri" w:hAnsi="Calibri" w:cs="Calibri"/>
                  <w:color w:val="000000"/>
                  <w:sz w:val="18"/>
                  <w:szCs w:val="18"/>
                </w:rPr>
                <w:delText>42</w:delText>
              </w:r>
            </w:del>
          </w:p>
        </w:tc>
        <w:tc>
          <w:tcPr>
            <w:tcW w:w="1804" w:type="dxa"/>
            <w:tcBorders>
              <w:top w:val="nil"/>
              <w:left w:val="nil"/>
              <w:bottom w:val="nil"/>
              <w:right w:val="nil"/>
            </w:tcBorders>
            <w:shd w:val="clear" w:color="auto" w:fill="auto"/>
            <w:noWrap/>
            <w:hideMark/>
            <w:tcPrChange w:id="1369" w:author="Gabriel Mouadeb" w:date="2021-02-18T20:34:00Z">
              <w:tcPr>
                <w:tcW w:w="1536" w:type="dxa"/>
                <w:tcBorders>
                  <w:top w:val="nil"/>
                  <w:left w:val="nil"/>
                  <w:bottom w:val="nil"/>
                  <w:right w:val="nil"/>
                </w:tcBorders>
                <w:shd w:val="clear" w:color="auto" w:fill="auto"/>
                <w:noWrap/>
                <w:vAlign w:val="bottom"/>
                <w:hideMark/>
              </w:tcPr>
            </w:tcPrChange>
          </w:tcPr>
          <w:p w14:paraId="0DEA7C4E" w14:textId="6D1A04B2" w:rsidR="00AD3A23" w:rsidRPr="00A72B2E" w:rsidRDefault="00AD3A23" w:rsidP="00AD3A23">
            <w:pPr>
              <w:jc w:val="center"/>
              <w:rPr>
                <w:rFonts w:ascii="Calibri" w:hAnsi="Calibri" w:cs="Calibri"/>
                <w:color w:val="000000"/>
                <w:sz w:val="18"/>
                <w:szCs w:val="18"/>
              </w:rPr>
            </w:pPr>
            <w:ins w:id="1370" w:author="Gabriel Mouadeb" w:date="2021-02-18T20:34:00Z">
              <w:r w:rsidRPr="00AD3A23">
                <w:rPr>
                  <w:rFonts w:ascii="Calibri" w:hAnsi="Calibri" w:cs="Calibri"/>
                  <w:color w:val="000000"/>
                  <w:sz w:val="18"/>
                  <w:szCs w:val="18"/>
                  <w:rPrChange w:id="1371" w:author="Gabriel Mouadeb" w:date="2021-02-18T20:34:00Z">
                    <w:rPr/>
                  </w:rPrChange>
                </w:rPr>
                <w:t>20/08/2024</w:t>
              </w:r>
            </w:ins>
            <w:del w:id="1372" w:author="Gabriel Mouadeb" w:date="2021-02-18T20:34:00Z">
              <w:r w:rsidDel="00E84378">
                <w:rPr>
                  <w:rFonts w:ascii="Calibri" w:hAnsi="Calibri" w:cs="Calibri"/>
                  <w:color w:val="000000"/>
                  <w:sz w:val="18"/>
                  <w:szCs w:val="18"/>
                </w:rPr>
                <w:delText>18/07/2024</w:delText>
              </w:r>
            </w:del>
          </w:p>
        </w:tc>
        <w:tc>
          <w:tcPr>
            <w:tcW w:w="813" w:type="dxa"/>
            <w:tcBorders>
              <w:top w:val="nil"/>
              <w:left w:val="nil"/>
              <w:bottom w:val="nil"/>
              <w:right w:val="nil"/>
            </w:tcBorders>
            <w:shd w:val="clear" w:color="auto" w:fill="auto"/>
            <w:noWrap/>
            <w:hideMark/>
            <w:tcPrChange w:id="1373" w:author="Gabriel Mouadeb" w:date="2021-02-18T20:34:00Z">
              <w:tcPr>
                <w:tcW w:w="843" w:type="dxa"/>
                <w:gridSpan w:val="2"/>
                <w:tcBorders>
                  <w:top w:val="nil"/>
                  <w:left w:val="nil"/>
                  <w:bottom w:val="nil"/>
                  <w:right w:val="nil"/>
                </w:tcBorders>
                <w:shd w:val="clear" w:color="auto" w:fill="auto"/>
                <w:noWrap/>
                <w:vAlign w:val="bottom"/>
                <w:hideMark/>
              </w:tcPr>
            </w:tcPrChange>
          </w:tcPr>
          <w:p w14:paraId="77AF62FF" w14:textId="355B8396" w:rsidR="00AD3A23" w:rsidRPr="00A72B2E" w:rsidRDefault="00AD3A23" w:rsidP="00AD3A23">
            <w:pPr>
              <w:jc w:val="center"/>
              <w:rPr>
                <w:rFonts w:ascii="Calibri" w:hAnsi="Calibri" w:cs="Calibri"/>
                <w:color w:val="000000"/>
                <w:sz w:val="18"/>
                <w:szCs w:val="18"/>
              </w:rPr>
            </w:pPr>
            <w:ins w:id="1374" w:author="Gabriel Mouadeb" w:date="2021-02-18T20:34:00Z">
              <w:r w:rsidRPr="00AD3A23">
                <w:rPr>
                  <w:rFonts w:ascii="Calibri" w:hAnsi="Calibri" w:cs="Calibri"/>
                  <w:color w:val="000000"/>
                  <w:sz w:val="18"/>
                  <w:szCs w:val="18"/>
                  <w:rPrChange w:id="1375" w:author="Gabriel Mouadeb" w:date="2021-02-18T20:34:00Z">
                    <w:rPr/>
                  </w:rPrChange>
                </w:rPr>
                <w:t>SIM</w:t>
              </w:r>
            </w:ins>
            <w:del w:id="137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377" w:author="Gabriel Mouadeb" w:date="2021-02-18T20:34:00Z">
              <w:tcPr>
                <w:tcW w:w="1571" w:type="dxa"/>
                <w:gridSpan w:val="2"/>
                <w:tcBorders>
                  <w:top w:val="nil"/>
                  <w:left w:val="nil"/>
                  <w:bottom w:val="nil"/>
                  <w:right w:val="nil"/>
                </w:tcBorders>
                <w:shd w:val="clear" w:color="auto" w:fill="auto"/>
                <w:noWrap/>
                <w:vAlign w:val="bottom"/>
                <w:hideMark/>
              </w:tcPr>
            </w:tcPrChange>
          </w:tcPr>
          <w:p w14:paraId="1E75C65A" w14:textId="67B2C524" w:rsidR="00AD3A23" w:rsidRPr="00A72B2E" w:rsidRDefault="00AD3A23" w:rsidP="00AD3A23">
            <w:pPr>
              <w:jc w:val="center"/>
              <w:rPr>
                <w:rFonts w:ascii="Calibri" w:hAnsi="Calibri" w:cs="Calibri"/>
                <w:color w:val="000000"/>
                <w:sz w:val="18"/>
                <w:szCs w:val="18"/>
              </w:rPr>
            </w:pPr>
            <w:ins w:id="1378" w:author="Gabriel Mouadeb" w:date="2021-02-18T20:34:00Z">
              <w:r w:rsidRPr="00AD3A23">
                <w:rPr>
                  <w:rFonts w:ascii="Calibri" w:hAnsi="Calibri" w:cs="Calibri"/>
                  <w:color w:val="000000"/>
                  <w:sz w:val="18"/>
                  <w:szCs w:val="18"/>
                  <w:rPrChange w:id="1379" w:author="Gabriel Mouadeb" w:date="2021-02-18T20:34:00Z">
                    <w:rPr/>
                  </w:rPrChange>
                </w:rPr>
                <w:t>NÃO</w:t>
              </w:r>
            </w:ins>
            <w:del w:id="138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381" w:author="Gabriel Mouadeb" w:date="2021-02-18T20:34:00Z">
              <w:tcPr>
                <w:tcW w:w="2040" w:type="dxa"/>
                <w:gridSpan w:val="3"/>
                <w:tcBorders>
                  <w:top w:val="nil"/>
                  <w:left w:val="nil"/>
                  <w:bottom w:val="nil"/>
                  <w:right w:val="nil"/>
                </w:tcBorders>
                <w:shd w:val="clear" w:color="auto" w:fill="auto"/>
                <w:noWrap/>
                <w:vAlign w:val="bottom"/>
                <w:hideMark/>
              </w:tcPr>
            </w:tcPrChange>
          </w:tcPr>
          <w:p w14:paraId="27472BF6" w14:textId="0D9A9972" w:rsidR="00AD3A23" w:rsidRPr="00A72B2E" w:rsidRDefault="00AD3A23" w:rsidP="00AD3A23">
            <w:pPr>
              <w:jc w:val="center"/>
              <w:rPr>
                <w:rFonts w:ascii="Calibri" w:hAnsi="Calibri" w:cs="Calibri"/>
                <w:color w:val="000000"/>
                <w:sz w:val="18"/>
                <w:szCs w:val="18"/>
              </w:rPr>
            </w:pPr>
            <w:ins w:id="1382" w:author="Gabriel Mouadeb" w:date="2021-02-18T20:34:00Z">
              <w:r w:rsidRPr="00AD3A23">
                <w:rPr>
                  <w:rFonts w:ascii="Calibri" w:hAnsi="Calibri" w:cs="Calibri"/>
                  <w:color w:val="000000"/>
                  <w:sz w:val="18"/>
                  <w:szCs w:val="18"/>
                  <w:rPrChange w:id="1383" w:author="Gabriel Mouadeb" w:date="2021-02-18T20:34:00Z">
                    <w:rPr/>
                  </w:rPrChange>
                </w:rPr>
                <w:t>SIM</w:t>
              </w:r>
            </w:ins>
            <w:del w:id="1384"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385" w:author="Gabriel Mouadeb" w:date="2021-02-18T20:34:00Z">
              <w:tcPr>
                <w:tcW w:w="1730" w:type="dxa"/>
                <w:tcBorders>
                  <w:top w:val="nil"/>
                  <w:left w:val="nil"/>
                  <w:bottom w:val="nil"/>
                  <w:right w:val="nil"/>
                </w:tcBorders>
                <w:shd w:val="clear" w:color="auto" w:fill="auto"/>
                <w:noWrap/>
                <w:vAlign w:val="bottom"/>
                <w:hideMark/>
              </w:tcPr>
            </w:tcPrChange>
          </w:tcPr>
          <w:p w14:paraId="706E37DC" w14:textId="571C3B9D" w:rsidR="00AD3A23" w:rsidRPr="00A72B2E" w:rsidRDefault="00AD3A23" w:rsidP="00AD3A23">
            <w:pPr>
              <w:jc w:val="right"/>
              <w:rPr>
                <w:rFonts w:ascii="Calibri" w:hAnsi="Calibri" w:cs="Calibri"/>
                <w:color w:val="000000"/>
                <w:sz w:val="18"/>
                <w:szCs w:val="18"/>
              </w:rPr>
            </w:pPr>
            <w:ins w:id="1386" w:author="Gabriel Mouadeb" w:date="2021-02-18T20:34:00Z">
              <w:r w:rsidRPr="00AD3A23">
                <w:rPr>
                  <w:rFonts w:ascii="Calibri" w:hAnsi="Calibri" w:cs="Calibri"/>
                  <w:color w:val="000000"/>
                  <w:sz w:val="18"/>
                  <w:szCs w:val="18"/>
                  <w:rPrChange w:id="1387" w:author="Gabriel Mouadeb" w:date="2021-02-18T20:34:00Z">
                    <w:rPr/>
                  </w:rPrChange>
                </w:rPr>
                <w:t>4,6489%</w:t>
              </w:r>
            </w:ins>
            <w:del w:id="1388" w:author="Gabriel Mouadeb" w:date="2021-02-18T20:34:00Z">
              <w:r w:rsidRPr="00A22378" w:rsidDel="00E84378">
                <w:rPr>
                  <w:rFonts w:ascii="Calibri" w:hAnsi="Calibri" w:cs="Calibri"/>
                  <w:color w:val="000000"/>
                  <w:sz w:val="18"/>
                  <w:szCs w:val="18"/>
                </w:rPr>
                <w:delText>4,6126%</w:delText>
              </w:r>
            </w:del>
          </w:p>
        </w:tc>
      </w:tr>
      <w:tr w:rsidR="00AD3A23" w:rsidRPr="00A72B2E" w14:paraId="0FB5F34C" w14:textId="77777777" w:rsidTr="00EB51C9">
        <w:tblPrEx>
          <w:tblW w:w="9354" w:type="dxa"/>
          <w:tblCellMar>
            <w:left w:w="70" w:type="dxa"/>
            <w:right w:w="70" w:type="dxa"/>
          </w:tblCellMar>
          <w:tblPrExChange w:id="1389" w:author="Gabriel Mouadeb" w:date="2021-02-18T20:34:00Z">
            <w:tblPrEx>
              <w:tblW w:w="9354" w:type="dxa"/>
              <w:tblCellMar>
                <w:left w:w="70" w:type="dxa"/>
                <w:right w:w="70" w:type="dxa"/>
              </w:tblCellMar>
            </w:tblPrEx>
          </w:tblPrExChange>
        </w:tblPrEx>
        <w:trPr>
          <w:trHeight w:val="210"/>
          <w:trPrChange w:id="1390" w:author="Gabriel Mouadeb" w:date="2021-02-18T20:34:00Z">
            <w:trPr>
              <w:trHeight w:val="210"/>
            </w:trPr>
          </w:trPrChange>
        </w:trPr>
        <w:tc>
          <w:tcPr>
            <w:tcW w:w="1572" w:type="dxa"/>
            <w:tcBorders>
              <w:top w:val="nil"/>
              <w:left w:val="nil"/>
              <w:bottom w:val="nil"/>
              <w:right w:val="nil"/>
            </w:tcBorders>
            <w:shd w:val="clear" w:color="auto" w:fill="auto"/>
            <w:noWrap/>
            <w:hideMark/>
            <w:tcPrChange w:id="1391" w:author="Gabriel Mouadeb" w:date="2021-02-18T20:34:00Z">
              <w:tcPr>
                <w:tcW w:w="1634" w:type="dxa"/>
                <w:gridSpan w:val="2"/>
                <w:tcBorders>
                  <w:top w:val="nil"/>
                  <w:left w:val="nil"/>
                  <w:bottom w:val="nil"/>
                  <w:right w:val="nil"/>
                </w:tcBorders>
                <w:shd w:val="clear" w:color="auto" w:fill="auto"/>
                <w:noWrap/>
                <w:vAlign w:val="bottom"/>
                <w:hideMark/>
              </w:tcPr>
            </w:tcPrChange>
          </w:tcPr>
          <w:p w14:paraId="7740D7D7" w14:textId="216F7E41" w:rsidR="00AD3A23" w:rsidRPr="00A72B2E" w:rsidRDefault="00AD3A23" w:rsidP="00AD3A23">
            <w:pPr>
              <w:jc w:val="center"/>
              <w:rPr>
                <w:rFonts w:ascii="Calibri" w:hAnsi="Calibri" w:cs="Calibri"/>
                <w:color w:val="000000"/>
                <w:sz w:val="18"/>
                <w:szCs w:val="18"/>
              </w:rPr>
            </w:pPr>
            <w:ins w:id="1392" w:author="Gabriel Mouadeb" w:date="2021-02-18T20:34:00Z">
              <w:r w:rsidRPr="00AD3A23">
                <w:rPr>
                  <w:rFonts w:ascii="Calibri" w:hAnsi="Calibri" w:cs="Calibri"/>
                  <w:color w:val="000000"/>
                  <w:sz w:val="18"/>
                  <w:szCs w:val="18"/>
                  <w:rPrChange w:id="1393" w:author="Gabriel Mouadeb" w:date="2021-02-18T20:34:00Z">
                    <w:rPr/>
                  </w:rPrChange>
                </w:rPr>
                <w:t>43</w:t>
              </w:r>
            </w:ins>
            <w:del w:id="1394" w:author="Gabriel Mouadeb" w:date="2021-02-18T20:34:00Z">
              <w:r w:rsidDel="00E84378">
                <w:rPr>
                  <w:rFonts w:ascii="Calibri" w:hAnsi="Calibri" w:cs="Calibri"/>
                  <w:color w:val="000000"/>
                  <w:sz w:val="18"/>
                  <w:szCs w:val="18"/>
                </w:rPr>
                <w:delText>43</w:delText>
              </w:r>
            </w:del>
          </w:p>
        </w:tc>
        <w:tc>
          <w:tcPr>
            <w:tcW w:w="1804" w:type="dxa"/>
            <w:tcBorders>
              <w:top w:val="nil"/>
              <w:left w:val="nil"/>
              <w:bottom w:val="nil"/>
              <w:right w:val="nil"/>
            </w:tcBorders>
            <w:shd w:val="clear" w:color="auto" w:fill="auto"/>
            <w:noWrap/>
            <w:hideMark/>
            <w:tcPrChange w:id="1395" w:author="Gabriel Mouadeb" w:date="2021-02-18T20:34:00Z">
              <w:tcPr>
                <w:tcW w:w="1536" w:type="dxa"/>
                <w:tcBorders>
                  <w:top w:val="nil"/>
                  <w:left w:val="nil"/>
                  <w:bottom w:val="nil"/>
                  <w:right w:val="nil"/>
                </w:tcBorders>
                <w:shd w:val="clear" w:color="auto" w:fill="auto"/>
                <w:noWrap/>
                <w:vAlign w:val="bottom"/>
                <w:hideMark/>
              </w:tcPr>
            </w:tcPrChange>
          </w:tcPr>
          <w:p w14:paraId="0DA55064" w14:textId="5ADAB006" w:rsidR="00AD3A23" w:rsidRPr="00A72B2E" w:rsidRDefault="00AD3A23" w:rsidP="00AD3A23">
            <w:pPr>
              <w:jc w:val="center"/>
              <w:rPr>
                <w:rFonts w:ascii="Calibri" w:hAnsi="Calibri" w:cs="Calibri"/>
                <w:color w:val="000000"/>
                <w:sz w:val="18"/>
                <w:szCs w:val="18"/>
              </w:rPr>
            </w:pPr>
            <w:ins w:id="1396" w:author="Gabriel Mouadeb" w:date="2021-02-18T20:34:00Z">
              <w:r w:rsidRPr="00AD3A23">
                <w:rPr>
                  <w:rFonts w:ascii="Calibri" w:hAnsi="Calibri" w:cs="Calibri"/>
                  <w:color w:val="000000"/>
                  <w:sz w:val="18"/>
                  <w:szCs w:val="18"/>
                  <w:rPrChange w:id="1397" w:author="Gabriel Mouadeb" w:date="2021-02-18T20:34:00Z">
                    <w:rPr/>
                  </w:rPrChange>
                </w:rPr>
                <w:t>20/09/2024</w:t>
              </w:r>
            </w:ins>
            <w:del w:id="1398" w:author="Gabriel Mouadeb" w:date="2021-02-18T20:34:00Z">
              <w:r w:rsidDel="00E84378">
                <w:rPr>
                  <w:rFonts w:ascii="Calibri" w:hAnsi="Calibri" w:cs="Calibri"/>
                  <w:color w:val="000000"/>
                  <w:sz w:val="18"/>
                  <w:szCs w:val="18"/>
                </w:rPr>
                <w:delText>16/08/2024</w:delText>
              </w:r>
            </w:del>
          </w:p>
        </w:tc>
        <w:tc>
          <w:tcPr>
            <w:tcW w:w="813" w:type="dxa"/>
            <w:tcBorders>
              <w:top w:val="nil"/>
              <w:left w:val="nil"/>
              <w:bottom w:val="nil"/>
              <w:right w:val="nil"/>
            </w:tcBorders>
            <w:shd w:val="clear" w:color="auto" w:fill="auto"/>
            <w:noWrap/>
            <w:hideMark/>
            <w:tcPrChange w:id="1399" w:author="Gabriel Mouadeb" w:date="2021-02-18T20:34:00Z">
              <w:tcPr>
                <w:tcW w:w="843" w:type="dxa"/>
                <w:gridSpan w:val="2"/>
                <w:tcBorders>
                  <w:top w:val="nil"/>
                  <w:left w:val="nil"/>
                  <w:bottom w:val="nil"/>
                  <w:right w:val="nil"/>
                </w:tcBorders>
                <w:shd w:val="clear" w:color="auto" w:fill="auto"/>
                <w:noWrap/>
                <w:vAlign w:val="bottom"/>
                <w:hideMark/>
              </w:tcPr>
            </w:tcPrChange>
          </w:tcPr>
          <w:p w14:paraId="1A09B46B" w14:textId="16389E93" w:rsidR="00AD3A23" w:rsidRPr="00A72B2E" w:rsidRDefault="00AD3A23" w:rsidP="00AD3A23">
            <w:pPr>
              <w:jc w:val="center"/>
              <w:rPr>
                <w:rFonts w:ascii="Calibri" w:hAnsi="Calibri" w:cs="Calibri"/>
                <w:color w:val="000000"/>
                <w:sz w:val="18"/>
                <w:szCs w:val="18"/>
              </w:rPr>
            </w:pPr>
            <w:ins w:id="1400" w:author="Gabriel Mouadeb" w:date="2021-02-18T20:34:00Z">
              <w:r w:rsidRPr="00AD3A23">
                <w:rPr>
                  <w:rFonts w:ascii="Calibri" w:hAnsi="Calibri" w:cs="Calibri"/>
                  <w:color w:val="000000"/>
                  <w:sz w:val="18"/>
                  <w:szCs w:val="18"/>
                  <w:rPrChange w:id="1401" w:author="Gabriel Mouadeb" w:date="2021-02-18T20:34:00Z">
                    <w:rPr/>
                  </w:rPrChange>
                </w:rPr>
                <w:t>SIM</w:t>
              </w:r>
            </w:ins>
            <w:del w:id="140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403" w:author="Gabriel Mouadeb" w:date="2021-02-18T20:34:00Z">
              <w:tcPr>
                <w:tcW w:w="1571" w:type="dxa"/>
                <w:gridSpan w:val="2"/>
                <w:tcBorders>
                  <w:top w:val="nil"/>
                  <w:left w:val="nil"/>
                  <w:bottom w:val="nil"/>
                  <w:right w:val="nil"/>
                </w:tcBorders>
                <w:shd w:val="clear" w:color="auto" w:fill="auto"/>
                <w:noWrap/>
                <w:vAlign w:val="bottom"/>
                <w:hideMark/>
              </w:tcPr>
            </w:tcPrChange>
          </w:tcPr>
          <w:p w14:paraId="015B272B" w14:textId="3F6B2A72" w:rsidR="00AD3A23" w:rsidRPr="00A72B2E" w:rsidRDefault="00AD3A23" w:rsidP="00AD3A23">
            <w:pPr>
              <w:jc w:val="center"/>
              <w:rPr>
                <w:rFonts w:ascii="Calibri" w:hAnsi="Calibri" w:cs="Calibri"/>
                <w:color w:val="000000"/>
                <w:sz w:val="18"/>
                <w:szCs w:val="18"/>
              </w:rPr>
            </w:pPr>
            <w:ins w:id="1404" w:author="Gabriel Mouadeb" w:date="2021-02-18T20:34:00Z">
              <w:r w:rsidRPr="00AD3A23">
                <w:rPr>
                  <w:rFonts w:ascii="Calibri" w:hAnsi="Calibri" w:cs="Calibri"/>
                  <w:color w:val="000000"/>
                  <w:sz w:val="18"/>
                  <w:szCs w:val="18"/>
                  <w:rPrChange w:id="1405" w:author="Gabriel Mouadeb" w:date="2021-02-18T20:34:00Z">
                    <w:rPr/>
                  </w:rPrChange>
                </w:rPr>
                <w:t>NÃO</w:t>
              </w:r>
            </w:ins>
            <w:del w:id="140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407" w:author="Gabriel Mouadeb" w:date="2021-02-18T20:34:00Z">
              <w:tcPr>
                <w:tcW w:w="2040" w:type="dxa"/>
                <w:gridSpan w:val="3"/>
                <w:tcBorders>
                  <w:top w:val="nil"/>
                  <w:left w:val="nil"/>
                  <w:bottom w:val="nil"/>
                  <w:right w:val="nil"/>
                </w:tcBorders>
                <w:shd w:val="clear" w:color="auto" w:fill="auto"/>
                <w:noWrap/>
                <w:vAlign w:val="bottom"/>
                <w:hideMark/>
              </w:tcPr>
            </w:tcPrChange>
          </w:tcPr>
          <w:p w14:paraId="20FA5C3D" w14:textId="24B62660" w:rsidR="00AD3A23" w:rsidRPr="00A72B2E" w:rsidRDefault="00AD3A23" w:rsidP="00AD3A23">
            <w:pPr>
              <w:jc w:val="center"/>
              <w:rPr>
                <w:rFonts w:ascii="Calibri" w:hAnsi="Calibri" w:cs="Calibri"/>
                <w:color w:val="000000"/>
                <w:sz w:val="18"/>
                <w:szCs w:val="18"/>
              </w:rPr>
            </w:pPr>
            <w:ins w:id="1408" w:author="Gabriel Mouadeb" w:date="2021-02-18T20:34:00Z">
              <w:r w:rsidRPr="00AD3A23">
                <w:rPr>
                  <w:rFonts w:ascii="Calibri" w:hAnsi="Calibri" w:cs="Calibri"/>
                  <w:color w:val="000000"/>
                  <w:sz w:val="18"/>
                  <w:szCs w:val="18"/>
                  <w:rPrChange w:id="1409" w:author="Gabriel Mouadeb" w:date="2021-02-18T20:34:00Z">
                    <w:rPr/>
                  </w:rPrChange>
                </w:rPr>
                <w:t>SIM</w:t>
              </w:r>
            </w:ins>
            <w:del w:id="1410"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411" w:author="Gabriel Mouadeb" w:date="2021-02-18T20:34:00Z">
              <w:tcPr>
                <w:tcW w:w="1730" w:type="dxa"/>
                <w:tcBorders>
                  <w:top w:val="nil"/>
                  <w:left w:val="nil"/>
                  <w:bottom w:val="nil"/>
                  <w:right w:val="nil"/>
                </w:tcBorders>
                <w:shd w:val="clear" w:color="auto" w:fill="auto"/>
                <w:noWrap/>
                <w:vAlign w:val="bottom"/>
                <w:hideMark/>
              </w:tcPr>
            </w:tcPrChange>
          </w:tcPr>
          <w:p w14:paraId="3FB14BCE" w14:textId="22638A0E" w:rsidR="00AD3A23" w:rsidRPr="00A72B2E" w:rsidRDefault="00AD3A23" w:rsidP="00AD3A23">
            <w:pPr>
              <w:jc w:val="right"/>
              <w:rPr>
                <w:rFonts w:ascii="Calibri" w:hAnsi="Calibri" w:cs="Calibri"/>
                <w:color w:val="000000"/>
                <w:sz w:val="18"/>
                <w:szCs w:val="18"/>
              </w:rPr>
            </w:pPr>
            <w:ins w:id="1412" w:author="Gabriel Mouadeb" w:date="2021-02-18T20:34:00Z">
              <w:r w:rsidRPr="00AD3A23">
                <w:rPr>
                  <w:rFonts w:ascii="Calibri" w:hAnsi="Calibri" w:cs="Calibri"/>
                  <w:color w:val="000000"/>
                  <w:sz w:val="18"/>
                  <w:szCs w:val="18"/>
                  <w:rPrChange w:id="1413" w:author="Gabriel Mouadeb" w:date="2021-02-18T20:34:00Z">
                    <w:rPr/>
                  </w:rPrChange>
                </w:rPr>
                <w:t>4,8400%</w:t>
              </w:r>
            </w:ins>
            <w:del w:id="1414" w:author="Gabriel Mouadeb" w:date="2021-02-18T20:34:00Z">
              <w:r w:rsidRPr="00A22378" w:rsidDel="00E84378">
                <w:rPr>
                  <w:rFonts w:ascii="Calibri" w:hAnsi="Calibri" w:cs="Calibri"/>
                  <w:color w:val="000000"/>
                  <w:sz w:val="18"/>
                  <w:szCs w:val="18"/>
                </w:rPr>
                <w:delText>4,9126%</w:delText>
              </w:r>
            </w:del>
          </w:p>
        </w:tc>
      </w:tr>
      <w:tr w:rsidR="00AD3A23" w:rsidRPr="00A72B2E" w14:paraId="2D46FD6A" w14:textId="77777777" w:rsidTr="00EB51C9">
        <w:tblPrEx>
          <w:tblW w:w="9354" w:type="dxa"/>
          <w:tblCellMar>
            <w:left w:w="70" w:type="dxa"/>
            <w:right w:w="70" w:type="dxa"/>
          </w:tblCellMar>
          <w:tblPrExChange w:id="1415" w:author="Gabriel Mouadeb" w:date="2021-02-18T20:34:00Z">
            <w:tblPrEx>
              <w:tblW w:w="9354" w:type="dxa"/>
              <w:tblCellMar>
                <w:left w:w="70" w:type="dxa"/>
                <w:right w:w="70" w:type="dxa"/>
              </w:tblCellMar>
            </w:tblPrEx>
          </w:tblPrExChange>
        </w:tblPrEx>
        <w:trPr>
          <w:trHeight w:val="210"/>
          <w:trPrChange w:id="1416" w:author="Gabriel Mouadeb" w:date="2021-02-18T20:34:00Z">
            <w:trPr>
              <w:trHeight w:val="210"/>
            </w:trPr>
          </w:trPrChange>
        </w:trPr>
        <w:tc>
          <w:tcPr>
            <w:tcW w:w="1572" w:type="dxa"/>
            <w:tcBorders>
              <w:top w:val="nil"/>
              <w:left w:val="nil"/>
              <w:bottom w:val="nil"/>
              <w:right w:val="nil"/>
            </w:tcBorders>
            <w:shd w:val="clear" w:color="auto" w:fill="auto"/>
            <w:noWrap/>
            <w:hideMark/>
            <w:tcPrChange w:id="1417" w:author="Gabriel Mouadeb" w:date="2021-02-18T20:34:00Z">
              <w:tcPr>
                <w:tcW w:w="1634" w:type="dxa"/>
                <w:gridSpan w:val="2"/>
                <w:tcBorders>
                  <w:top w:val="nil"/>
                  <w:left w:val="nil"/>
                  <w:bottom w:val="nil"/>
                  <w:right w:val="nil"/>
                </w:tcBorders>
                <w:shd w:val="clear" w:color="auto" w:fill="auto"/>
                <w:noWrap/>
                <w:vAlign w:val="bottom"/>
                <w:hideMark/>
              </w:tcPr>
            </w:tcPrChange>
          </w:tcPr>
          <w:p w14:paraId="5243511F" w14:textId="1968A739" w:rsidR="00AD3A23" w:rsidRPr="00A72B2E" w:rsidRDefault="00AD3A23" w:rsidP="00AD3A23">
            <w:pPr>
              <w:jc w:val="center"/>
              <w:rPr>
                <w:rFonts w:ascii="Calibri" w:hAnsi="Calibri" w:cs="Calibri"/>
                <w:color w:val="000000"/>
                <w:sz w:val="18"/>
                <w:szCs w:val="18"/>
              </w:rPr>
            </w:pPr>
            <w:ins w:id="1418" w:author="Gabriel Mouadeb" w:date="2021-02-18T20:34:00Z">
              <w:r w:rsidRPr="00AD3A23">
                <w:rPr>
                  <w:rFonts w:ascii="Calibri" w:hAnsi="Calibri" w:cs="Calibri"/>
                  <w:color w:val="000000"/>
                  <w:sz w:val="18"/>
                  <w:szCs w:val="18"/>
                  <w:rPrChange w:id="1419" w:author="Gabriel Mouadeb" w:date="2021-02-18T20:34:00Z">
                    <w:rPr/>
                  </w:rPrChange>
                </w:rPr>
                <w:t>44</w:t>
              </w:r>
            </w:ins>
            <w:del w:id="1420" w:author="Gabriel Mouadeb" w:date="2021-02-18T20:34:00Z">
              <w:r w:rsidDel="00E84378">
                <w:rPr>
                  <w:rFonts w:ascii="Calibri" w:hAnsi="Calibri" w:cs="Calibri"/>
                  <w:color w:val="000000"/>
                  <w:sz w:val="18"/>
                  <w:szCs w:val="18"/>
                </w:rPr>
                <w:delText>44</w:delText>
              </w:r>
            </w:del>
          </w:p>
        </w:tc>
        <w:tc>
          <w:tcPr>
            <w:tcW w:w="1804" w:type="dxa"/>
            <w:tcBorders>
              <w:top w:val="nil"/>
              <w:left w:val="nil"/>
              <w:bottom w:val="nil"/>
              <w:right w:val="nil"/>
            </w:tcBorders>
            <w:shd w:val="clear" w:color="auto" w:fill="auto"/>
            <w:noWrap/>
            <w:hideMark/>
            <w:tcPrChange w:id="1421" w:author="Gabriel Mouadeb" w:date="2021-02-18T20:34:00Z">
              <w:tcPr>
                <w:tcW w:w="1536" w:type="dxa"/>
                <w:tcBorders>
                  <w:top w:val="nil"/>
                  <w:left w:val="nil"/>
                  <w:bottom w:val="nil"/>
                  <w:right w:val="nil"/>
                </w:tcBorders>
                <w:shd w:val="clear" w:color="auto" w:fill="auto"/>
                <w:noWrap/>
                <w:vAlign w:val="bottom"/>
                <w:hideMark/>
              </w:tcPr>
            </w:tcPrChange>
          </w:tcPr>
          <w:p w14:paraId="7B8BFA09" w14:textId="69613724" w:rsidR="00AD3A23" w:rsidRPr="00A72B2E" w:rsidRDefault="00AD3A23" w:rsidP="00AD3A23">
            <w:pPr>
              <w:jc w:val="center"/>
              <w:rPr>
                <w:rFonts w:ascii="Calibri" w:hAnsi="Calibri" w:cs="Calibri"/>
                <w:color w:val="000000"/>
                <w:sz w:val="18"/>
                <w:szCs w:val="18"/>
              </w:rPr>
            </w:pPr>
            <w:ins w:id="1422" w:author="Gabriel Mouadeb" w:date="2021-02-18T20:34:00Z">
              <w:r w:rsidRPr="00AD3A23">
                <w:rPr>
                  <w:rFonts w:ascii="Calibri" w:hAnsi="Calibri" w:cs="Calibri"/>
                  <w:color w:val="000000"/>
                  <w:sz w:val="18"/>
                  <w:szCs w:val="18"/>
                  <w:rPrChange w:id="1423" w:author="Gabriel Mouadeb" w:date="2021-02-18T20:34:00Z">
                    <w:rPr/>
                  </w:rPrChange>
                </w:rPr>
                <w:t>20/10/2024</w:t>
              </w:r>
            </w:ins>
            <w:del w:id="1424" w:author="Gabriel Mouadeb" w:date="2021-02-18T20:34:00Z">
              <w:r w:rsidDel="00E84378">
                <w:rPr>
                  <w:rFonts w:ascii="Calibri" w:hAnsi="Calibri" w:cs="Calibri"/>
                  <w:color w:val="000000"/>
                  <w:sz w:val="18"/>
                  <w:szCs w:val="18"/>
                </w:rPr>
                <w:delText>18/09/2024</w:delText>
              </w:r>
            </w:del>
          </w:p>
        </w:tc>
        <w:tc>
          <w:tcPr>
            <w:tcW w:w="813" w:type="dxa"/>
            <w:tcBorders>
              <w:top w:val="nil"/>
              <w:left w:val="nil"/>
              <w:bottom w:val="nil"/>
              <w:right w:val="nil"/>
            </w:tcBorders>
            <w:shd w:val="clear" w:color="auto" w:fill="auto"/>
            <w:noWrap/>
            <w:hideMark/>
            <w:tcPrChange w:id="1425" w:author="Gabriel Mouadeb" w:date="2021-02-18T20:34:00Z">
              <w:tcPr>
                <w:tcW w:w="843" w:type="dxa"/>
                <w:gridSpan w:val="2"/>
                <w:tcBorders>
                  <w:top w:val="nil"/>
                  <w:left w:val="nil"/>
                  <w:bottom w:val="nil"/>
                  <w:right w:val="nil"/>
                </w:tcBorders>
                <w:shd w:val="clear" w:color="auto" w:fill="auto"/>
                <w:noWrap/>
                <w:vAlign w:val="bottom"/>
                <w:hideMark/>
              </w:tcPr>
            </w:tcPrChange>
          </w:tcPr>
          <w:p w14:paraId="44041B10" w14:textId="32FC3225" w:rsidR="00AD3A23" w:rsidRPr="00A72B2E" w:rsidRDefault="00AD3A23" w:rsidP="00AD3A23">
            <w:pPr>
              <w:jc w:val="center"/>
              <w:rPr>
                <w:rFonts w:ascii="Calibri" w:hAnsi="Calibri" w:cs="Calibri"/>
                <w:color w:val="000000"/>
                <w:sz w:val="18"/>
                <w:szCs w:val="18"/>
              </w:rPr>
            </w:pPr>
            <w:ins w:id="1426" w:author="Gabriel Mouadeb" w:date="2021-02-18T20:34:00Z">
              <w:r w:rsidRPr="00AD3A23">
                <w:rPr>
                  <w:rFonts w:ascii="Calibri" w:hAnsi="Calibri" w:cs="Calibri"/>
                  <w:color w:val="000000"/>
                  <w:sz w:val="18"/>
                  <w:szCs w:val="18"/>
                  <w:rPrChange w:id="1427" w:author="Gabriel Mouadeb" w:date="2021-02-18T20:34:00Z">
                    <w:rPr/>
                  </w:rPrChange>
                </w:rPr>
                <w:t>SIM</w:t>
              </w:r>
            </w:ins>
            <w:del w:id="142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429" w:author="Gabriel Mouadeb" w:date="2021-02-18T20:34:00Z">
              <w:tcPr>
                <w:tcW w:w="1571" w:type="dxa"/>
                <w:gridSpan w:val="2"/>
                <w:tcBorders>
                  <w:top w:val="nil"/>
                  <w:left w:val="nil"/>
                  <w:bottom w:val="nil"/>
                  <w:right w:val="nil"/>
                </w:tcBorders>
                <w:shd w:val="clear" w:color="auto" w:fill="auto"/>
                <w:noWrap/>
                <w:vAlign w:val="bottom"/>
                <w:hideMark/>
              </w:tcPr>
            </w:tcPrChange>
          </w:tcPr>
          <w:p w14:paraId="6C8F0EF3" w14:textId="334CC7D8" w:rsidR="00AD3A23" w:rsidRPr="00A72B2E" w:rsidRDefault="00AD3A23" w:rsidP="00AD3A23">
            <w:pPr>
              <w:jc w:val="center"/>
              <w:rPr>
                <w:rFonts w:ascii="Calibri" w:hAnsi="Calibri" w:cs="Calibri"/>
                <w:color w:val="000000"/>
                <w:sz w:val="18"/>
                <w:szCs w:val="18"/>
              </w:rPr>
            </w:pPr>
            <w:ins w:id="1430" w:author="Gabriel Mouadeb" w:date="2021-02-18T20:34:00Z">
              <w:r w:rsidRPr="00AD3A23">
                <w:rPr>
                  <w:rFonts w:ascii="Calibri" w:hAnsi="Calibri" w:cs="Calibri"/>
                  <w:color w:val="000000"/>
                  <w:sz w:val="18"/>
                  <w:szCs w:val="18"/>
                  <w:rPrChange w:id="1431" w:author="Gabriel Mouadeb" w:date="2021-02-18T20:34:00Z">
                    <w:rPr/>
                  </w:rPrChange>
                </w:rPr>
                <w:t>NÃO</w:t>
              </w:r>
            </w:ins>
            <w:del w:id="143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433" w:author="Gabriel Mouadeb" w:date="2021-02-18T20:34:00Z">
              <w:tcPr>
                <w:tcW w:w="2040" w:type="dxa"/>
                <w:gridSpan w:val="3"/>
                <w:tcBorders>
                  <w:top w:val="nil"/>
                  <w:left w:val="nil"/>
                  <w:bottom w:val="nil"/>
                  <w:right w:val="nil"/>
                </w:tcBorders>
                <w:shd w:val="clear" w:color="auto" w:fill="auto"/>
                <w:noWrap/>
                <w:vAlign w:val="bottom"/>
                <w:hideMark/>
              </w:tcPr>
            </w:tcPrChange>
          </w:tcPr>
          <w:p w14:paraId="473D6DD3" w14:textId="211D32F5" w:rsidR="00AD3A23" w:rsidRPr="00A72B2E" w:rsidRDefault="00AD3A23" w:rsidP="00AD3A23">
            <w:pPr>
              <w:jc w:val="center"/>
              <w:rPr>
                <w:rFonts w:ascii="Calibri" w:hAnsi="Calibri" w:cs="Calibri"/>
                <w:color w:val="000000"/>
                <w:sz w:val="18"/>
                <w:szCs w:val="18"/>
              </w:rPr>
            </w:pPr>
            <w:ins w:id="1434" w:author="Gabriel Mouadeb" w:date="2021-02-18T20:34:00Z">
              <w:r w:rsidRPr="00AD3A23">
                <w:rPr>
                  <w:rFonts w:ascii="Calibri" w:hAnsi="Calibri" w:cs="Calibri"/>
                  <w:color w:val="000000"/>
                  <w:sz w:val="18"/>
                  <w:szCs w:val="18"/>
                  <w:rPrChange w:id="1435" w:author="Gabriel Mouadeb" w:date="2021-02-18T20:34:00Z">
                    <w:rPr/>
                  </w:rPrChange>
                </w:rPr>
                <w:t>SIM</w:t>
              </w:r>
            </w:ins>
            <w:del w:id="1436"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437" w:author="Gabriel Mouadeb" w:date="2021-02-18T20:34:00Z">
              <w:tcPr>
                <w:tcW w:w="1730" w:type="dxa"/>
                <w:tcBorders>
                  <w:top w:val="nil"/>
                  <w:left w:val="nil"/>
                  <w:bottom w:val="nil"/>
                  <w:right w:val="nil"/>
                </w:tcBorders>
                <w:shd w:val="clear" w:color="auto" w:fill="auto"/>
                <w:noWrap/>
                <w:vAlign w:val="bottom"/>
                <w:hideMark/>
              </w:tcPr>
            </w:tcPrChange>
          </w:tcPr>
          <w:p w14:paraId="1AAB00B6" w14:textId="3187979C" w:rsidR="00AD3A23" w:rsidRPr="00A72B2E" w:rsidRDefault="00AD3A23" w:rsidP="00AD3A23">
            <w:pPr>
              <w:jc w:val="right"/>
              <w:rPr>
                <w:rFonts w:ascii="Calibri" w:hAnsi="Calibri" w:cs="Calibri"/>
                <w:color w:val="000000"/>
                <w:sz w:val="18"/>
                <w:szCs w:val="18"/>
              </w:rPr>
            </w:pPr>
            <w:ins w:id="1438" w:author="Gabriel Mouadeb" w:date="2021-02-18T20:34:00Z">
              <w:r w:rsidRPr="00AD3A23">
                <w:rPr>
                  <w:rFonts w:ascii="Calibri" w:hAnsi="Calibri" w:cs="Calibri"/>
                  <w:color w:val="000000"/>
                  <w:sz w:val="18"/>
                  <w:szCs w:val="18"/>
                  <w:rPrChange w:id="1439" w:author="Gabriel Mouadeb" w:date="2021-02-18T20:34:00Z">
                    <w:rPr/>
                  </w:rPrChange>
                </w:rPr>
                <w:t>5,2056%</w:t>
              </w:r>
            </w:ins>
            <w:del w:id="1440" w:author="Gabriel Mouadeb" w:date="2021-02-18T20:34:00Z">
              <w:r w:rsidRPr="00A22378" w:rsidDel="00E84378">
                <w:rPr>
                  <w:rFonts w:ascii="Calibri" w:hAnsi="Calibri" w:cs="Calibri"/>
                  <w:color w:val="000000"/>
                  <w:sz w:val="18"/>
                  <w:szCs w:val="18"/>
                </w:rPr>
                <w:delText>5,1330%</w:delText>
              </w:r>
            </w:del>
          </w:p>
        </w:tc>
      </w:tr>
      <w:tr w:rsidR="00AD3A23" w:rsidRPr="00A72B2E" w14:paraId="13345229" w14:textId="77777777" w:rsidTr="00EB51C9">
        <w:tblPrEx>
          <w:tblW w:w="9354" w:type="dxa"/>
          <w:tblCellMar>
            <w:left w:w="70" w:type="dxa"/>
            <w:right w:w="70" w:type="dxa"/>
          </w:tblCellMar>
          <w:tblPrExChange w:id="1441" w:author="Gabriel Mouadeb" w:date="2021-02-18T20:34:00Z">
            <w:tblPrEx>
              <w:tblW w:w="9354" w:type="dxa"/>
              <w:tblCellMar>
                <w:left w:w="70" w:type="dxa"/>
                <w:right w:w="70" w:type="dxa"/>
              </w:tblCellMar>
            </w:tblPrEx>
          </w:tblPrExChange>
        </w:tblPrEx>
        <w:trPr>
          <w:trHeight w:val="210"/>
          <w:trPrChange w:id="1442" w:author="Gabriel Mouadeb" w:date="2021-02-18T20:34:00Z">
            <w:trPr>
              <w:trHeight w:val="210"/>
            </w:trPr>
          </w:trPrChange>
        </w:trPr>
        <w:tc>
          <w:tcPr>
            <w:tcW w:w="1572" w:type="dxa"/>
            <w:tcBorders>
              <w:top w:val="nil"/>
              <w:left w:val="nil"/>
              <w:bottom w:val="nil"/>
              <w:right w:val="nil"/>
            </w:tcBorders>
            <w:shd w:val="clear" w:color="auto" w:fill="auto"/>
            <w:noWrap/>
            <w:hideMark/>
            <w:tcPrChange w:id="1443" w:author="Gabriel Mouadeb" w:date="2021-02-18T20:34:00Z">
              <w:tcPr>
                <w:tcW w:w="1634" w:type="dxa"/>
                <w:gridSpan w:val="2"/>
                <w:tcBorders>
                  <w:top w:val="nil"/>
                  <w:left w:val="nil"/>
                  <w:bottom w:val="nil"/>
                  <w:right w:val="nil"/>
                </w:tcBorders>
                <w:shd w:val="clear" w:color="auto" w:fill="auto"/>
                <w:noWrap/>
                <w:vAlign w:val="bottom"/>
                <w:hideMark/>
              </w:tcPr>
            </w:tcPrChange>
          </w:tcPr>
          <w:p w14:paraId="1774A74C" w14:textId="7DCDA028" w:rsidR="00AD3A23" w:rsidRPr="00A72B2E" w:rsidRDefault="00AD3A23" w:rsidP="00AD3A23">
            <w:pPr>
              <w:jc w:val="center"/>
              <w:rPr>
                <w:rFonts w:ascii="Calibri" w:hAnsi="Calibri" w:cs="Calibri"/>
                <w:color w:val="000000"/>
                <w:sz w:val="18"/>
                <w:szCs w:val="18"/>
              </w:rPr>
            </w:pPr>
            <w:ins w:id="1444" w:author="Gabriel Mouadeb" w:date="2021-02-18T20:34:00Z">
              <w:r w:rsidRPr="00AD3A23">
                <w:rPr>
                  <w:rFonts w:ascii="Calibri" w:hAnsi="Calibri" w:cs="Calibri"/>
                  <w:color w:val="000000"/>
                  <w:sz w:val="18"/>
                  <w:szCs w:val="18"/>
                  <w:rPrChange w:id="1445" w:author="Gabriel Mouadeb" w:date="2021-02-18T20:34:00Z">
                    <w:rPr/>
                  </w:rPrChange>
                </w:rPr>
                <w:t>45</w:t>
              </w:r>
            </w:ins>
            <w:del w:id="1446" w:author="Gabriel Mouadeb" w:date="2021-02-18T20:34:00Z">
              <w:r w:rsidDel="00E84378">
                <w:rPr>
                  <w:rFonts w:ascii="Calibri" w:hAnsi="Calibri" w:cs="Calibri"/>
                  <w:color w:val="000000"/>
                  <w:sz w:val="18"/>
                  <w:szCs w:val="18"/>
                </w:rPr>
                <w:delText>45</w:delText>
              </w:r>
            </w:del>
          </w:p>
        </w:tc>
        <w:tc>
          <w:tcPr>
            <w:tcW w:w="1804" w:type="dxa"/>
            <w:tcBorders>
              <w:top w:val="nil"/>
              <w:left w:val="nil"/>
              <w:bottom w:val="nil"/>
              <w:right w:val="nil"/>
            </w:tcBorders>
            <w:shd w:val="clear" w:color="auto" w:fill="auto"/>
            <w:noWrap/>
            <w:hideMark/>
            <w:tcPrChange w:id="1447" w:author="Gabriel Mouadeb" w:date="2021-02-18T20:34:00Z">
              <w:tcPr>
                <w:tcW w:w="1536" w:type="dxa"/>
                <w:tcBorders>
                  <w:top w:val="nil"/>
                  <w:left w:val="nil"/>
                  <w:bottom w:val="nil"/>
                  <w:right w:val="nil"/>
                </w:tcBorders>
                <w:shd w:val="clear" w:color="auto" w:fill="auto"/>
                <w:noWrap/>
                <w:vAlign w:val="bottom"/>
                <w:hideMark/>
              </w:tcPr>
            </w:tcPrChange>
          </w:tcPr>
          <w:p w14:paraId="7142D5A4" w14:textId="37982C94" w:rsidR="00AD3A23" w:rsidRPr="00A72B2E" w:rsidRDefault="00AD3A23" w:rsidP="00AD3A23">
            <w:pPr>
              <w:jc w:val="center"/>
              <w:rPr>
                <w:rFonts w:ascii="Calibri" w:hAnsi="Calibri" w:cs="Calibri"/>
                <w:color w:val="000000"/>
                <w:sz w:val="18"/>
                <w:szCs w:val="18"/>
              </w:rPr>
            </w:pPr>
            <w:ins w:id="1448" w:author="Gabriel Mouadeb" w:date="2021-02-18T20:34:00Z">
              <w:r w:rsidRPr="00AD3A23">
                <w:rPr>
                  <w:rFonts w:ascii="Calibri" w:hAnsi="Calibri" w:cs="Calibri"/>
                  <w:color w:val="000000"/>
                  <w:sz w:val="18"/>
                  <w:szCs w:val="18"/>
                  <w:rPrChange w:id="1449" w:author="Gabriel Mouadeb" w:date="2021-02-18T20:34:00Z">
                    <w:rPr/>
                  </w:rPrChange>
                </w:rPr>
                <w:t>20/11/2024</w:t>
              </w:r>
            </w:ins>
            <w:del w:id="1450" w:author="Gabriel Mouadeb" w:date="2021-02-18T20:34:00Z">
              <w:r w:rsidDel="00E84378">
                <w:rPr>
                  <w:rFonts w:ascii="Calibri" w:hAnsi="Calibri" w:cs="Calibri"/>
                  <w:color w:val="000000"/>
                  <w:sz w:val="18"/>
                  <w:szCs w:val="18"/>
                </w:rPr>
                <w:delText>17/10/2024</w:delText>
              </w:r>
            </w:del>
          </w:p>
        </w:tc>
        <w:tc>
          <w:tcPr>
            <w:tcW w:w="813" w:type="dxa"/>
            <w:tcBorders>
              <w:top w:val="nil"/>
              <w:left w:val="nil"/>
              <w:bottom w:val="nil"/>
              <w:right w:val="nil"/>
            </w:tcBorders>
            <w:shd w:val="clear" w:color="auto" w:fill="auto"/>
            <w:noWrap/>
            <w:hideMark/>
            <w:tcPrChange w:id="1451" w:author="Gabriel Mouadeb" w:date="2021-02-18T20:34:00Z">
              <w:tcPr>
                <w:tcW w:w="843" w:type="dxa"/>
                <w:gridSpan w:val="2"/>
                <w:tcBorders>
                  <w:top w:val="nil"/>
                  <w:left w:val="nil"/>
                  <w:bottom w:val="nil"/>
                  <w:right w:val="nil"/>
                </w:tcBorders>
                <w:shd w:val="clear" w:color="auto" w:fill="auto"/>
                <w:noWrap/>
                <w:vAlign w:val="bottom"/>
                <w:hideMark/>
              </w:tcPr>
            </w:tcPrChange>
          </w:tcPr>
          <w:p w14:paraId="2C0AD5E9" w14:textId="7E5C71C7" w:rsidR="00AD3A23" w:rsidRPr="00A72B2E" w:rsidRDefault="00AD3A23" w:rsidP="00AD3A23">
            <w:pPr>
              <w:jc w:val="center"/>
              <w:rPr>
                <w:rFonts w:ascii="Calibri" w:hAnsi="Calibri" w:cs="Calibri"/>
                <w:color w:val="000000"/>
                <w:sz w:val="18"/>
                <w:szCs w:val="18"/>
              </w:rPr>
            </w:pPr>
            <w:ins w:id="1452" w:author="Gabriel Mouadeb" w:date="2021-02-18T20:34:00Z">
              <w:r w:rsidRPr="00AD3A23">
                <w:rPr>
                  <w:rFonts w:ascii="Calibri" w:hAnsi="Calibri" w:cs="Calibri"/>
                  <w:color w:val="000000"/>
                  <w:sz w:val="18"/>
                  <w:szCs w:val="18"/>
                  <w:rPrChange w:id="1453" w:author="Gabriel Mouadeb" w:date="2021-02-18T20:34:00Z">
                    <w:rPr/>
                  </w:rPrChange>
                </w:rPr>
                <w:t>SIM</w:t>
              </w:r>
            </w:ins>
            <w:del w:id="145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455" w:author="Gabriel Mouadeb" w:date="2021-02-18T20:34:00Z">
              <w:tcPr>
                <w:tcW w:w="1571" w:type="dxa"/>
                <w:gridSpan w:val="2"/>
                <w:tcBorders>
                  <w:top w:val="nil"/>
                  <w:left w:val="nil"/>
                  <w:bottom w:val="nil"/>
                  <w:right w:val="nil"/>
                </w:tcBorders>
                <w:shd w:val="clear" w:color="auto" w:fill="auto"/>
                <w:noWrap/>
                <w:vAlign w:val="bottom"/>
                <w:hideMark/>
              </w:tcPr>
            </w:tcPrChange>
          </w:tcPr>
          <w:p w14:paraId="36BD23B0" w14:textId="182410BF" w:rsidR="00AD3A23" w:rsidRPr="00A72B2E" w:rsidRDefault="00AD3A23" w:rsidP="00AD3A23">
            <w:pPr>
              <w:jc w:val="center"/>
              <w:rPr>
                <w:rFonts w:ascii="Calibri" w:hAnsi="Calibri" w:cs="Calibri"/>
                <w:color w:val="000000"/>
                <w:sz w:val="18"/>
                <w:szCs w:val="18"/>
              </w:rPr>
            </w:pPr>
            <w:ins w:id="1456" w:author="Gabriel Mouadeb" w:date="2021-02-18T20:34:00Z">
              <w:r w:rsidRPr="00AD3A23">
                <w:rPr>
                  <w:rFonts w:ascii="Calibri" w:hAnsi="Calibri" w:cs="Calibri"/>
                  <w:color w:val="000000"/>
                  <w:sz w:val="18"/>
                  <w:szCs w:val="18"/>
                  <w:rPrChange w:id="1457" w:author="Gabriel Mouadeb" w:date="2021-02-18T20:34:00Z">
                    <w:rPr/>
                  </w:rPrChange>
                </w:rPr>
                <w:t>NÃO</w:t>
              </w:r>
            </w:ins>
            <w:del w:id="145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459" w:author="Gabriel Mouadeb" w:date="2021-02-18T20:34:00Z">
              <w:tcPr>
                <w:tcW w:w="2040" w:type="dxa"/>
                <w:gridSpan w:val="3"/>
                <w:tcBorders>
                  <w:top w:val="nil"/>
                  <w:left w:val="nil"/>
                  <w:bottom w:val="nil"/>
                  <w:right w:val="nil"/>
                </w:tcBorders>
                <w:shd w:val="clear" w:color="auto" w:fill="auto"/>
                <w:noWrap/>
                <w:vAlign w:val="bottom"/>
                <w:hideMark/>
              </w:tcPr>
            </w:tcPrChange>
          </w:tcPr>
          <w:p w14:paraId="110EDAD3" w14:textId="2403B5D7" w:rsidR="00AD3A23" w:rsidRPr="00A72B2E" w:rsidRDefault="00AD3A23" w:rsidP="00AD3A23">
            <w:pPr>
              <w:jc w:val="center"/>
              <w:rPr>
                <w:rFonts w:ascii="Calibri" w:hAnsi="Calibri" w:cs="Calibri"/>
                <w:color w:val="000000"/>
                <w:sz w:val="18"/>
                <w:szCs w:val="18"/>
              </w:rPr>
            </w:pPr>
            <w:ins w:id="1460" w:author="Gabriel Mouadeb" w:date="2021-02-18T20:34:00Z">
              <w:r w:rsidRPr="00AD3A23">
                <w:rPr>
                  <w:rFonts w:ascii="Calibri" w:hAnsi="Calibri" w:cs="Calibri"/>
                  <w:color w:val="000000"/>
                  <w:sz w:val="18"/>
                  <w:szCs w:val="18"/>
                  <w:rPrChange w:id="1461" w:author="Gabriel Mouadeb" w:date="2021-02-18T20:34:00Z">
                    <w:rPr/>
                  </w:rPrChange>
                </w:rPr>
                <w:t>SIM</w:t>
              </w:r>
            </w:ins>
            <w:del w:id="1462"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463" w:author="Gabriel Mouadeb" w:date="2021-02-18T20:34:00Z">
              <w:tcPr>
                <w:tcW w:w="1730" w:type="dxa"/>
                <w:tcBorders>
                  <w:top w:val="nil"/>
                  <w:left w:val="nil"/>
                  <w:bottom w:val="nil"/>
                  <w:right w:val="nil"/>
                </w:tcBorders>
                <w:shd w:val="clear" w:color="auto" w:fill="auto"/>
                <w:noWrap/>
                <w:vAlign w:val="bottom"/>
                <w:hideMark/>
              </w:tcPr>
            </w:tcPrChange>
          </w:tcPr>
          <w:p w14:paraId="01ED99DD" w14:textId="37E2D3A2" w:rsidR="00AD3A23" w:rsidRPr="00A72B2E" w:rsidRDefault="00AD3A23" w:rsidP="00AD3A23">
            <w:pPr>
              <w:jc w:val="right"/>
              <w:rPr>
                <w:rFonts w:ascii="Calibri" w:hAnsi="Calibri" w:cs="Calibri"/>
                <w:color w:val="000000"/>
                <w:sz w:val="18"/>
                <w:szCs w:val="18"/>
              </w:rPr>
            </w:pPr>
            <w:ins w:id="1464" w:author="Gabriel Mouadeb" w:date="2021-02-18T20:34:00Z">
              <w:r w:rsidRPr="00AD3A23">
                <w:rPr>
                  <w:rFonts w:ascii="Calibri" w:hAnsi="Calibri" w:cs="Calibri"/>
                  <w:color w:val="000000"/>
                  <w:sz w:val="18"/>
                  <w:szCs w:val="18"/>
                  <w:rPrChange w:id="1465" w:author="Gabriel Mouadeb" w:date="2021-02-18T20:34:00Z">
                    <w:rPr/>
                  </w:rPrChange>
                </w:rPr>
                <w:t>5,5332%</w:t>
              </w:r>
            </w:ins>
            <w:del w:id="1466" w:author="Gabriel Mouadeb" w:date="2021-02-18T20:34:00Z">
              <w:r w:rsidRPr="00A22378" w:rsidDel="00E84378">
                <w:rPr>
                  <w:rFonts w:ascii="Calibri" w:hAnsi="Calibri" w:cs="Calibri"/>
                  <w:color w:val="000000"/>
                  <w:sz w:val="18"/>
                  <w:szCs w:val="18"/>
                </w:rPr>
                <w:delText>5,5332%</w:delText>
              </w:r>
            </w:del>
          </w:p>
        </w:tc>
      </w:tr>
      <w:tr w:rsidR="00AD3A23" w:rsidRPr="00A72B2E" w14:paraId="5484ACB7" w14:textId="77777777" w:rsidTr="00EB51C9">
        <w:tblPrEx>
          <w:tblW w:w="9354" w:type="dxa"/>
          <w:tblCellMar>
            <w:left w:w="70" w:type="dxa"/>
            <w:right w:w="70" w:type="dxa"/>
          </w:tblCellMar>
          <w:tblPrExChange w:id="1467" w:author="Gabriel Mouadeb" w:date="2021-02-18T20:34:00Z">
            <w:tblPrEx>
              <w:tblW w:w="9354" w:type="dxa"/>
              <w:tblCellMar>
                <w:left w:w="70" w:type="dxa"/>
                <w:right w:w="70" w:type="dxa"/>
              </w:tblCellMar>
            </w:tblPrEx>
          </w:tblPrExChange>
        </w:tblPrEx>
        <w:trPr>
          <w:trHeight w:val="210"/>
          <w:trPrChange w:id="1468" w:author="Gabriel Mouadeb" w:date="2021-02-18T20:34:00Z">
            <w:trPr>
              <w:trHeight w:val="210"/>
            </w:trPr>
          </w:trPrChange>
        </w:trPr>
        <w:tc>
          <w:tcPr>
            <w:tcW w:w="1572" w:type="dxa"/>
            <w:tcBorders>
              <w:top w:val="nil"/>
              <w:left w:val="nil"/>
              <w:bottom w:val="nil"/>
              <w:right w:val="nil"/>
            </w:tcBorders>
            <w:shd w:val="clear" w:color="auto" w:fill="auto"/>
            <w:noWrap/>
            <w:hideMark/>
            <w:tcPrChange w:id="1469" w:author="Gabriel Mouadeb" w:date="2021-02-18T20:34:00Z">
              <w:tcPr>
                <w:tcW w:w="1634" w:type="dxa"/>
                <w:gridSpan w:val="2"/>
                <w:tcBorders>
                  <w:top w:val="nil"/>
                  <w:left w:val="nil"/>
                  <w:bottom w:val="nil"/>
                  <w:right w:val="nil"/>
                </w:tcBorders>
                <w:shd w:val="clear" w:color="auto" w:fill="auto"/>
                <w:noWrap/>
                <w:vAlign w:val="bottom"/>
                <w:hideMark/>
              </w:tcPr>
            </w:tcPrChange>
          </w:tcPr>
          <w:p w14:paraId="59409C14" w14:textId="3C2EDAE6" w:rsidR="00AD3A23" w:rsidRPr="00A72B2E" w:rsidRDefault="00AD3A23" w:rsidP="00AD3A23">
            <w:pPr>
              <w:jc w:val="center"/>
              <w:rPr>
                <w:rFonts w:ascii="Calibri" w:hAnsi="Calibri" w:cs="Calibri"/>
                <w:color w:val="000000"/>
                <w:sz w:val="18"/>
                <w:szCs w:val="18"/>
              </w:rPr>
            </w:pPr>
            <w:ins w:id="1470" w:author="Gabriel Mouadeb" w:date="2021-02-18T20:34:00Z">
              <w:r w:rsidRPr="00AD3A23">
                <w:rPr>
                  <w:rFonts w:ascii="Calibri" w:hAnsi="Calibri" w:cs="Calibri"/>
                  <w:color w:val="000000"/>
                  <w:sz w:val="18"/>
                  <w:szCs w:val="18"/>
                  <w:rPrChange w:id="1471" w:author="Gabriel Mouadeb" w:date="2021-02-18T20:34:00Z">
                    <w:rPr/>
                  </w:rPrChange>
                </w:rPr>
                <w:t>46</w:t>
              </w:r>
            </w:ins>
            <w:del w:id="1472" w:author="Gabriel Mouadeb" w:date="2021-02-18T20:34:00Z">
              <w:r w:rsidDel="00E84378">
                <w:rPr>
                  <w:rFonts w:ascii="Calibri" w:hAnsi="Calibri" w:cs="Calibri"/>
                  <w:color w:val="000000"/>
                  <w:sz w:val="18"/>
                  <w:szCs w:val="18"/>
                </w:rPr>
                <w:delText>46</w:delText>
              </w:r>
            </w:del>
          </w:p>
        </w:tc>
        <w:tc>
          <w:tcPr>
            <w:tcW w:w="1804" w:type="dxa"/>
            <w:tcBorders>
              <w:top w:val="nil"/>
              <w:left w:val="nil"/>
              <w:bottom w:val="nil"/>
              <w:right w:val="nil"/>
            </w:tcBorders>
            <w:shd w:val="clear" w:color="auto" w:fill="auto"/>
            <w:noWrap/>
            <w:hideMark/>
            <w:tcPrChange w:id="1473" w:author="Gabriel Mouadeb" w:date="2021-02-18T20:34:00Z">
              <w:tcPr>
                <w:tcW w:w="1536" w:type="dxa"/>
                <w:tcBorders>
                  <w:top w:val="nil"/>
                  <w:left w:val="nil"/>
                  <w:bottom w:val="nil"/>
                  <w:right w:val="nil"/>
                </w:tcBorders>
                <w:shd w:val="clear" w:color="auto" w:fill="auto"/>
                <w:noWrap/>
                <w:vAlign w:val="bottom"/>
                <w:hideMark/>
              </w:tcPr>
            </w:tcPrChange>
          </w:tcPr>
          <w:p w14:paraId="1EB08A0D" w14:textId="7E41748B" w:rsidR="00AD3A23" w:rsidRPr="00A72B2E" w:rsidRDefault="00AD3A23" w:rsidP="00AD3A23">
            <w:pPr>
              <w:jc w:val="center"/>
              <w:rPr>
                <w:rFonts w:ascii="Calibri" w:hAnsi="Calibri" w:cs="Calibri"/>
                <w:color w:val="000000"/>
                <w:sz w:val="18"/>
                <w:szCs w:val="18"/>
              </w:rPr>
            </w:pPr>
            <w:ins w:id="1474" w:author="Gabriel Mouadeb" w:date="2021-02-18T20:34:00Z">
              <w:r w:rsidRPr="00AD3A23">
                <w:rPr>
                  <w:rFonts w:ascii="Calibri" w:hAnsi="Calibri" w:cs="Calibri"/>
                  <w:color w:val="000000"/>
                  <w:sz w:val="18"/>
                  <w:szCs w:val="18"/>
                  <w:rPrChange w:id="1475" w:author="Gabriel Mouadeb" w:date="2021-02-18T20:34:00Z">
                    <w:rPr/>
                  </w:rPrChange>
                </w:rPr>
                <w:t>20/12/2024</w:t>
              </w:r>
            </w:ins>
            <w:del w:id="1476" w:author="Gabriel Mouadeb" w:date="2021-02-18T20:34:00Z">
              <w:r w:rsidDel="00E84378">
                <w:rPr>
                  <w:rFonts w:ascii="Calibri" w:hAnsi="Calibri" w:cs="Calibri"/>
                  <w:color w:val="000000"/>
                  <w:sz w:val="18"/>
                  <w:szCs w:val="18"/>
                </w:rPr>
                <w:delText>18/11/2024</w:delText>
              </w:r>
            </w:del>
          </w:p>
        </w:tc>
        <w:tc>
          <w:tcPr>
            <w:tcW w:w="813" w:type="dxa"/>
            <w:tcBorders>
              <w:top w:val="nil"/>
              <w:left w:val="nil"/>
              <w:bottom w:val="nil"/>
              <w:right w:val="nil"/>
            </w:tcBorders>
            <w:shd w:val="clear" w:color="auto" w:fill="auto"/>
            <w:noWrap/>
            <w:hideMark/>
            <w:tcPrChange w:id="1477" w:author="Gabriel Mouadeb" w:date="2021-02-18T20:34:00Z">
              <w:tcPr>
                <w:tcW w:w="843" w:type="dxa"/>
                <w:gridSpan w:val="2"/>
                <w:tcBorders>
                  <w:top w:val="nil"/>
                  <w:left w:val="nil"/>
                  <w:bottom w:val="nil"/>
                  <w:right w:val="nil"/>
                </w:tcBorders>
                <w:shd w:val="clear" w:color="auto" w:fill="auto"/>
                <w:noWrap/>
                <w:vAlign w:val="bottom"/>
                <w:hideMark/>
              </w:tcPr>
            </w:tcPrChange>
          </w:tcPr>
          <w:p w14:paraId="75ACE5F1" w14:textId="79BE561E" w:rsidR="00AD3A23" w:rsidRPr="00A72B2E" w:rsidRDefault="00AD3A23" w:rsidP="00AD3A23">
            <w:pPr>
              <w:jc w:val="center"/>
              <w:rPr>
                <w:rFonts w:ascii="Calibri" w:hAnsi="Calibri" w:cs="Calibri"/>
                <w:color w:val="000000"/>
                <w:sz w:val="18"/>
                <w:szCs w:val="18"/>
              </w:rPr>
            </w:pPr>
            <w:ins w:id="1478" w:author="Gabriel Mouadeb" w:date="2021-02-18T20:34:00Z">
              <w:r w:rsidRPr="00AD3A23">
                <w:rPr>
                  <w:rFonts w:ascii="Calibri" w:hAnsi="Calibri" w:cs="Calibri"/>
                  <w:color w:val="000000"/>
                  <w:sz w:val="18"/>
                  <w:szCs w:val="18"/>
                  <w:rPrChange w:id="1479" w:author="Gabriel Mouadeb" w:date="2021-02-18T20:34:00Z">
                    <w:rPr/>
                  </w:rPrChange>
                </w:rPr>
                <w:t>SIM</w:t>
              </w:r>
            </w:ins>
            <w:del w:id="148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481" w:author="Gabriel Mouadeb" w:date="2021-02-18T20:34:00Z">
              <w:tcPr>
                <w:tcW w:w="1571" w:type="dxa"/>
                <w:gridSpan w:val="2"/>
                <w:tcBorders>
                  <w:top w:val="nil"/>
                  <w:left w:val="nil"/>
                  <w:bottom w:val="nil"/>
                  <w:right w:val="nil"/>
                </w:tcBorders>
                <w:shd w:val="clear" w:color="auto" w:fill="auto"/>
                <w:noWrap/>
                <w:vAlign w:val="bottom"/>
                <w:hideMark/>
              </w:tcPr>
            </w:tcPrChange>
          </w:tcPr>
          <w:p w14:paraId="04FE4ADC" w14:textId="507FF165" w:rsidR="00AD3A23" w:rsidRPr="00A72B2E" w:rsidRDefault="00AD3A23" w:rsidP="00AD3A23">
            <w:pPr>
              <w:jc w:val="center"/>
              <w:rPr>
                <w:rFonts w:ascii="Calibri" w:hAnsi="Calibri" w:cs="Calibri"/>
                <w:color w:val="000000"/>
                <w:sz w:val="18"/>
                <w:szCs w:val="18"/>
              </w:rPr>
            </w:pPr>
            <w:ins w:id="1482" w:author="Gabriel Mouadeb" w:date="2021-02-18T20:34:00Z">
              <w:r w:rsidRPr="00AD3A23">
                <w:rPr>
                  <w:rFonts w:ascii="Calibri" w:hAnsi="Calibri" w:cs="Calibri"/>
                  <w:color w:val="000000"/>
                  <w:sz w:val="18"/>
                  <w:szCs w:val="18"/>
                  <w:rPrChange w:id="1483" w:author="Gabriel Mouadeb" w:date="2021-02-18T20:34:00Z">
                    <w:rPr/>
                  </w:rPrChange>
                </w:rPr>
                <w:t>NÃO</w:t>
              </w:r>
            </w:ins>
            <w:del w:id="148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485" w:author="Gabriel Mouadeb" w:date="2021-02-18T20:34:00Z">
              <w:tcPr>
                <w:tcW w:w="2040" w:type="dxa"/>
                <w:gridSpan w:val="3"/>
                <w:tcBorders>
                  <w:top w:val="nil"/>
                  <w:left w:val="nil"/>
                  <w:bottom w:val="nil"/>
                  <w:right w:val="nil"/>
                </w:tcBorders>
                <w:shd w:val="clear" w:color="auto" w:fill="auto"/>
                <w:noWrap/>
                <w:vAlign w:val="bottom"/>
                <w:hideMark/>
              </w:tcPr>
            </w:tcPrChange>
          </w:tcPr>
          <w:p w14:paraId="2A8A9A96" w14:textId="14121836" w:rsidR="00AD3A23" w:rsidRPr="00A72B2E" w:rsidRDefault="00AD3A23" w:rsidP="00AD3A23">
            <w:pPr>
              <w:jc w:val="center"/>
              <w:rPr>
                <w:rFonts w:ascii="Calibri" w:hAnsi="Calibri" w:cs="Calibri"/>
                <w:color w:val="000000"/>
                <w:sz w:val="18"/>
                <w:szCs w:val="18"/>
              </w:rPr>
            </w:pPr>
            <w:ins w:id="1486" w:author="Gabriel Mouadeb" w:date="2021-02-18T20:34:00Z">
              <w:r w:rsidRPr="00AD3A23">
                <w:rPr>
                  <w:rFonts w:ascii="Calibri" w:hAnsi="Calibri" w:cs="Calibri"/>
                  <w:color w:val="000000"/>
                  <w:sz w:val="18"/>
                  <w:szCs w:val="18"/>
                  <w:rPrChange w:id="1487" w:author="Gabriel Mouadeb" w:date="2021-02-18T20:34:00Z">
                    <w:rPr/>
                  </w:rPrChange>
                </w:rPr>
                <w:t>SIM</w:t>
              </w:r>
            </w:ins>
            <w:del w:id="1488"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489" w:author="Gabriel Mouadeb" w:date="2021-02-18T20:34:00Z">
              <w:tcPr>
                <w:tcW w:w="1730" w:type="dxa"/>
                <w:tcBorders>
                  <w:top w:val="nil"/>
                  <w:left w:val="nil"/>
                  <w:bottom w:val="nil"/>
                  <w:right w:val="nil"/>
                </w:tcBorders>
                <w:shd w:val="clear" w:color="auto" w:fill="auto"/>
                <w:noWrap/>
                <w:vAlign w:val="bottom"/>
                <w:hideMark/>
              </w:tcPr>
            </w:tcPrChange>
          </w:tcPr>
          <w:p w14:paraId="22593CF8" w14:textId="0E39DB0F" w:rsidR="00AD3A23" w:rsidRPr="00A72B2E" w:rsidRDefault="00AD3A23" w:rsidP="00AD3A23">
            <w:pPr>
              <w:jc w:val="right"/>
              <w:rPr>
                <w:rFonts w:ascii="Calibri" w:hAnsi="Calibri" w:cs="Calibri"/>
                <w:color w:val="000000"/>
                <w:sz w:val="18"/>
                <w:szCs w:val="18"/>
              </w:rPr>
            </w:pPr>
            <w:ins w:id="1490" w:author="Gabriel Mouadeb" w:date="2021-02-18T20:34:00Z">
              <w:r w:rsidRPr="00AD3A23">
                <w:rPr>
                  <w:rFonts w:ascii="Calibri" w:hAnsi="Calibri" w:cs="Calibri"/>
                  <w:color w:val="000000"/>
                  <w:sz w:val="18"/>
                  <w:szCs w:val="18"/>
                  <w:rPrChange w:id="1491" w:author="Gabriel Mouadeb" w:date="2021-02-18T20:34:00Z">
                    <w:rPr/>
                  </w:rPrChange>
                </w:rPr>
                <w:t>5,8655%</w:t>
              </w:r>
            </w:ins>
            <w:del w:id="1492" w:author="Gabriel Mouadeb" w:date="2021-02-18T20:34:00Z">
              <w:r w:rsidRPr="00A22378" w:rsidDel="00E84378">
                <w:rPr>
                  <w:rFonts w:ascii="Calibri" w:hAnsi="Calibri" w:cs="Calibri"/>
                  <w:color w:val="000000"/>
                  <w:sz w:val="18"/>
                  <w:szCs w:val="18"/>
                </w:rPr>
                <w:delText>5,9018%</w:delText>
              </w:r>
            </w:del>
          </w:p>
        </w:tc>
      </w:tr>
      <w:tr w:rsidR="00AD3A23" w:rsidRPr="00A72B2E" w14:paraId="261DCF3A" w14:textId="77777777" w:rsidTr="00EB51C9">
        <w:tblPrEx>
          <w:tblW w:w="9354" w:type="dxa"/>
          <w:tblCellMar>
            <w:left w:w="70" w:type="dxa"/>
            <w:right w:w="70" w:type="dxa"/>
          </w:tblCellMar>
          <w:tblPrExChange w:id="1493" w:author="Gabriel Mouadeb" w:date="2021-02-18T20:34:00Z">
            <w:tblPrEx>
              <w:tblW w:w="9354" w:type="dxa"/>
              <w:tblCellMar>
                <w:left w:w="70" w:type="dxa"/>
                <w:right w:w="70" w:type="dxa"/>
              </w:tblCellMar>
            </w:tblPrEx>
          </w:tblPrExChange>
        </w:tblPrEx>
        <w:trPr>
          <w:trHeight w:val="210"/>
          <w:trPrChange w:id="1494" w:author="Gabriel Mouadeb" w:date="2021-02-18T20:34:00Z">
            <w:trPr>
              <w:trHeight w:val="210"/>
            </w:trPr>
          </w:trPrChange>
        </w:trPr>
        <w:tc>
          <w:tcPr>
            <w:tcW w:w="1572" w:type="dxa"/>
            <w:tcBorders>
              <w:top w:val="nil"/>
              <w:left w:val="nil"/>
              <w:bottom w:val="nil"/>
              <w:right w:val="nil"/>
            </w:tcBorders>
            <w:shd w:val="clear" w:color="auto" w:fill="auto"/>
            <w:noWrap/>
            <w:hideMark/>
            <w:tcPrChange w:id="1495" w:author="Gabriel Mouadeb" w:date="2021-02-18T20:34:00Z">
              <w:tcPr>
                <w:tcW w:w="1634" w:type="dxa"/>
                <w:gridSpan w:val="2"/>
                <w:tcBorders>
                  <w:top w:val="nil"/>
                  <w:left w:val="nil"/>
                  <w:bottom w:val="nil"/>
                  <w:right w:val="nil"/>
                </w:tcBorders>
                <w:shd w:val="clear" w:color="auto" w:fill="auto"/>
                <w:noWrap/>
                <w:vAlign w:val="bottom"/>
                <w:hideMark/>
              </w:tcPr>
            </w:tcPrChange>
          </w:tcPr>
          <w:p w14:paraId="00E2D249" w14:textId="6D10E501" w:rsidR="00AD3A23" w:rsidRPr="00A72B2E" w:rsidRDefault="00AD3A23" w:rsidP="00AD3A23">
            <w:pPr>
              <w:jc w:val="center"/>
              <w:rPr>
                <w:rFonts w:ascii="Calibri" w:hAnsi="Calibri" w:cs="Calibri"/>
                <w:color w:val="000000"/>
                <w:sz w:val="18"/>
                <w:szCs w:val="18"/>
              </w:rPr>
            </w:pPr>
            <w:ins w:id="1496" w:author="Gabriel Mouadeb" w:date="2021-02-18T20:34:00Z">
              <w:r w:rsidRPr="00AD3A23">
                <w:rPr>
                  <w:rFonts w:ascii="Calibri" w:hAnsi="Calibri" w:cs="Calibri"/>
                  <w:color w:val="000000"/>
                  <w:sz w:val="18"/>
                  <w:szCs w:val="18"/>
                  <w:rPrChange w:id="1497" w:author="Gabriel Mouadeb" w:date="2021-02-18T20:34:00Z">
                    <w:rPr/>
                  </w:rPrChange>
                </w:rPr>
                <w:t>47</w:t>
              </w:r>
            </w:ins>
            <w:del w:id="1498" w:author="Gabriel Mouadeb" w:date="2021-02-18T20:34:00Z">
              <w:r w:rsidDel="00E84378">
                <w:rPr>
                  <w:rFonts w:ascii="Calibri" w:hAnsi="Calibri" w:cs="Calibri"/>
                  <w:color w:val="000000"/>
                  <w:sz w:val="18"/>
                  <w:szCs w:val="18"/>
                </w:rPr>
                <w:delText>47</w:delText>
              </w:r>
            </w:del>
          </w:p>
        </w:tc>
        <w:tc>
          <w:tcPr>
            <w:tcW w:w="1804" w:type="dxa"/>
            <w:tcBorders>
              <w:top w:val="nil"/>
              <w:left w:val="nil"/>
              <w:bottom w:val="nil"/>
              <w:right w:val="nil"/>
            </w:tcBorders>
            <w:shd w:val="clear" w:color="auto" w:fill="auto"/>
            <w:noWrap/>
            <w:hideMark/>
            <w:tcPrChange w:id="1499" w:author="Gabriel Mouadeb" w:date="2021-02-18T20:34:00Z">
              <w:tcPr>
                <w:tcW w:w="1536" w:type="dxa"/>
                <w:tcBorders>
                  <w:top w:val="nil"/>
                  <w:left w:val="nil"/>
                  <w:bottom w:val="nil"/>
                  <w:right w:val="nil"/>
                </w:tcBorders>
                <w:shd w:val="clear" w:color="auto" w:fill="auto"/>
                <w:noWrap/>
                <w:vAlign w:val="bottom"/>
                <w:hideMark/>
              </w:tcPr>
            </w:tcPrChange>
          </w:tcPr>
          <w:p w14:paraId="18A9D9EB" w14:textId="53E8C0A3" w:rsidR="00AD3A23" w:rsidRPr="00A72B2E" w:rsidRDefault="00AD3A23" w:rsidP="00AD3A23">
            <w:pPr>
              <w:jc w:val="center"/>
              <w:rPr>
                <w:rFonts w:ascii="Calibri" w:hAnsi="Calibri" w:cs="Calibri"/>
                <w:color w:val="000000"/>
                <w:sz w:val="18"/>
                <w:szCs w:val="18"/>
              </w:rPr>
            </w:pPr>
            <w:ins w:id="1500" w:author="Gabriel Mouadeb" w:date="2021-02-18T20:34:00Z">
              <w:r w:rsidRPr="00AD3A23">
                <w:rPr>
                  <w:rFonts w:ascii="Calibri" w:hAnsi="Calibri" w:cs="Calibri"/>
                  <w:color w:val="000000"/>
                  <w:sz w:val="18"/>
                  <w:szCs w:val="18"/>
                  <w:rPrChange w:id="1501" w:author="Gabriel Mouadeb" w:date="2021-02-18T20:34:00Z">
                    <w:rPr/>
                  </w:rPrChange>
                </w:rPr>
                <w:t>20/01/2025</w:t>
              </w:r>
            </w:ins>
            <w:del w:id="1502" w:author="Gabriel Mouadeb" w:date="2021-02-18T20:34:00Z">
              <w:r w:rsidDel="00E84378">
                <w:rPr>
                  <w:rFonts w:ascii="Calibri" w:hAnsi="Calibri" w:cs="Calibri"/>
                  <w:color w:val="000000"/>
                  <w:sz w:val="18"/>
                  <w:szCs w:val="18"/>
                </w:rPr>
                <w:delText>18/12/2024</w:delText>
              </w:r>
            </w:del>
          </w:p>
        </w:tc>
        <w:tc>
          <w:tcPr>
            <w:tcW w:w="813" w:type="dxa"/>
            <w:tcBorders>
              <w:top w:val="nil"/>
              <w:left w:val="nil"/>
              <w:bottom w:val="nil"/>
              <w:right w:val="nil"/>
            </w:tcBorders>
            <w:shd w:val="clear" w:color="auto" w:fill="auto"/>
            <w:noWrap/>
            <w:hideMark/>
            <w:tcPrChange w:id="1503" w:author="Gabriel Mouadeb" w:date="2021-02-18T20:34:00Z">
              <w:tcPr>
                <w:tcW w:w="843" w:type="dxa"/>
                <w:gridSpan w:val="2"/>
                <w:tcBorders>
                  <w:top w:val="nil"/>
                  <w:left w:val="nil"/>
                  <w:bottom w:val="nil"/>
                  <w:right w:val="nil"/>
                </w:tcBorders>
                <w:shd w:val="clear" w:color="auto" w:fill="auto"/>
                <w:noWrap/>
                <w:vAlign w:val="bottom"/>
                <w:hideMark/>
              </w:tcPr>
            </w:tcPrChange>
          </w:tcPr>
          <w:p w14:paraId="4719C3F8" w14:textId="7AF26F9A" w:rsidR="00AD3A23" w:rsidRPr="00A72B2E" w:rsidRDefault="00AD3A23" w:rsidP="00AD3A23">
            <w:pPr>
              <w:jc w:val="center"/>
              <w:rPr>
                <w:rFonts w:ascii="Calibri" w:hAnsi="Calibri" w:cs="Calibri"/>
                <w:color w:val="000000"/>
                <w:sz w:val="18"/>
                <w:szCs w:val="18"/>
              </w:rPr>
            </w:pPr>
            <w:ins w:id="1504" w:author="Gabriel Mouadeb" w:date="2021-02-18T20:34:00Z">
              <w:r w:rsidRPr="00AD3A23">
                <w:rPr>
                  <w:rFonts w:ascii="Calibri" w:hAnsi="Calibri" w:cs="Calibri"/>
                  <w:color w:val="000000"/>
                  <w:sz w:val="18"/>
                  <w:szCs w:val="18"/>
                  <w:rPrChange w:id="1505" w:author="Gabriel Mouadeb" w:date="2021-02-18T20:34:00Z">
                    <w:rPr/>
                  </w:rPrChange>
                </w:rPr>
                <w:t>SIM</w:t>
              </w:r>
            </w:ins>
            <w:del w:id="150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507" w:author="Gabriel Mouadeb" w:date="2021-02-18T20:34:00Z">
              <w:tcPr>
                <w:tcW w:w="1571" w:type="dxa"/>
                <w:gridSpan w:val="2"/>
                <w:tcBorders>
                  <w:top w:val="nil"/>
                  <w:left w:val="nil"/>
                  <w:bottom w:val="nil"/>
                  <w:right w:val="nil"/>
                </w:tcBorders>
                <w:shd w:val="clear" w:color="auto" w:fill="auto"/>
                <w:noWrap/>
                <w:vAlign w:val="bottom"/>
                <w:hideMark/>
              </w:tcPr>
            </w:tcPrChange>
          </w:tcPr>
          <w:p w14:paraId="427FDDE5" w14:textId="2929BAB1" w:rsidR="00AD3A23" w:rsidRPr="00A72B2E" w:rsidRDefault="00AD3A23" w:rsidP="00AD3A23">
            <w:pPr>
              <w:jc w:val="center"/>
              <w:rPr>
                <w:rFonts w:ascii="Calibri" w:hAnsi="Calibri" w:cs="Calibri"/>
                <w:color w:val="000000"/>
                <w:sz w:val="18"/>
                <w:szCs w:val="18"/>
              </w:rPr>
            </w:pPr>
            <w:ins w:id="1508" w:author="Gabriel Mouadeb" w:date="2021-02-18T20:34:00Z">
              <w:r w:rsidRPr="00AD3A23">
                <w:rPr>
                  <w:rFonts w:ascii="Calibri" w:hAnsi="Calibri" w:cs="Calibri"/>
                  <w:color w:val="000000"/>
                  <w:sz w:val="18"/>
                  <w:szCs w:val="18"/>
                  <w:rPrChange w:id="1509" w:author="Gabriel Mouadeb" w:date="2021-02-18T20:34:00Z">
                    <w:rPr/>
                  </w:rPrChange>
                </w:rPr>
                <w:t>NÃO</w:t>
              </w:r>
            </w:ins>
            <w:del w:id="151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511" w:author="Gabriel Mouadeb" w:date="2021-02-18T20:34:00Z">
              <w:tcPr>
                <w:tcW w:w="2040" w:type="dxa"/>
                <w:gridSpan w:val="3"/>
                <w:tcBorders>
                  <w:top w:val="nil"/>
                  <w:left w:val="nil"/>
                  <w:bottom w:val="nil"/>
                  <w:right w:val="nil"/>
                </w:tcBorders>
                <w:shd w:val="clear" w:color="auto" w:fill="auto"/>
                <w:noWrap/>
                <w:vAlign w:val="bottom"/>
                <w:hideMark/>
              </w:tcPr>
            </w:tcPrChange>
          </w:tcPr>
          <w:p w14:paraId="3E705F6D" w14:textId="3422DE5E" w:rsidR="00AD3A23" w:rsidRPr="00A72B2E" w:rsidRDefault="00AD3A23" w:rsidP="00AD3A23">
            <w:pPr>
              <w:jc w:val="center"/>
              <w:rPr>
                <w:rFonts w:ascii="Calibri" w:hAnsi="Calibri" w:cs="Calibri"/>
                <w:color w:val="000000"/>
                <w:sz w:val="18"/>
                <w:szCs w:val="18"/>
              </w:rPr>
            </w:pPr>
            <w:ins w:id="1512" w:author="Gabriel Mouadeb" w:date="2021-02-18T20:34:00Z">
              <w:r w:rsidRPr="00AD3A23">
                <w:rPr>
                  <w:rFonts w:ascii="Calibri" w:hAnsi="Calibri" w:cs="Calibri"/>
                  <w:color w:val="000000"/>
                  <w:sz w:val="18"/>
                  <w:szCs w:val="18"/>
                  <w:rPrChange w:id="1513" w:author="Gabriel Mouadeb" w:date="2021-02-18T20:34:00Z">
                    <w:rPr/>
                  </w:rPrChange>
                </w:rPr>
                <w:t>SIM</w:t>
              </w:r>
            </w:ins>
            <w:del w:id="1514"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515" w:author="Gabriel Mouadeb" w:date="2021-02-18T20:34:00Z">
              <w:tcPr>
                <w:tcW w:w="1730" w:type="dxa"/>
                <w:tcBorders>
                  <w:top w:val="nil"/>
                  <w:left w:val="nil"/>
                  <w:bottom w:val="nil"/>
                  <w:right w:val="nil"/>
                </w:tcBorders>
                <w:shd w:val="clear" w:color="auto" w:fill="auto"/>
                <w:noWrap/>
                <w:vAlign w:val="bottom"/>
                <w:hideMark/>
              </w:tcPr>
            </w:tcPrChange>
          </w:tcPr>
          <w:p w14:paraId="7809AC24" w14:textId="405D57DF" w:rsidR="00AD3A23" w:rsidRPr="00A72B2E" w:rsidRDefault="00AD3A23" w:rsidP="00AD3A23">
            <w:pPr>
              <w:jc w:val="right"/>
              <w:rPr>
                <w:rFonts w:ascii="Calibri" w:hAnsi="Calibri" w:cs="Calibri"/>
                <w:color w:val="000000"/>
                <w:sz w:val="18"/>
                <w:szCs w:val="18"/>
              </w:rPr>
            </w:pPr>
            <w:ins w:id="1516" w:author="Gabriel Mouadeb" w:date="2021-02-18T20:34:00Z">
              <w:r w:rsidRPr="00AD3A23">
                <w:rPr>
                  <w:rFonts w:ascii="Calibri" w:hAnsi="Calibri" w:cs="Calibri"/>
                  <w:color w:val="000000"/>
                  <w:sz w:val="18"/>
                  <w:szCs w:val="18"/>
                  <w:rPrChange w:id="1517" w:author="Gabriel Mouadeb" w:date="2021-02-18T20:34:00Z">
                    <w:rPr/>
                  </w:rPrChange>
                </w:rPr>
                <w:t>6,3921%</w:t>
              </w:r>
            </w:ins>
            <w:del w:id="1518" w:author="Gabriel Mouadeb" w:date="2021-02-18T20:34:00Z">
              <w:r w:rsidRPr="00A22378" w:rsidDel="00E84378">
                <w:rPr>
                  <w:rFonts w:ascii="Calibri" w:hAnsi="Calibri" w:cs="Calibri"/>
                  <w:color w:val="000000"/>
                  <w:sz w:val="18"/>
                  <w:szCs w:val="18"/>
                </w:rPr>
                <w:delText>6,2832%</w:delText>
              </w:r>
            </w:del>
          </w:p>
        </w:tc>
      </w:tr>
      <w:tr w:rsidR="00AD3A23" w:rsidRPr="00A72B2E" w14:paraId="2E9CE65B" w14:textId="77777777" w:rsidTr="00EB51C9">
        <w:tblPrEx>
          <w:tblW w:w="9354" w:type="dxa"/>
          <w:tblCellMar>
            <w:left w:w="70" w:type="dxa"/>
            <w:right w:w="70" w:type="dxa"/>
          </w:tblCellMar>
          <w:tblPrExChange w:id="1519" w:author="Gabriel Mouadeb" w:date="2021-02-18T20:34:00Z">
            <w:tblPrEx>
              <w:tblW w:w="9354" w:type="dxa"/>
              <w:tblCellMar>
                <w:left w:w="70" w:type="dxa"/>
                <w:right w:w="70" w:type="dxa"/>
              </w:tblCellMar>
            </w:tblPrEx>
          </w:tblPrExChange>
        </w:tblPrEx>
        <w:trPr>
          <w:trHeight w:val="210"/>
          <w:trPrChange w:id="1520" w:author="Gabriel Mouadeb" w:date="2021-02-18T20:34:00Z">
            <w:trPr>
              <w:trHeight w:val="210"/>
            </w:trPr>
          </w:trPrChange>
        </w:trPr>
        <w:tc>
          <w:tcPr>
            <w:tcW w:w="1572" w:type="dxa"/>
            <w:tcBorders>
              <w:top w:val="nil"/>
              <w:left w:val="nil"/>
              <w:bottom w:val="nil"/>
              <w:right w:val="nil"/>
            </w:tcBorders>
            <w:shd w:val="clear" w:color="auto" w:fill="auto"/>
            <w:noWrap/>
            <w:hideMark/>
            <w:tcPrChange w:id="1521" w:author="Gabriel Mouadeb" w:date="2021-02-18T20:34:00Z">
              <w:tcPr>
                <w:tcW w:w="1634" w:type="dxa"/>
                <w:gridSpan w:val="2"/>
                <w:tcBorders>
                  <w:top w:val="nil"/>
                  <w:left w:val="nil"/>
                  <w:bottom w:val="nil"/>
                  <w:right w:val="nil"/>
                </w:tcBorders>
                <w:shd w:val="clear" w:color="auto" w:fill="auto"/>
                <w:noWrap/>
                <w:vAlign w:val="bottom"/>
                <w:hideMark/>
              </w:tcPr>
            </w:tcPrChange>
          </w:tcPr>
          <w:p w14:paraId="60A39825" w14:textId="329BB6C2" w:rsidR="00AD3A23" w:rsidRPr="00A72B2E" w:rsidRDefault="00AD3A23" w:rsidP="00AD3A23">
            <w:pPr>
              <w:jc w:val="center"/>
              <w:rPr>
                <w:rFonts w:ascii="Calibri" w:hAnsi="Calibri" w:cs="Calibri"/>
                <w:color w:val="000000"/>
                <w:sz w:val="18"/>
                <w:szCs w:val="18"/>
              </w:rPr>
            </w:pPr>
            <w:ins w:id="1522" w:author="Gabriel Mouadeb" w:date="2021-02-18T20:34:00Z">
              <w:r w:rsidRPr="00AD3A23">
                <w:rPr>
                  <w:rFonts w:ascii="Calibri" w:hAnsi="Calibri" w:cs="Calibri"/>
                  <w:color w:val="000000"/>
                  <w:sz w:val="18"/>
                  <w:szCs w:val="18"/>
                  <w:rPrChange w:id="1523" w:author="Gabriel Mouadeb" w:date="2021-02-18T20:34:00Z">
                    <w:rPr/>
                  </w:rPrChange>
                </w:rPr>
                <w:t>48</w:t>
              </w:r>
            </w:ins>
            <w:del w:id="1524" w:author="Gabriel Mouadeb" w:date="2021-02-18T20:34:00Z">
              <w:r w:rsidDel="00E84378">
                <w:rPr>
                  <w:rFonts w:ascii="Calibri" w:hAnsi="Calibri" w:cs="Calibri"/>
                  <w:color w:val="000000"/>
                  <w:sz w:val="18"/>
                  <w:szCs w:val="18"/>
                </w:rPr>
                <w:delText>48</w:delText>
              </w:r>
            </w:del>
          </w:p>
        </w:tc>
        <w:tc>
          <w:tcPr>
            <w:tcW w:w="1804" w:type="dxa"/>
            <w:tcBorders>
              <w:top w:val="nil"/>
              <w:left w:val="nil"/>
              <w:bottom w:val="nil"/>
              <w:right w:val="nil"/>
            </w:tcBorders>
            <w:shd w:val="clear" w:color="auto" w:fill="auto"/>
            <w:noWrap/>
            <w:hideMark/>
            <w:tcPrChange w:id="1525" w:author="Gabriel Mouadeb" w:date="2021-02-18T20:34:00Z">
              <w:tcPr>
                <w:tcW w:w="1536" w:type="dxa"/>
                <w:tcBorders>
                  <w:top w:val="nil"/>
                  <w:left w:val="nil"/>
                  <w:bottom w:val="nil"/>
                  <w:right w:val="nil"/>
                </w:tcBorders>
                <w:shd w:val="clear" w:color="auto" w:fill="auto"/>
                <w:noWrap/>
                <w:vAlign w:val="bottom"/>
                <w:hideMark/>
              </w:tcPr>
            </w:tcPrChange>
          </w:tcPr>
          <w:p w14:paraId="7F10A67E" w14:textId="2DFE76F8" w:rsidR="00AD3A23" w:rsidRPr="00A72B2E" w:rsidRDefault="00AD3A23" w:rsidP="00AD3A23">
            <w:pPr>
              <w:jc w:val="center"/>
              <w:rPr>
                <w:rFonts w:ascii="Calibri" w:hAnsi="Calibri" w:cs="Calibri"/>
                <w:color w:val="000000"/>
                <w:sz w:val="18"/>
                <w:szCs w:val="18"/>
              </w:rPr>
            </w:pPr>
            <w:ins w:id="1526" w:author="Gabriel Mouadeb" w:date="2021-02-18T20:34:00Z">
              <w:r w:rsidRPr="00AD3A23">
                <w:rPr>
                  <w:rFonts w:ascii="Calibri" w:hAnsi="Calibri" w:cs="Calibri"/>
                  <w:color w:val="000000"/>
                  <w:sz w:val="18"/>
                  <w:szCs w:val="18"/>
                  <w:rPrChange w:id="1527" w:author="Gabriel Mouadeb" w:date="2021-02-18T20:34:00Z">
                    <w:rPr/>
                  </w:rPrChange>
                </w:rPr>
                <w:t>20/02/2025</w:t>
              </w:r>
            </w:ins>
            <w:del w:id="1528" w:author="Gabriel Mouadeb" w:date="2021-02-18T20:34:00Z">
              <w:r w:rsidDel="00E84378">
                <w:rPr>
                  <w:rFonts w:ascii="Calibri" w:hAnsi="Calibri" w:cs="Calibri"/>
                  <w:color w:val="000000"/>
                  <w:sz w:val="18"/>
                  <w:szCs w:val="18"/>
                </w:rPr>
                <w:delText>16/01/2025</w:delText>
              </w:r>
            </w:del>
          </w:p>
        </w:tc>
        <w:tc>
          <w:tcPr>
            <w:tcW w:w="813" w:type="dxa"/>
            <w:tcBorders>
              <w:top w:val="nil"/>
              <w:left w:val="nil"/>
              <w:bottom w:val="nil"/>
              <w:right w:val="nil"/>
            </w:tcBorders>
            <w:shd w:val="clear" w:color="auto" w:fill="auto"/>
            <w:noWrap/>
            <w:hideMark/>
            <w:tcPrChange w:id="1529" w:author="Gabriel Mouadeb" w:date="2021-02-18T20:34:00Z">
              <w:tcPr>
                <w:tcW w:w="843" w:type="dxa"/>
                <w:gridSpan w:val="2"/>
                <w:tcBorders>
                  <w:top w:val="nil"/>
                  <w:left w:val="nil"/>
                  <w:bottom w:val="nil"/>
                  <w:right w:val="nil"/>
                </w:tcBorders>
                <w:shd w:val="clear" w:color="auto" w:fill="auto"/>
                <w:noWrap/>
                <w:vAlign w:val="bottom"/>
                <w:hideMark/>
              </w:tcPr>
            </w:tcPrChange>
          </w:tcPr>
          <w:p w14:paraId="3CD034EC" w14:textId="6C070762" w:rsidR="00AD3A23" w:rsidRPr="00A72B2E" w:rsidRDefault="00AD3A23" w:rsidP="00AD3A23">
            <w:pPr>
              <w:jc w:val="center"/>
              <w:rPr>
                <w:rFonts w:ascii="Calibri" w:hAnsi="Calibri" w:cs="Calibri"/>
                <w:color w:val="000000"/>
                <w:sz w:val="18"/>
                <w:szCs w:val="18"/>
              </w:rPr>
            </w:pPr>
            <w:ins w:id="1530" w:author="Gabriel Mouadeb" w:date="2021-02-18T20:34:00Z">
              <w:r w:rsidRPr="00AD3A23">
                <w:rPr>
                  <w:rFonts w:ascii="Calibri" w:hAnsi="Calibri" w:cs="Calibri"/>
                  <w:color w:val="000000"/>
                  <w:sz w:val="18"/>
                  <w:szCs w:val="18"/>
                  <w:rPrChange w:id="1531" w:author="Gabriel Mouadeb" w:date="2021-02-18T20:34:00Z">
                    <w:rPr/>
                  </w:rPrChange>
                </w:rPr>
                <w:t>SIM</w:t>
              </w:r>
            </w:ins>
            <w:del w:id="153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533" w:author="Gabriel Mouadeb" w:date="2021-02-18T20:34:00Z">
              <w:tcPr>
                <w:tcW w:w="1571" w:type="dxa"/>
                <w:gridSpan w:val="2"/>
                <w:tcBorders>
                  <w:top w:val="nil"/>
                  <w:left w:val="nil"/>
                  <w:bottom w:val="nil"/>
                  <w:right w:val="nil"/>
                </w:tcBorders>
                <w:shd w:val="clear" w:color="auto" w:fill="auto"/>
                <w:noWrap/>
                <w:vAlign w:val="bottom"/>
                <w:hideMark/>
              </w:tcPr>
            </w:tcPrChange>
          </w:tcPr>
          <w:p w14:paraId="1A8B1309" w14:textId="484040E6" w:rsidR="00AD3A23" w:rsidRPr="00A72B2E" w:rsidRDefault="00AD3A23" w:rsidP="00AD3A23">
            <w:pPr>
              <w:jc w:val="center"/>
              <w:rPr>
                <w:rFonts w:ascii="Calibri" w:hAnsi="Calibri" w:cs="Calibri"/>
                <w:color w:val="000000"/>
                <w:sz w:val="18"/>
                <w:szCs w:val="18"/>
              </w:rPr>
            </w:pPr>
            <w:ins w:id="1534" w:author="Gabriel Mouadeb" w:date="2021-02-18T20:34:00Z">
              <w:r w:rsidRPr="00AD3A23">
                <w:rPr>
                  <w:rFonts w:ascii="Calibri" w:hAnsi="Calibri" w:cs="Calibri"/>
                  <w:color w:val="000000"/>
                  <w:sz w:val="18"/>
                  <w:szCs w:val="18"/>
                  <w:rPrChange w:id="1535" w:author="Gabriel Mouadeb" w:date="2021-02-18T20:34:00Z">
                    <w:rPr/>
                  </w:rPrChange>
                </w:rPr>
                <w:t>NÃO</w:t>
              </w:r>
            </w:ins>
            <w:del w:id="153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537" w:author="Gabriel Mouadeb" w:date="2021-02-18T20:34:00Z">
              <w:tcPr>
                <w:tcW w:w="2040" w:type="dxa"/>
                <w:gridSpan w:val="3"/>
                <w:tcBorders>
                  <w:top w:val="nil"/>
                  <w:left w:val="nil"/>
                  <w:bottom w:val="nil"/>
                  <w:right w:val="nil"/>
                </w:tcBorders>
                <w:shd w:val="clear" w:color="auto" w:fill="auto"/>
                <w:noWrap/>
                <w:vAlign w:val="bottom"/>
                <w:hideMark/>
              </w:tcPr>
            </w:tcPrChange>
          </w:tcPr>
          <w:p w14:paraId="6465F6D1" w14:textId="6C5AB1F9" w:rsidR="00AD3A23" w:rsidRPr="00A72B2E" w:rsidRDefault="00AD3A23" w:rsidP="00AD3A23">
            <w:pPr>
              <w:jc w:val="center"/>
              <w:rPr>
                <w:rFonts w:ascii="Calibri" w:hAnsi="Calibri" w:cs="Calibri"/>
                <w:color w:val="000000"/>
                <w:sz w:val="18"/>
                <w:szCs w:val="18"/>
              </w:rPr>
            </w:pPr>
            <w:ins w:id="1538" w:author="Gabriel Mouadeb" w:date="2021-02-18T20:34:00Z">
              <w:r w:rsidRPr="00AD3A23">
                <w:rPr>
                  <w:rFonts w:ascii="Calibri" w:hAnsi="Calibri" w:cs="Calibri"/>
                  <w:color w:val="000000"/>
                  <w:sz w:val="18"/>
                  <w:szCs w:val="18"/>
                  <w:rPrChange w:id="1539" w:author="Gabriel Mouadeb" w:date="2021-02-18T20:34:00Z">
                    <w:rPr/>
                  </w:rPrChange>
                </w:rPr>
                <w:t>SIM</w:t>
              </w:r>
            </w:ins>
            <w:del w:id="1540"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541" w:author="Gabriel Mouadeb" w:date="2021-02-18T20:34:00Z">
              <w:tcPr>
                <w:tcW w:w="1730" w:type="dxa"/>
                <w:tcBorders>
                  <w:top w:val="nil"/>
                  <w:left w:val="nil"/>
                  <w:bottom w:val="nil"/>
                  <w:right w:val="nil"/>
                </w:tcBorders>
                <w:shd w:val="clear" w:color="auto" w:fill="auto"/>
                <w:noWrap/>
                <w:vAlign w:val="bottom"/>
                <w:hideMark/>
              </w:tcPr>
            </w:tcPrChange>
          </w:tcPr>
          <w:p w14:paraId="36BA92C2" w14:textId="069D42B5" w:rsidR="00AD3A23" w:rsidRPr="00A72B2E" w:rsidRDefault="00AD3A23" w:rsidP="00AD3A23">
            <w:pPr>
              <w:jc w:val="right"/>
              <w:rPr>
                <w:rFonts w:ascii="Calibri" w:hAnsi="Calibri" w:cs="Calibri"/>
                <w:color w:val="000000"/>
                <w:sz w:val="18"/>
                <w:szCs w:val="18"/>
              </w:rPr>
            </w:pPr>
            <w:ins w:id="1542" w:author="Gabriel Mouadeb" w:date="2021-02-18T20:34:00Z">
              <w:r w:rsidRPr="00AD3A23">
                <w:rPr>
                  <w:rFonts w:ascii="Calibri" w:hAnsi="Calibri" w:cs="Calibri"/>
                  <w:color w:val="000000"/>
                  <w:sz w:val="18"/>
                  <w:szCs w:val="18"/>
                  <w:rPrChange w:id="1543" w:author="Gabriel Mouadeb" w:date="2021-02-18T20:34:00Z">
                    <w:rPr/>
                  </w:rPrChange>
                </w:rPr>
                <w:t>6,7245%</w:t>
              </w:r>
            </w:ins>
            <w:del w:id="1544" w:author="Gabriel Mouadeb" w:date="2021-02-18T20:34:00Z">
              <w:r w:rsidRPr="00A22378" w:rsidDel="00E84378">
                <w:rPr>
                  <w:rFonts w:ascii="Calibri" w:hAnsi="Calibri" w:cs="Calibri"/>
                  <w:color w:val="000000"/>
                  <w:sz w:val="18"/>
                  <w:szCs w:val="18"/>
                </w:rPr>
                <w:delText>6,8696%</w:delText>
              </w:r>
            </w:del>
          </w:p>
        </w:tc>
      </w:tr>
      <w:tr w:rsidR="00AD3A23" w:rsidRPr="00A72B2E" w14:paraId="3BDB3A86" w14:textId="77777777" w:rsidTr="00EB51C9">
        <w:tblPrEx>
          <w:tblW w:w="9354" w:type="dxa"/>
          <w:tblCellMar>
            <w:left w:w="70" w:type="dxa"/>
            <w:right w:w="70" w:type="dxa"/>
          </w:tblCellMar>
          <w:tblPrExChange w:id="1545" w:author="Gabriel Mouadeb" w:date="2021-02-18T20:34:00Z">
            <w:tblPrEx>
              <w:tblW w:w="9354" w:type="dxa"/>
              <w:tblCellMar>
                <w:left w:w="70" w:type="dxa"/>
                <w:right w:w="70" w:type="dxa"/>
              </w:tblCellMar>
            </w:tblPrEx>
          </w:tblPrExChange>
        </w:tblPrEx>
        <w:trPr>
          <w:trHeight w:val="210"/>
          <w:trPrChange w:id="1546" w:author="Gabriel Mouadeb" w:date="2021-02-18T20:34:00Z">
            <w:trPr>
              <w:trHeight w:val="210"/>
            </w:trPr>
          </w:trPrChange>
        </w:trPr>
        <w:tc>
          <w:tcPr>
            <w:tcW w:w="1572" w:type="dxa"/>
            <w:tcBorders>
              <w:top w:val="nil"/>
              <w:left w:val="nil"/>
              <w:bottom w:val="nil"/>
              <w:right w:val="nil"/>
            </w:tcBorders>
            <w:shd w:val="clear" w:color="auto" w:fill="auto"/>
            <w:noWrap/>
            <w:hideMark/>
            <w:tcPrChange w:id="1547" w:author="Gabriel Mouadeb" w:date="2021-02-18T20:34:00Z">
              <w:tcPr>
                <w:tcW w:w="1634" w:type="dxa"/>
                <w:gridSpan w:val="2"/>
                <w:tcBorders>
                  <w:top w:val="nil"/>
                  <w:left w:val="nil"/>
                  <w:bottom w:val="nil"/>
                  <w:right w:val="nil"/>
                </w:tcBorders>
                <w:shd w:val="clear" w:color="auto" w:fill="auto"/>
                <w:noWrap/>
                <w:vAlign w:val="bottom"/>
                <w:hideMark/>
              </w:tcPr>
            </w:tcPrChange>
          </w:tcPr>
          <w:p w14:paraId="543E0EA5" w14:textId="6968B53E" w:rsidR="00AD3A23" w:rsidRPr="00A72B2E" w:rsidRDefault="00AD3A23" w:rsidP="00AD3A23">
            <w:pPr>
              <w:jc w:val="center"/>
              <w:rPr>
                <w:rFonts w:ascii="Calibri" w:hAnsi="Calibri" w:cs="Calibri"/>
                <w:color w:val="000000"/>
                <w:sz w:val="18"/>
                <w:szCs w:val="18"/>
              </w:rPr>
            </w:pPr>
            <w:ins w:id="1548" w:author="Gabriel Mouadeb" w:date="2021-02-18T20:34:00Z">
              <w:r w:rsidRPr="00AD3A23">
                <w:rPr>
                  <w:rFonts w:ascii="Calibri" w:hAnsi="Calibri" w:cs="Calibri"/>
                  <w:color w:val="000000"/>
                  <w:sz w:val="18"/>
                  <w:szCs w:val="18"/>
                  <w:rPrChange w:id="1549" w:author="Gabriel Mouadeb" w:date="2021-02-18T20:34:00Z">
                    <w:rPr/>
                  </w:rPrChange>
                </w:rPr>
                <w:t>49</w:t>
              </w:r>
            </w:ins>
            <w:del w:id="1550" w:author="Gabriel Mouadeb" w:date="2021-02-18T20:34:00Z">
              <w:r w:rsidDel="00E84378">
                <w:rPr>
                  <w:rFonts w:ascii="Calibri" w:hAnsi="Calibri" w:cs="Calibri"/>
                  <w:color w:val="000000"/>
                  <w:sz w:val="18"/>
                  <w:szCs w:val="18"/>
                </w:rPr>
                <w:delText>49</w:delText>
              </w:r>
            </w:del>
          </w:p>
        </w:tc>
        <w:tc>
          <w:tcPr>
            <w:tcW w:w="1804" w:type="dxa"/>
            <w:tcBorders>
              <w:top w:val="nil"/>
              <w:left w:val="nil"/>
              <w:bottom w:val="nil"/>
              <w:right w:val="nil"/>
            </w:tcBorders>
            <w:shd w:val="clear" w:color="auto" w:fill="auto"/>
            <w:noWrap/>
            <w:hideMark/>
            <w:tcPrChange w:id="1551" w:author="Gabriel Mouadeb" w:date="2021-02-18T20:34:00Z">
              <w:tcPr>
                <w:tcW w:w="1536" w:type="dxa"/>
                <w:tcBorders>
                  <w:top w:val="nil"/>
                  <w:left w:val="nil"/>
                  <w:bottom w:val="nil"/>
                  <w:right w:val="nil"/>
                </w:tcBorders>
                <w:shd w:val="clear" w:color="auto" w:fill="auto"/>
                <w:noWrap/>
                <w:vAlign w:val="bottom"/>
                <w:hideMark/>
              </w:tcPr>
            </w:tcPrChange>
          </w:tcPr>
          <w:p w14:paraId="6BC4A4C2" w14:textId="5C6DF7BE" w:rsidR="00AD3A23" w:rsidRPr="00A72B2E" w:rsidRDefault="00AD3A23" w:rsidP="00AD3A23">
            <w:pPr>
              <w:jc w:val="center"/>
              <w:rPr>
                <w:rFonts w:ascii="Calibri" w:hAnsi="Calibri" w:cs="Calibri"/>
                <w:color w:val="000000"/>
                <w:sz w:val="18"/>
                <w:szCs w:val="18"/>
              </w:rPr>
            </w:pPr>
            <w:ins w:id="1552" w:author="Gabriel Mouadeb" w:date="2021-02-18T20:34:00Z">
              <w:r w:rsidRPr="00AD3A23">
                <w:rPr>
                  <w:rFonts w:ascii="Calibri" w:hAnsi="Calibri" w:cs="Calibri"/>
                  <w:color w:val="000000"/>
                  <w:sz w:val="18"/>
                  <w:szCs w:val="18"/>
                  <w:rPrChange w:id="1553" w:author="Gabriel Mouadeb" w:date="2021-02-18T20:34:00Z">
                    <w:rPr/>
                  </w:rPrChange>
                </w:rPr>
                <w:t>20/03/2025</w:t>
              </w:r>
            </w:ins>
            <w:del w:id="1554" w:author="Gabriel Mouadeb" w:date="2021-02-18T20:34:00Z">
              <w:r w:rsidDel="00E84378">
                <w:rPr>
                  <w:rFonts w:ascii="Calibri" w:hAnsi="Calibri" w:cs="Calibri"/>
                  <w:color w:val="000000"/>
                  <w:sz w:val="18"/>
                  <w:szCs w:val="18"/>
                </w:rPr>
                <w:delText>18/02/2025</w:delText>
              </w:r>
            </w:del>
          </w:p>
        </w:tc>
        <w:tc>
          <w:tcPr>
            <w:tcW w:w="813" w:type="dxa"/>
            <w:tcBorders>
              <w:top w:val="nil"/>
              <w:left w:val="nil"/>
              <w:bottom w:val="nil"/>
              <w:right w:val="nil"/>
            </w:tcBorders>
            <w:shd w:val="clear" w:color="auto" w:fill="auto"/>
            <w:noWrap/>
            <w:hideMark/>
            <w:tcPrChange w:id="1555" w:author="Gabriel Mouadeb" w:date="2021-02-18T20:34:00Z">
              <w:tcPr>
                <w:tcW w:w="843" w:type="dxa"/>
                <w:gridSpan w:val="2"/>
                <w:tcBorders>
                  <w:top w:val="nil"/>
                  <w:left w:val="nil"/>
                  <w:bottom w:val="nil"/>
                  <w:right w:val="nil"/>
                </w:tcBorders>
                <w:shd w:val="clear" w:color="auto" w:fill="auto"/>
                <w:noWrap/>
                <w:vAlign w:val="bottom"/>
                <w:hideMark/>
              </w:tcPr>
            </w:tcPrChange>
          </w:tcPr>
          <w:p w14:paraId="71F197FD" w14:textId="27509A79" w:rsidR="00AD3A23" w:rsidRPr="00A72B2E" w:rsidRDefault="00AD3A23" w:rsidP="00AD3A23">
            <w:pPr>
              <w:jc w:val="center"/>
              <w:rPr>
                <w:rFonts w:ascii="Calibri" w:hAnsi="Calibri" w:cs="Calibri"/>
                <w:color w:val="000000"/>
                <w:sz w:val="18"/>
                <w:szCs w:val="18"/>
              </w:rPr>
            </w:pPr>
            <w:ins w:id="1556" w:author="Gabriel Mouadeb" w:date="2021-02-18T20:34:00Z">
              <w:r w:rsidRPr="00AD3A23">
                <w:rPr>
                  <w:rFonts w:ascii="Calibri" w:hAnsi="Calibri" w:cs="Calibri"/>
                  <w:color w:val="000000"/>
                  <w:sz w:val="18"/>
                  <w:szCs w:val="18"/>
                  <w:rPrChange w:id="1557" w:author="Gabriel Mouadeb" w:date="2021-02-18T20:34:00Z">
                    <w:rPr/>
                  </w:rPrChange>
                </w:rPr>
                <w:t>SIM</w:t>
              </w:r>
            </w:ins>
            <w:del w:id="155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559" w:author="Gabriel Mouadeb" w:date="2021-02-18T20:34:00Z">
              <w:tcPr>
                <w:tcW w:w="1571" w:type="dxa"/>
                <w:gridSpan w:val="2"/>
                <w:tcBorders>
                  <w:top w:val="nil"/>
                  <w:left w:val="nil"/>
                  <w:bottom w:val="nil"/>
                  <w:right w:val="nil"/>
                </w:tcBorders>
                <w:shd w:val="clear" w:color="auto" w:fill="auto"/>
                <w:noWrap/>
                <w:vAlign w:val="bottom"/>
                <w:hideMark/>
              </w:tcPr>
            </w:tcPrChange>
          </w:tcPr>
          <w:p w14:paraId="5C60CC4E" w14:textId="546A56A1" w:rsidR="00AD3A23" w:rsidRPr="00A72B2E" w:rsidRDefault="00AD3A23" w:rsidP="00AD3A23">
            <w:pPr>
              <w:jc w:val="center"/>
              <w:rPr>
                <w:rFonts w:ascii="Calibri" w:hAnsi="Calibri" w:cs="Calibri"/>
                <w:color w:val="000000"/>
                <w:sz w:val="18"/>
                <w:szCs w:val="18"/>
              </w:rPr>
            </w:pPr>
            <w:ins w:id="1560" w:author="Gabriel Mouadeb" w:date="2021-02-18T20:34:00Z">
              <w:r w:rsidRPr="00AD3A23">
                <w:rPr>
                  <w:rFonts w:ascii="Calibri" w:hAnsi="Calibri" w:cs="Calibri"/>
                  <w:color w:val="000000"/>
                  <w:sz w:val="18"/>
                  <w:szCs w:val="18"/>
                  <w:rPrChange w:id="1561" w:author="Gabriel Mouadeb" w:date="2021-02-18T20:34:00Z">
                    <w:rPr/>
                  </w:rPrChange>
                </w:rPr>
                <w:t>NÃO</w:t>
              </w:r>
            </w:ins>
            <w:del w:id="156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563" w:author="Gabriel Mouadeb" w:date="2021-02-18T20:34:00Z">
              <w:tcPr>
                <w:tcW w:w="2040" w:type="dxa"/>
                <w:gridSpan w:val="3"/>
                <w:tcBorders>
                  <w:top w:val="nil"/>
                  <w:left w:val="nil"/>
                  <w:bottom w:val="nil"/>
                  <w:right w:val="nil"/>
                </w:tcBorders>
                <w:shd w:val="clear" w:color="auto" w:fill="auto"/>
                <w:noWrap/>
                <w:vAlign w:val="bottom"/>
                <w:hideMark/>
              </w:tcPr>
            </w:tcPrChange>
          </w:tcPr>
          <w:p w14:paraId="088AAEDF" w14:textId="6849588E" w:rsidR="00AD3A23" w:rsidRPr="00A72B2E" w:rsidRDefault="00AD3A23" w:rsidP="00AD3A23">
            <w:pPr>
              <w:jc w:val="center"/>
              <w:rPr>
                <w:rFonts w:ascii="Calibri" w:hAnsi="Calibri" w:cs="Calibri"/>
                <w:color w:val="000000"/>
                <w:sz w:val="18"/>
                <w:szCs w:val="18"/>
              </w:rPr>
            </w:pPr>
            <w:ins w:id="1564" w:author="Gabriel Mouadeb" w:date="2021-02-18T20:34:00Z">
              <w:r w:rsidRPr="00AD3A23">
                <w:rPr>
                  <w:rFonts w:ascii="Calibri" w:hAnsi="Calibri" w:cs="Calibri"/>
                  <w:color w:val="000000"/>
                  <w:sz w:val="18"/>
                  <w:szCs w:val="18"/>
                  <w:rPrChange w:id="1565" w:author="Gabriel Mouadeb" w:date="2021-02-18T20:34:00Z">
                    <w:rPr/>
                  </w:rPrChange>
                </w:rPr>
                <w:t>SIM</w:t>
              </w:r>
            </w:ins>
            <w:del w:id="1566"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567" w:author="Gabriel Mouadeb" w:date="2021-02-18T20:34:00Z">
              <w:tcPr>
                <w:tcW w:w="1730" w:type="dxa"/>
                <w:tcBorders>
                  <w:top w:val="nil"/>
                  <w:left w:val="nil"/>
                  <w:bottom w:val="nil"/>
                  <w:right w:val="nil"/>
                </w:tcBorders>
                <w:shd w:val="clear" w:color="auto" w:fill="auto"/>
                <w:noWrap/>
                <w:vAlign w:val="bottom"/>
                <w:hideMark/>
              </w:tcPr>
            </w:tcPrChange>
          </w:tcPr>
          <w:p w14:paraId="4B634F04" w14:textId="3AB47134" w:rsidR="00AD3A23" w:rsidRPr="00A72B2E" w:rsidRDefault="00AD3A23" w:rsidP="00AD3A23">
            <w:pPr>
              <w:jc w:val="right"/>
              <w:rPr>
                <w:rFonts w:ascii="Calibri" w:hAnsi="Calibri" w:cs="Calibri"/>
                <w:color w:val="000000"/>
                <w:sz w:val="18"/>
                <w:szCs w:val="18"/>
              </w:rPr>
            </w:pPr>
            <w:ins w:id="1568" w:author="Gabriel Mouadeb" w:date="2021-02-18T20:34:00Z">
              <w:r w:rsidRPr="00AD3A23">
                <w:rPr>
                  <w:rFonts w:ascii="Calibri" w:hAnsi="Calibri" w:cs="Calibri"/>
                  <w:color w:val="000000"/>
                  <w:sz w:val="18"/>
                  <w:szCs w:val="18"/>
                  <w:rPrChange w:id="1569" w:author="Gabriel Mouadeb" w:date="2021-02-18T20:34:00Z">
                    <w:rPr/>
                  </w:rPrChange>
                </w:rPr>
                <w:t>7,4569%</w:t>
              </w:r>
            </w:ins>
            <w:del w:id="1570" w:author="Gabriel Mouadeb" w:date="2021-02-18T20:34:00Z">
              <w:r w:rsidRPr="00A22378" w:rsidDel="00E84378">
                <w:rPr>
                  <w:rFonts w:ascii="Calibri" w:hAnsi="Calibri" w:cs="Calibri"/>
                  <w:color w:val="000000"/>
                  <w:sz w:val="18"/>
                  <w:szCs w:val="18"/>
                </w:rPr>
                <w:delText>7,2755%</w:delText>
              </w:r>
            </w:del>
          </w:p>
        </w:tc>
      </w:tr>
      <w:tr w:rsidR="00AD3A23" w:rsidRPr="00A72B2E" w14:paraId="3D5C7834" w14:textId="77777777" w:rsidTr="00EB51C9">
        <w:tblPrEx>
          <w:tblW w:w="9354" w:type="dxa"/>
          <w:tblCellMar>
            <w:left w:w="70" w:type="dxa"/>
            <w:right w:w="70" w:type="dxa"/>
          </w:tblCellMar>
          <w:tblPrExChange w:id="1571" w:author="Gabriel Mouadeb" w:date="2021-02-18T20:34:00Z">
            <w:tblPrEx>
              <w:tblW w:w="9354" w:type="dxa"/>
              <w:tblCellMar>
                <w:left w:w="70" w:type="dxa"/>
                <w:right w:w="70" w:type="dxa"/>
              </w:tblCellMar>
            </w:tblPrEx>
          </w:tblPrExChange>
        </w:tblPrEx>
        <w:trPr>
          <w:trHeight w:val="210"/>
          <w:trPrChange w:id="1572" w:author="Gabriel Mouadeb" w:date="2021-02-18T20:34:00Z">
            <w:trPr>
              <w:trHeight w:val="210"/>
            </w:trPr>
          </w:trPrChange>
        </w:trPr>
        <w:tc>
          <w:tcPr>
            <w:tcW w:w="1572" w:type="dxa"/>
            <w:tcBorders>
              <w:top w:val="nil"/>
              <w:left w:val="nil"/>
              <w:bottom w:val="nil"/>
              <w:right w:val="nil"/>
            </w:tcBorders>
            <w:shd w:val="clear" w:color="auto" w:fill="auto"/>
            <w:noWrap/>
            <w:hideMark/>
            <w:tcPrChange w:id="1573" w:author="Gabriel Mouadeb" w:date="2021-02-18T20:34:00Z">
              <w:tcPr>
                <w:tcW w:w="1634" w:type="dxa"/>
                <w:gridSpan w:val="2"/>
                <w:tcBorders>
                  <w:top w:val="nil"/>
                  <w:left w:val="nil"/>
                  <w:bottom w:val="nil"/>
                  <w:right w:val="nil"/>
                </w:tcBorders>
                <w:shd w:val="clear" w:color="auto" w:fill="auto"/>
                <w:noWrap/>
                <w:vAlign w:val="bottom"/>
                <w:hideMark/>
              </w:tcPr>
            </w:tcPrChange>
          </w:tcPr>
          <w:p w14:paraId="6460FA00" w14:textId="21593641" w:rsidR="00AD3A23" w:rsidRPr="00A72B2E" w:rsidRDefault="00AD3A23" w:rsidP="00AD3A23">
            <w:pPr>
              <w:jc w:val="center"/>
              <w:rPr>
                <w:rFonts w:ascii="Calibri" w:hAnsi="Calibri" w:cs="Calibri"/>
                <w:color w:val="000000"/>
                <w:sz w:val="18"/>
                <w:szCs w:val="18"/>
              </w:rPr>
            </w:pPr>
            <w:ins w:id="1574" w:author="Gabriel Mouadeb" w:date="2021-02-18T20:34:00Z">
              <w:r w:rsidRPr="00AD3A23">
                <w:rPr>
                  <w:rFonts w:ascii="Calibri" w:hAnsi="Calibri" w:cs="Calibri"/>
                  <w:color w:val="000000"/>
                  <w:sz w:val="18"/>
                  <w:szCs w:val="18"/>
                  <w:rPrChange w:id="1575" w:author="Gabriel Mouadeb" w:date="2021-02-18T20:34:00Z">
                    <w:rPr/>
                  </w:rPrChange>
                </w:rPr>
                <w:t>50</w:t>
              </w:r>
            </w:ins>
            <w:del w:id="1576" w:author="Gabriel Mouadeb" w:date="2021-02-18T20:34:00Z">
              <w:r w:rsidDel="00E84378">
                <w:rPr>
                  <w:rFonts w:ascii="Calibri" w:hAnsi="Calibri" w:cs="Calibri"/>
                  <w:color w:val="000000"/>
                  <w:sz w:val="18"/>
                  <w:szCs w:val="18"/>
                </w:rPr>
                <w:delText>50</w:delText>
              </w:r>
            </w:del>
          </w:p>
        </w:tc>
        <w:tc>
          <w:tcPr>
            <w:tcW w:w="1804" w:type="dxa"/>
            <w:tcBorders>
              <w:top w:val="nil"/>
              <w:left w:val="nil"/>
              <w:bottom w:val="nil"/>
              <w:right w:val="nil"/>
            </w:tcBorders>
            <w:shd w:val="clear" w:color="auto" w:fill="auto"/>
            <w:noWrap/>
            <w:hideMark/>
            <w:tcPrChange w:id="1577" w:author="Gabriel Mouadeb" w:date="2021-02-18T20:34:00Z">
              <w:tcPr>
                <w:tcW w:w="1536" w:type="dxa"/>
                <w:tcBorders>
                  <w:top w:val="nil"/>
                  <w:left w:val="nil"/>
                  <w:bottom w:val="nil"/>
                  <w:right w:val="nil"/>
                </w:tcBorders>
                <w:shd w:val="clear" w:color="auto" w:fill="auto"/>
                <w:noWrap/>
                <w:vAlign w:val="bottom"/>
                <w:hideMark/>
              </w:tcPr>
            </w:tcPrChange>
          </w:tcPr>
          <w:p w14:paraId="7763AB3D" w14:textId="1D4592C3" w:rsidR="00AD3A23" w:rsidRPr="00A72B2E" w:rsidRDefault="00AD3A23" w:rsidP="00AD3A23">
            <w:pPr>
              <w:jc w:val="center"/>
              <w:rPr>
                <w:rFonts w:ascii="Calibri" w:hAnsi="Calibri" w:cs="Calibri"/>
                <w:color w:val="000000"/>
                <w:sz w:val="18"/>
                <w:szCs w:val="18"/>
              </w:rPr>
            </w:pPr>
            <w:ins w:id="1578" w:author="Gabriel Mouadeb" w:date="2021-02-18T20:34:00Z">
              <w:r w:rsidRPr="00AD3A23">
                <w:rPr>
                  <w:rFonts w:ascii="Calibri" w:hAnsi="Calibri" w:cs="Calibri"/>
                  <w:color w:val="000000"/>
                  <w:sz w:val="18"/>
                  <w:szCs w:val="18"/>
                  <w:rPrChange w:id="1579" w:author="Gabriel Mouadeb" w:date="2021-02-18T20:34:00Z">
                    <w:rPr/>
                  </w:rPrChange>
                </w:rPr>
                <w:t>20/04/2025</w:t>
              </w:r>
            </w:ins>
            <w:del w:id="1580" w:author="Gabriel Mouadeb" w:date="2021-02-18T20:34:00Z">
              <w:r w:rsidDel="00E84378">
                <w:rPr>
                  <w:rFonts w:ascii="Calibri" w:hAnsi="Calibri" w:cs="Calibri"/>
                  <w:color w:val="000000"/>
                  <w:sz w:val="18"/>
                  <w:szCs w:val="18"/>
                </w:rPr>
                <w:delText>18/03/2025</w:delText>
              </w:r>
            </w:del>
          </w:p>
        </w:tc>
        <w:tc>
          <w:tcPr>
            <w:tcW w:w="813" w:type="dxa"/>
            <w:tcBorders>
              <w:top w:val="nil"/>
              <w:left w:val="nil"/>
              <w:bottom w:val="nil"/>
              <w:right w:val="nil"/>
            </w:tcBorders>
            <w:shd w:val="clear" w:color="auto" w:fill="auto"/>
            <w:noWrap/>
            <w:hideMark/>
            <w:tcPrChange w:id="1581" w:author="Gabriel Mouadeb" w:date="2021-02-18T20:34:00Z">
              <w:tcPr>
                <w:tcW w:w="843" w:type="dxa"/>
                <w:gridSpan w:val="2"/>
                <w:tcBorders>
                  <w:top w:val="nil"/>
                  <w:left w:val="nil"/>
                  <w:bottom w:val="nil"/>
                  <w:right w:val="nil"/>
                </w:tcBorders>
                <w:shd w:val="clear" w:color="auto" w:fill="auto"/>
                <w:noWrap/>
                <w:vAlign w:val="bottom"/>
                <w:hideMark/>
              </w:tcPr>
            </w:tcPrChange>
          </w:tcPr>
          <w:p w14:paraId="45AD29D0" w14:textId="7B54B59C" w:rsidR="00AD3A23" w:rsidRPr="00A72B2E" w:rsidRDefault="00AD3A23" w:rsidP="00AD3A23">
            <w:pPr>
              <w:jc w:val="center"/>
              <w:rPr>
                <w:rFonts w:ascii="Calibri" w:hAnsi="Calibri" w:cs="Calibri"/>
                <w:color w:val="000000"/>
                <w:sz w:val="18"/>
                <w:szCs w:val="18"/>
              </w:rPr>
            </w:pPr>
            <w:ins w:id="1582" w:author="Gabriel Mouadeb" w:date="2021-02-18T20:34:00Z">
              <w:r w:rsidRPr="00AD3A23">
                <w:rPr>
                  <w:rFonts w:ascii="Calibri" w:hAnsi="Calibri" w:cs="Calibri"/>
                  <w:color w:val="000000"/>
                  <w:sz w:val="18"/>
                  <w:szCs w:val="18"/>
                  <w:rPrChange w:id="1583" w:author="Gabriel Mouadeb" w:date="2021-02-18T20:34:00Z">
                    <w:rPr/>
                  </w:rPrChange>
                </w:rPr>
                <w:t>SIM</w:t>
              </w:r>
            </w:ins>
            <w:del w:id="158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585" w:author="Gabriel Mouadeb" w:date="2021-02-18T20:34:00Z">
              <w:tcPr>
                <w:tcW w:w="1571" w:type="dxa"/>
                <w:gridSpan w:val="2"/>
                <w:tcBorders>
                  <w:top w:val="nil"/>
                  <w:left w:val="nil"/>
                  <w:bottom w:val="nil"/>
                  <w:right w:val="nil"/>
                </w:tcBorders>
                <w:shd w:val="clear" w:color="auto" w:fill="auto"/>
                <w:noWrap/>
                <w:vAlign w:val="bottom"/>
                <w:hideMark/>
              </w:tcPr>
            </w:tcPrChange>
          </w:tcPr>
          <w:p w14:paraId="1F29E4B6" w14:textId="44E2C17D" w:rsidR="00AD3A23" w:rsidRPr="00A72B2E" w:rsidRDefault="00AD3A23" w:rsidP="00AD3A23">
            <w:pPr>
              <w:jc w:val="center"/>
              <w:rPr>
                <w:rFonts w:ascii="Calibri" w:hAnsi="Calibri" w:cs="Calibri"/>
                <w:color w:val="000000"/>
                <w:sz w:val="18"/>
                <w:szCs w:val="18"/>
              </w:rPr>
            </w:pPr>
            <w:ins w:id="1586" w:author="Gabriel Mouadeb" w:date="2021-02-18T20:34:00Z">
              <w:r w:rsidRPr="00AD3A23">
                <w:rPr>
                  <w:rFonts w:ascii="Calibri" w:hAnsi="Calibri" w:cs="Calibri"/>
                  <w:color w:val="000000"/>
                  <w:sz w:val="18"/>
                  <w:szCs w:val="18"/>
                  <w:rPrChange w:id="1587" w:author="Gabriel Mouadeb" w:date="2021-02-18T20:34:00Z">
                    <w:rPr/>
                  </w:rPrChange>
                </w:rPr>
                <w:t>NÃO</w:t>
              </w:r>
            </w:ins>
            <w:del w:id="158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589" w:author="Gabriel Mouadeb" w:date="2021-02-18T20:34:00Z">
              <w:tcPr>
                <w:tcW w:w="2040" w:type="dxa"/>
                <w:gridSpan w:val="3"/>
                <w:tcBorders>
                  <w:top w:val="nil"/>
                  <w:left w:val="nil"/>
                  <w:bottom w:val="nil"/>
                  <w:right w:val="nil"/>
                </w:tcBorders>
                <w:shd w:val="clear" w:color="auto" w:fill="auto"/>
                <w:noWrap/>
                <w:vAlign w:val="bottom"/>
                <w:hideMark/>
              </w:tcPr>
            </w:tcPrChange>
          </w:tcPr>
          <w:p w14:paraId="2537CCEC" w14:textId="228D5A6D" w:rsidR="00AD3A23" w:rsidRPr="00A72B2E" w:rsidRDefault="00AD3A23" w:rsidP="00AD3A23">
            <w:pPr>
              <w:jc w:val="center"/>
              <w:rPr>
                <w:rFonts w:ascii="Calibri" w:hAnsi="Calibri" w:cs="Calibri"/>
                <w:color w:val="000000"/>
                <w:sz w:val="18"/>
                <w:szCs w:val="18"/>
              </w:rPr>
            </w:pPr>
            <w:ins w:id="1590" w:author="Gabriel Mouadeb" w:date="2021-02-18T20:34:00Z">
              <w:r w:rsidRPr="00AD3A23">
                <w:rPr>
                  <w:rFonts w:ascii="Calibri" w:hAnsi="Calibri" w:cs="Calibri"/>
                  <w:color w:val="000000"/>
                  <w:sz w:val="18"/>
                  <w:szCs w:val="18"/>
                  <w:rPrChange w:id="1591" w:author="Gabriel Mouadeb" w:date="2021-02-18T20:34:00Z">
                    <w:rPr/>
                  </w:rPrChange>
                </w:rPr>
                <w:t>SIM</w:t>
              </w:r>
            </w:ins>
            <w:del w:id="1592"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593" w:author="Gabriel Mouadeb" w:date="2021-02-18T20:34:00Z">
              <w:tcPr>
                <w:tcW w:w="1730" w:type="dxa"/>
                <w:tcBorders>
                  <w:top w:val="nil"/>
                  <w:left w:val="nil"/>
                  <w:bottom w:val="nil"/>
                  <w:right w:val="nil"/>
                </w:tcBorders>
                <w:shd w:val="clear" w:color="auto" w:fill="auto"/>
                <w:noWrap/>
                <w:vAlign w:val="bottom"/>
                <w:hideMark/>
              </w:tcPr>
            </w:tcPrChange>
          </w:tcPr>
          <w:p w14:paraId="68BD330D" w14:textId="67A18B16" w:rsidR="00AD3A23" w:rsidRPr="00A72B2E" w:rsidRDefault="00AD3A23" w:rsidP="00AD3A23">
            <w:pPr>
              <w:jc w:val="right"/>
              <w:rPr>
                <w:rFonts w:ascii="Calibri" w:hAnsi="Calibri" w:cs="Calibri"/>
                <w:color w:val="000000"/>
                <w:sz w:val="18"/>
                <w:szCs w:val="18"/>
              </w:rPr>
            </w:pPr>
            <w:ins w:id="1594" w:author="Gabriel Mouadeb" w:date="2021-02-18T20:34:00Z">
              <w:r w:rsidRPr="00AD3A23">
                <w:rPr>
                  <w:rFonts w:ascii="Calibri" w:hAnsi="Calibri" w:cs="Calibri"/>
                  <w:color w:val="000000"/>
                  <w:sz w:val="18"/>
                  <w:szCs w:val="18"/>
                  <w:rPrChange w:id="1595" w:author="Gabriel Mouadeb" w:date="2021-02-18T20:34:00Z">
                    <w:rPr/>
                  </w:rPrChange>
                </w:rPr>
                <w:t>7,9911%</w:t>
              </w:r>
            </w:ins>
            <w:del w:id="1596" w:author="Gabriel Mouadeb" w:date="2021-02-18T20:34:00Z">
              <w:r w:rsidRPr="00A22378" w:rsidDel="00E84378">
                <w:rPr>
                  <w:rFonts w:ascii="Calibri" w:hAnsi="Calibri" w:cs="Calibri"/>
                  <w:color w:val="000000"/>
                  <w:sz w:val="18"/>
                  <w:szCs w:val="18"/>
                </w:rPr>
                <w:delText>8,0999%</w:delText>
              </w:r>
            </w:del>
          </w:p>
        </w:tc>
      </w:tr>
      <w:tr w:rsidR="00AD3A23" w:rsidRPr="00A72B2E" w14:paraId="1C8A17D2" w14:textId="77777777" w:rsidTr="00EB51C9">
        <w:tblPrEx>
          <w:tblW w:w="9354" w:type="dxa"/>
          <w:tblCellMar>
            <w:left w:w="70" w:type="dxa"/>
            <w:right w:w="70" w:type="dxa"/>
          </w:tblCellMar>
          <w:tblPrExChange w:id="1597" w:author="Gabriel Mouadeb" w:date="2021-02-18T20:34:00Z">
            <w:tblPrEx>
              <w:tblW w:w="9354" w:type="dxa"/>
              <w:tblCellMar>
                <w:left w:w="70" w:type="dxa"/>
                <w:right w:w="70" w:type="dxa"/>
              </w:tblCellMar>
            </w:tblPrEx>
          </w:tblPrExChange>
        </w:tblPrEx>
        <w:trPr>
          <w:trHeight w:val="210"/>
          <w:trPrChange w:id="1598" w:author="Gabriel Mouadeb" w:date="2021-02-18T20:34:00Z">
            <w:trPr>
              <w:trHeight w:val="210"/>
            </w:trPr>
          </w:trPrChange>
        </w:trPr>
        <w:tc>
          <w:tcPr>
            <w:tcW w:w="1572" w:type="dxa"/>
            <w:tcBorders>
              <w:top w:val="nil"/>
              <w:left w:val="nil"/>
              <w:bottom w:val="nil"/>
              <w:right w:val="nil"/>
            </w:tcBorders>
            <w:shd w:val="clear" w:color="auto" w:fill="auto"/>
            <w:noWrap/>
            <w:hideMark/>
            <w:tcPrChange w:id="1599" w:author="Gabriel Mouadeb" w:date="2021-02-18T20:34:00Z">
              <w:tcPr>
                <w:tcW w:w="1634" w:type="dxa"/>
                <w:gridSpan w:val="2"/>
                <w:tcBorders>
                  <w:top w:val="nil"/>
                  <w:left w:val="nil"/>
                  <w:bottom w:val="nil"/>
                  <w:right w:val="nil"/>
                </w:tcBorders>
                <w:shd w:val="clear" w:color="auto" w:fill="auto"/>
                <w:noWrap/>
                <w:vAlign w:val="bottom"/>
                <w:hideMark/>
              </w:tcPr>
            </w:tcPrChange>
          </w:tcPr>
          <w:p w14:paraId="1F7C2DBF" w14:textId="317DD1AF" w:rsidR="00AD3A23" w:rsidRPr="00A72B2E" w:rsidRDefault="00AD3A23" w:rsidP="00AD3A23">
            <w:pPr>
              <w:jc w:val="center"/>
              <w:rPr>
                <w:rFonts w:ascii="Calibri" w:hAnsi="Calibri" w:cs="Calibri"/>
                <w:color w:val="000000"/>
                <w:sz w:val="18"/>
                <w:szCs w:val="18"/>
              </w:rPr>
            </w:pPr>
            <w:ins w:id="1600" w:author="Gabriel Mouadeb" w:date="2021-02-18T20:34:00Z">
              <w:r w:rsidRPr="00AD3A23">
                <w:rPr>
                  <w:rFonts w:ascii="Calibri" w:hAnsi="Calibri" w:cs="Calibri"/>
                  <w:color w:val="000000"/>
                  <w:sz w:val="18"/>
                  <w:szCs w:val="18"/>
                  <w:rPrChange w:id="1601" w:author="Gabriel Mouadeb" w:date="2021-02-18T20:34:00Z">
                    <w:rPr/>
                  </w:rPrChange>
                </w:rPr>
                <w:t>51</w:t>
              </w:r>
            </w:ins>
            <w:del w:id="1602" w:author="Gabriel Mouadeb" w:date="2021-02-18T20:34:00Z">
              <w:r w:rsidDel="00E84378">
                <w:rPr>
                  <w:rFonts w:ascii="Calibri" w:hAnsi="Calibri" w:cs="Calibri"/>
                  <w:color w:val="000000"/>
                  <w:sz w:val="18"/>
                  <w:szCs w:val="18"/>
                </w:rPr>
                <w:delText>51</w:delText>
              </w:r>
            </w:del>
          </w:p>
        </w:tc>
        <w:tc>
          <w:tcPr>
            <w:tcW w:w="1804" w:type="dxa"/>
            <w:tcBorders>
              <w:top w:val="nil"/>
              <w:left w:val="nil"/>
              <w:bottom w:val="nil"/>
              <w:right w:val="nil"/>
            </w:tcBorders>
            <w:shd w:val="clear" w:color="auto" w:fill="auto"/>
            <w:noWrap/>
            <w:hideMark/>
            <w:tcPrChange w:id="1603" w:author="Gabriel Mouadeb" w:date="2021-02-18T20:34:00Z">
              <w:tcPr>
                <w:tcW w:w="1536" w:type="dxa"/>
                <w:tcBorders>
                  <w:top w:val="nil"/>
                  <w:left w:val="nil"/>
                  <w:bottom w:val="nil"/>
                  <w:right w:val="nil"/>
                </w:tcBorders>
                <w:shd w:val="clear" w:color="auto" w:fill="auto"/>
                <w:noWrap/>
                <w:vAlign w:val="bottom"/>
                <w:hideMark/>
              </w:tcPr>
            </w:tcPrChange>
          </w:tcPr>
          <w:p w14:paraId="79F3BD78" w14:textId="6F7C5F1D" w:rsidR="00AD3A23" w:rsidRPr="00A72B2E" w:rsidRDefault="00AD3A23" w:rsidP="00AD3A23">
            <w:pPr>
              <w:jc w:val="center"/>
              <w:rPr>
                <w:rFonts w:ascii="Calibri" w:hAnsi="Calibri" w:cs="Calibri"/>
                <w:color w:val="000000"/>
                <w:sz w:val="18"/>
                <w:szCs w:val="18"/>
              </w:rPr>
            </w:pPr>
            <w:ins w:id="1604" w:author="Gabriel Mouadeb" w:date="2021-02-18T20:34:00Z">
              <w:r w:rsidRPr="00AD3A23">
                <w:rPr>
                  <w:rFonts w:ascii="Calibri" w:hAnsi="Calibri" w:cs="Calibri"/>
                  <w:color w:val="000000"/>
                  <w:sz w:val="18"/>
                  <w:szCs w:val="18"/>
                  <w:rPrChange w:id="1605" w:author="Gabriel Mouadeb" w:date="2021-02-18T20:34:00Z">
                    <w:rPr/>
                  </w:rPrChange>
                </w:rPr>
                <w:t>20/05/2025</w:t>
              </w:r>
            </w:ins>
            <w:del w:id="1606" w:author="Gabriel Mouadeb" w:date="2021-02-18T20:34:00Z">
              <w:r w:rsidDel="00E84378">
                <w:rPr>
                  <w:rFonts w:ascii="Calibri" w:hAnsi="Calibri" w:cs="Calibri"/>
                  <w:color w:val="000000"/>
                  <w:sz w:val="18"/>
                  <w:szCs w:val="18"/>
                </w:rPr>
                <w:delText>16/04/2025</w:delText>
              </w:r>
            </w:del>
          </w:p>
        </w:tc>
        <w:tc>
          <w:tcPr>
            <w:tcW w:w="813" w:type="dxa"/>
            <w:tcBorders>
              <w:top w:val="nil"/>
              <w:left w:val="nil"/>
              <w:bottom w:val="nil"/>
              <w:right w:val="nil"/>
            </w:tcBorders>
            <w:shd w:val="clear" w:color="auto" w:fill="auto"/>
            <w:noWrap/>
            <w:hideMark/>
            <w:tcPrChange w:id="1607" w:author="Gabriel Mouadeb" w:date="2021-02-18T20:34:00Z">
              <w:tcPr>
                <w:tcW w:w="843" w:type="dxa"/>
                <w:gridSpan w:val="2"/>
                <w:tcBorders>
                  <w:top w:val="nil"/>
                  <w:left w:val="nil"/>
                  <w:bottom w:val="nil"/>
                  <w:right w:val="nil"/>
                </w:tcBorders>
                <w:shd w:val="clear" w:color="auto" w:fill="auto"/>
                <w:noWrap/>
                <w:vAlign w:val="bottom"/>
                <w:hideMark/>
              </w:tcPr>
            </w:tcPrChange>
          </w:tcPr>
          <w:p w14:paraId="16B89091" w14:textId="3D500A6D" w:rsidR="00AD3A23" w:rsidRPr="00A72B2E" w:rsidRDefault="00AD3A23" w:rsidP="00AD3A23">
            <w:pPr>
              <w:jc w:val="center"/>
              <w:rPr>
                <w:rFonts w:ascii="Calibri" w:hAnsi="Calibri" w:cs="Calibri"/>
                <w:color w:val="000000"/>
                <w:sz w:val="18"/>
                <w:szCs w:val="18"/>
              </w:rPr>
            </w:pPr>
            <w:ins w:id="1608" w:author="Gabriel Mouadeb" w:date="2021-02-18T20:34:00Z">
              <w:r w:rsidRPr="00AD3A23">
                <w:rPr>
                  <w:rFonts w:ascii="Calibri" w:hAnsi="Calibri" w:cs="Calibri"/>
                  <w:color w:val="000000"/>
                  <w:sz w:val="18"/>
                  <w:szCs w:val="18"/>
                  <w:rPrChange w:id="1609" w:author="Gabriel Mouadeb" w:date="2021-02-18T20:34:00Z">
                    <w:rPr/>
                  </w:rPrChange>
                </w:rPr>
                <w:t>SIM</w:t>
              </w:r>
            </w:ins>
            <w:del w:id="161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611" w:author="Gabriel Mouadeb" w:date="2021-02-18T20:34:00Z">
              <w:tcPr>
                <w:tcW w:w="1571" w:type="dxa"/>
                <w:gridSpan w:val="2"/>
                <w:tcBorders>
                  <w:top w:val="nil"/>
                  <w:left w:val="nil"/>
                  <w:bottom w:val="nil"/>
                  <w:right w:val="nil"/>
                </w:tcBorders>
                <w:shd w:val="clear" w:color="auto" w:fill="auto"/>
                <w:noWrap/>
                <w:vAlign w:val="bottom"/>
                <w:hideMark/>
              </w:tcPr>
            </w:tcPrChange>
          </w:tcPr>
          <w:p w14:paraId="418EDAC6" w14:textId="7C97D416" w:rsidR="00AD3A23" w:rsidRPr="00A72B2E" w:rsidRDefault="00AD3A23" w:rsidP="00AD3A23">
            <w:pPr>
              <w:jc w:val="center"/>
              <w:rPr>
                <w:rFonts w:ascii="Calibri" w:hAnsi="Calibri" w:cs="Calibri"/>
                <w:color w:val="000000"/>
                <w:sz w:val="18"/>
                <w:szCs w:val="18"/>
              </w:rPr>
            </w:pPr>
            <w:ins w:id="1612" w:author="Gabriel Mouadeb" w:date="2021-02-18T20:34:00Z">
              <w:r w:rsidRPr="00AD3A23">
                <w:rPr>
                  <w:rFonts w:ascii="Calibri" w:hAnsi="Calibri" w:cs="Calibri"/>
                  <w:color w:val="000000"/>
                  <w:sz w:val="18"/>
                  <w:szCs w:val="18"/>
                  <w:rPrChange w:id="1613" w:author="Gabriel Mouadeb" w:date="2021-02-18T20:34:00Z">
                    <w:rPr/>
                  </w:rPrChange>
                </w:rPr>
                <w:t>NÃO</w:t>
              </w:r>
            </w:ins>
            <w:del w:id="161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615" w:author="Gabriel Mouadeb" w:date="2021-02-18T20:34:00Z">
              <w:tcPr>
                <w:tcW w:w="2040" w:type="dxa"/>
                <w:gridSpan w:val="3"/>
                <w:tcBorders>
                  <w:top w:val="nil"/>
                  <w:left w:val="nil"/>
                  <w:bottom w:val="nil"/>
                  <w:right w:val="nil"/>
                </w:tcBorders>
                <w:shd w:val="clear" w:color="auto" w:fill="auto"/>
                <w:noWrap/>
                <w:vAlign w:val="bottom"/>
                <w:hideMark/>
              </w:tcPr>
            </w:tcPrChange>
          </w:tcPr>
          <w:p w14:paraId="206BBE71" w14:textId="71E78126" w:rsidR="00AD3A23" w:rsidRPr="00A72B2E" w:rsidRDefault="00AD3A23" w:rsidP="00AD3A23">
            <w:pPr>
              <w:jc w:val="center"/>
              <w:rPr>
                <w:rFonts w:ascii="Calibri" w:hAnsi="Calibri" w:cs="Calibri"/>
                <w:color w:val="000000"/>
                <w:sz w:val="18"/>
                <w:szCs w:val="18"/>
              </w:rPr>
            </w:pPr>
            <w:ins w:id="1616" w:author="Gabriel Mouadeb" w:date="2021-02-18T20:34:00Z">
              <w:r w:rsidRPr="00AD3A23">
                <w:rPr>
                  <w:rFonts w:ascii="Calibri" w:hAnsi="Calibri" w:cs="Calibri"/>
                  <w:color w:val="000000"/>
                  <w:sz w:val="18"/>
                  <w:szCs w:val="18"/>
                  <w:rPrChange w:id="1617" w:author="Gabriel Mouadeb" w:date="2021-02-18T20:34:00Z">
                    <w:rPr/>
                  </w:rPrChange>
                </w:rPr>
                <w:t>SIM</w:t>
              </w:r>
            </w:ins>
            <w:del w:id="1618"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619" w:author="Gabriel Mouadeb" w:date="2021-02-18T20:34:00Z">
              <w:tcPr>
                <w:tcW w:w="1730" w:type="dxa"/>
                <w:tcBorders>
                  <w:top w:val="nil"/>
                  <w:left w:val="nil"/>
                  <w:bottom w:val="nil"/>
                  <w:right w:val="nil"/>
                </w:tcBorders>
                <w:shd w:val="clear" w:color="auto" w:fill="auto"/>
                <w:noWrap/>
                <w:vAlign w:val="bottom"/>
                <w:hideMark/>
              </w:tcPr>
            </w:tcPrChange>
          </w:tcPr>
          <w:p w14:paraId="6075A6BA" w14:textId="4B59DEAF" w:rsidR="00AD3A23" w:rsidRPr="00A72B2E" w:rsidRDefault="00AD3A23" w:rsidP="00AD3A23">
            <w:pPr>
              <w:jc w:val="right"/>
              <w:rPr>
                <w:rFonts w:ascii="Calibri" w:hAnsi="Calibri" w:cs="Calibri"/>
                <w:color w:val="000000"/>
                <w:sz w:val="18"/>
                <w:szCs w:val="18"/>
              </w:rPr>
            </w:pPr>
            <w:ins w:id="1620" w:author="Gabriel Mouadeb" w:date="2021-02-18T20:34:00Z">
              <w:r w:rsidRPr="00AD3A23">
                <w:rPr>
                  <w:rFonts w:ascii="Calibri" w:hAnsi="Calibri" w:cs="Calibri"/>
                  <w:color w:val="000000"/>
                  <w:sz w:val="18"/>
                  <w:szCs w:val="18"/>
                  <w:rPrChange w:id="1621" w:author="Gabriel Mouadeb" w:date="2021-02-18T20:34:00Z">
                    <w:rPr/>
                  </w:rPrChange>
                </w:rPr>
                <w:t>8,8236%</w:t>
              </w:r>
            </w:ins>
            <w:del w:id="1622" w:author="Gabriel Mouadeb" w:date="2021-02-18T20:34:00Z">
              <w:r w:rsidRPr="00A22378" w:rsidDel="00E84378">
                <w:rPr>
                  <w:rFonts w:ascii="Calibri" w:hAnsi="Calibri" w:cs="Calibri"/>
                  <w:color w:val="000000"/>
                  <w:sz w:val="18"/>
                  <w:szCs w:val="18"/>
                </w:rPr>
                <w:delText>8,7511%</w:delText>
              </w:r>
            </w:del>
          </w:p>
        </w:tc>
      </w:tr>
      <w:tr w:rsidR="00AD3A23" w:rsidRPr="00A72B2E" w14:paraId="05751E2F" w14:textId="77777777" w:rsidTr="00EB51C9">
        <w:tblPrEx>
          <w:tblW w:w="9354" w:type="dxa"/>
          <w:tblCellMar>
            <w:left w:w="70" w:type="dxa"/>
            <w:right w:w="70" w:type="dxa"/>
          </w:tblCellMar>
          <w:tblPrExChange w:id="1623" w:author="Gabriel Mouadeb" w:date="2021-02-18T20:34:00Z">
            <w:tblPrEx>
              <w:tblW w:w="9354" w:type="dxa"/>
              <w:tblCellMar>
                <w:left w:w="70" w:type="dxa"/>
                <w:right w:w="70" w:type="dxa"/>
              </w:tblCellMar>
            </w:tblPrEx>
          </w:tblPrExChange>
        </w:tblPrEx>
        <w:trPr>
          <w:trHeight w:val="210"/>
          <w:trPrChange w:id="1624" w:author="Gabriel Mouadeb" w:date="2021-02-18T20:34:00Z">
            <w:trPr>
              <w:trHeight w:val="210"/>
            </w:trPr>
          </w:trPrChange>
        </w:trPr>
        <w:tc>
          <w:tcPr>
            <w:tcW w:w="1572" w:type="dxa"/>
            <w:tcBorders>
              <w:top w:val="nil"/>
              <w:left w:val="nil"/>
              <w:bottom w:val="nil"/>
              <w:right w:val="nil"/>
            </w:tcBorders>
            <w:shd w:val="clear" w:color="auto" w:fill="auto"/>
            <w:noWrap/>
            <w:hideMark/>
            <w:tcPrChange w:id="1625" w:author="Gabriel Mouadeb" w:date="2021-02-18T20:34:00Z">
              <w:tcPr>
                <w:tcW w:w="1634" w:type="dxa"/>
                <w:gridSpan w:val="2"/>
                <w:tcBorders>
                  <w:top w:val="nil"/>
                  <w:left w:val="nil"/>
                  <w:bottom w:val="nil"/>
                  <w:right w:val="nil"/>
                </w:tcBorders>
                <w:shd w:val="clear" w:color="auto" w:fill="auto"/>
                <w:noWrap/>
                <w:vAlign w:val="bottom"/>
                <w:hideMark/>
              </w:tcPr>
            </w:tcPrChange>
          </w:tcPr>
          <w:p w14:paraId="78C09C7E" w14:textId="68AD13A7" w:rsidR="00AD3A23" w:rsidRPr="00A72B2E" w:rsidRDefault="00AD3A23" w:rsidP="00AD3A23">
            <w:pPr>
              <w:jc w:val="center"/>
              <w:rPr>
                <w:rFonts w:ascii="Calibri" w:hAnsi="Calibri" w:cs="Calibri"/>
                <w:color w:val="000000"/>
                <w:sz w:val="18"/>
                <w:szCs w:val="18"/>
              </w:rPr>
            </w:pPr>
            <w:ins w:id="1626" w:author="Gabriel Mouadeb" w:date="2021-02-18T20:34:00Z">
              <w:r w:rsidRPr="00AD3A23">
                <w:rPr>
                  <w:rFonts w:ascii="Calibri" w:hAnsi="Calibri" w:cs="Calibri"/>
                  <w:color w:val="000000"/>
                  <w:sz w:val="18"/>
                  <w:szCs w:val="18"/>
                  <w:rPrChange w:id="1627" w:author="Gabriel Mouadeb" w:date="2021-02-18T20:34:00Z">
                    <w:rPr/>
                  </w:rPrChange>
                </w:rPr>
                <w:t>52</w:t>
              </w:r>
            </w:ins>
            <w:del w:id="1628" w:author="Gabriel Mouadeb" w:date="2021-02-18T20:34:00Z">
              <w:r w:rsidDel="00E84378">
                <w:rPr>
                  <w:rFonts w:ascii="Calibri" w:hAnsi="Calibri" w:cs="Calibri"/>
                  <w:color w:val="000000"/>
                  <w:sz w:val="18"/>
                  <w:szCs w:val="18"/>
                </w:rPr>
                <w:delText>52</w:delText>
              </w:r>
            </w:del>
          </w:p>
        </w:tc>
        <w:tc>
          <w:tcPr>
            <w:tcW w:w="1804" w:type="dxa"/>
            <w:tcBorders>
              <w:top w:val="nil"/>
              <w:left w:val="nil"/>
              <w:bottom w:val="nil"/>
              <w:right w:val="nil"/>
            </w:tcBorders>
            <w:shd w:val="clear" w:color="auto" w:fill="auto"/>
            <w:noWrap/>
            <w:hideMark/>
            <w:tcPrChange w:id="1629" w:author="Gabriel Mouadeb" w:date="2021-02-18T20:34:00Z">
              <w:tcPr>
                <w:tcW w:w="1536" w:type="dxa"/>
                <w:tcBorders>
                  <w:top w:val="nil"/>
                  <w:left w:val="nil"/>
                  <w:bottom w:val="nil"/>
                  <w:right w:val="nil"/>
                </w:tcBorders>
                <w:shd w:val="clear" w:color="auto" w:fill="auto"/>
                <w:noWrap/>
                <w:vAlign w:val="bottom"/>
                <w:hideMark/>
              </w:tcPr>
            </w:tcPrChange>
          </w:tcPr>
          <w:p w14:paraId="10407960" w14:textId="3F044A3F" w:rsidR="00AD3A23" w:rsidRPr="00A72B2E" w:rsidRDefault="00AD3A23" w:rsidP="00AD3A23">
            <w:pPr>
              <w:jc w:val="center"/>
              <w:rPr>
                <w:rFonts w:ascii="Calibri" w:hAnsi="Calibri" w:cs="Calibri"/>
                <w:color w:val="000000"/>
                <w:sz w:val="18"/>
                <w:szCs w:val="18"/>
              </w:rPr>
            </w:pPr>
            <w:ins w:id="1630" w:author="Gabriel Mouadeb" w:date="2021-02-18T20:34:00Z">
              <w:r w:rsidRPr="00AD3A23">
                <w:rPr>
                  <w:rFonts w:ascii="Calibri" w:hAnsi="Calibri" w:cs="Calibri"/>
                  <w:color w:val="000000"/>
                  <w:sz w:val="18"/>
                  <w:szCs w:val="18"/>
                  <w:rPrChange w:id="1631" w:author="Gabriel Mouadeb" w:date="2021-02-18T20:34:00Z">
                    <w:rPr/>
                  </w:rPrChange>
                </w:rPr>
                <w:t>20/06/2025</w:t>
              </w:r>
            </w:ins>
            <w:del w:id="1632" w:author="Gabriel Mouadeb" w:date="2021-02-18T20:34:00Z">
              <w:r w:rsidDel="00E84378">
                <w:rPr>
                  <w:rFonts w:ascii="Calibri" w:hAnsi="Calibri" w:cs="Calibri"/>
                  <w:color w:val="000000"/>
                  <w:sz w:val="18"/>
                  <w:szCs w:val="18"/>
                </w:rPr>
                <w:delText>16/05/2025</w:delText>
              </w:r>
            </w:del>
          </w:p>
        </w:tc>
        <w:tc>
          <w:tcPr>
            <w:tcW w:w="813" w:type="dxa"/>
            <w:tcBorders>
              <w:top w:val="nil"/>
              <w:left w:val="nil"/>
              <w:bottom w:val="nil"/>
              <w:right w:val="nil"/>
            </w:tcBorders>
            <w:shd w:val="clear" w:color="auto" w:fill="auto"/>
            <w:noWrap/>
            <w:hideMark/>
            <w:tcPrChange w:id="1633" w:author="Gabriel Mouadeb" w:date="2021-02-18T20:34:00Z">
              <w:tcPr>
                <w:tcW w:w="843" w:type="dxa"/>
                <w:gridSpan w:val="2"/>
                <w:tcBorders>
                  <w:top w:val="nil"/>
                  <w:left w:val="nil"/>
                  <w:bottom w:val="nil"/>
                  <w:right w:val="nil"/>
                </w:tcBorders>
                <w:shd w:val="clear" w:color="auto" w:fill="auto"/>
                <w:noWrap/>
                <w:vAlign w:val="bottom"/>
                <w:hideMark/>
              </w:tcPr>
            </w:tcPrChange>
          </w:tcPr>
          <w:p w14:paraId="147D050F" w14:textId="1CA248B8" w:rsidR="00AD3A23" w:rsidRPr="00A72B2E" w:rsidRDefault="00AD3A23" w:rsidP="00AD3A23">
            <w:pPr>
              <w:jc w:val="center"/>
              <w:rPr>
                <w:rFonts w:ascii="Calibri" w:hAnsi="Calibri" w:cs="Calibri"/>
                <w:color w:val="000000"/>
                <w:sz w:val="18"/>
                <w:szCs w:val="18"/>
              </w:rPr>
            </w:pPr>
            <w:ins w:id="1634" w:author="Gabriel Mouadeb" w:date="2021-02-18T20:34:00Z">
              <w:r w:rsidRPr="00AD3A23">
                <w:rPr>
                  <w:rFonts w:ascii="Calibri" w:hAnsi="Calibri" w:cs="Calibri"/>
                  <w:color w:val="000000"/>
                  <w:sz w:val="18"/>
                  <w:szCs w:val="18"/>
                  <w:rPrChange w:id="1635" w:author="Gabriel Mouadeb" w:date="2021-02-18T20:34:00Z">
                    <w:rPr/>
                  </w:rPrChange>
                </w:rPr>
                <w:t>SIM</w:t>
              </w:r>
            </w:ins>
            <w:del w:id="163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637" w:author="Gabriel Mouadeb" w:date="2021-02-18T20:34:00Z">
              <w:tcPr>
                <w:tcW w:w="1571" w:type="dxa"/>
                <w:gridSpan w:val="2"/>
                <w:tcBorders>
                  <w:top w:val="nil"/>
                  <w:left w:val="nil"/>
                  <w:bottom w:val="nil"/>
                  <w:right w:val="nil"/>
                </w:tcBorders>
                <w:shd w:val="clear" w:color="auto" w:fill="auto"/>
                <w:noWrap/>
                <w:vAlign w:val="bottom"/>
                <w:hideMark/>
              </w:tcPr>
            </w:tcPrChange>
          </w:tcPr>
          <w:p w14:paraId="1B37D83C" w14:textId="77016254" w:rsidR="00AD3A23" w:rsidRPr="00A72B2E" w:rsidRDefault="00AD3A23" w:rsidP="00AD3A23">
            <w:pPr>
              <w:jc w:val="center"/>
              <w:rPr>
                <w:rFonts w:ascii="Calibri" w:hAnsi="Calibri" w:cs="Calibri"/>
                <w:color w:val="000000"/>
                <w:sz w:val="18"/>
                <w:szCs w:val="18"/>
              </w:rPr>
            </w:pPr>
            <w:ins w:id="1638" w:author="Gabriel Mouadeb" w:date="2021-02-18T20:34:00Z">
              <w:r w:rsidRPr="00AD3A23">
                <w:rPr>
                  <w:rFonts w:ascii="Calibri" w:hAnsi="Calibri" w:cs="Calibri"/>
                  <w:color w:val="000000"/>
                  <w:sz w:val="18"/>
                  <w:szCs w:val="18"/>
                  <w:rPrChange w:id="1639" w:author="Gabriel Mouadeb" w:date="2021-02-18T20:34:00Z">
                    <w:rPr/>
                  </w:rPrChange>
                </w:rPr>
                <w:t>NÃO</w:t>
              </w:r>
            </w:ins>
            <w:del w:id="164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641" w:author="Gabriel Mouadeb" w:date="2021-02-18T20:34:00Z">
              <w:tcPr>
                <w:tcW w:w="2040" w:type="dxa"/>
                <w:gridSpan w:val="3"/>
                <w:tcBorders>
                  <w:top w:val="nil"/>
                  <w:left w:val="nil"/>
                  <w:bottom w:val="nil"/>
                  <w:right w:val="nil"/>
                </w:tcBorders>
                <w:shd w:val="clear" w:color="auto" w:fill="auto"/>
                <w:noWrap/>
                <w:vAlign w:val="bottom"/>
                <w:hideMark/>
              </w:tcPr>
            </w:tcPrChange>
          </w:tcPr>
          <w:p w14:paraId="486F29B9" w14:textId="4FD21B13" w:rsidR="00AD3A23" w:rsidRPr="00A72B2E" w:rsidRDefault="00AD3A23" w:rsidP="00AD3A23">
            <w:pPr>
              <w:jc w:val="center"/>
              <w:rPr>
                <w:rFonts w:ascii="Calibri" w:hAnsi="Calibri" w:cs="Calibri"/>
                <w:color w:val="000000"/>
                <w:sz w:val="18"/>
                <w:szCs w:val="18"/>
              </w:rPr>
            </w:pPr>
            <w:ins w:id="1642" w:author="Gabriel Mouadeb" w:date="2021-02-18T20:34:00Z">
              <w:r w:rsidRPr="00AD3A23">
                <w:rPr>
                  <w:rFonts w:ascii="Calibri" w:hAnsi="Calibri" w:cs="Calibri"/>
                  <w:color w:val="000000"/>
                  <w:sz w:val="18"/>
                  <w:szCs w:val="18"/>
                  <w:rPrChange w:id="1643" w:author="Gabriel Mouadeb" w:date="2021-02-18T20:34:00Z">
                    <w:rPr/>
                  </w:rPrChange>
                </w:rPr>
                <w:t>SIM</w:t>
              </w:r>
            </w:ins>
            <w:del w:id="1644"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645" w:author="Gabriel Mouadeb" w:date="2021-02-18T20:34:00Z">
              <w:tcPr>
                <w:tcW w:w="1730" w:type="dxa"/>
                <w:tcBorders>
                  <w:top w:val="nil"/>
                  <w:left w:val="nil"/>
                  <w:bottom w:val="nil"/>
                  <w:right w:val="nil"/>
                </w:tcBorders>
                <w:shd w:val="clear" w:color="auto" w:fill="auto"/>
                <w:noWrap/>
                <w:vAlign w:val="bottom"/>
                <w:hideMark/>
              </w:tcPr>
            </w:tcPrChange>
          </w:tcPr>
          <w:p w14:paraId="6BA07353" w14:textId="34A7B6C1" w:rsidR="00AD3A23" w:rsidRPr="00A72B2E" w:rsidRDefault="00AD3A23" w:rsidP="00AD3A23">
            <w:pPr>
              <w:jc w:val="right"/>
              <w:rPr>
                <w:rFonts w:ascii="Calibri" w:hAnsi="Calibri" w:cs="Calibri"/>
                <w:color w:val="000000"/>
                <w:sz w:val="18"/>
                <w:szCs w:val="18"/>
              </w:rPr>
            </w:pPr>
            <w:ins w:id="1646" w:author="Gabriel Mouadeb" w:date="2021-02-18T20:34:00Z">
              <w:r w:rsidRPr="00AD3A23">
                <w:rPr>
                  <w:rFonts w:ascii="Calibri" w:hAnsi="Calibri" w:cs="Calibri"/>
                  <w:color w:val="000000"/>
                  <w:sz w:val="18"/>
                  <w:szCs w:val="18"/>
                  <w:rPrChange w:id="1647" w:author="Gabriel Mouadeb" w:date="2021-02-18T20:34:00Z">
                    <w:rPr/>
                  </w:rPrChange>
                </w:rPr>
                <w:t>9,6268%</w:t>
              </w:r>
            </w:ins>
            <w:del w:id="1648" w:author="Gabriel Mouadeb" w:date="2021-02-18T20:34:00Z">
              <w:r w:rsidRPr="00A22378" w:rsidDel="00E84378">
                <w:rPr>
                  <w:rFonts w:ascii="Calibri" w:hAnsi="Calibri" w:cs="Calibri"/>
                  <w:color w:val="000000"/>
                  <w:sz w:val="18"/>
                  <w:szCs w:val="18"/>
                </w:rPr>
                <w:delText>9,7357%</w:delText>
              </w:r>
            </w:del>
          </w:p>
        </w:tc>
      </w:tr>
      <w:tr w:rsidR="00AD3A23" w:rsidRPr="00A72B2E" w14:paraId="607AC70E" w14:textId="77777777" w:rsidTr="00EB51C9">
        <w:tblPrEx>
          <w:tblW w:w="9354" w:type="dxa"/>
          <w:tblCellMar>
            <w:left w:w="70" w:type="dxa"/>
            <w:right w:w="70" w:type="dxa"/>
          </w:tblCellMar>
          <w:tblPrExChange w:id="1649" w:author="Gabriel Mouadeb" w:date="2021-02-18T20:34:00Z">
            <w:tblPrEx>
              <w:tblW w:w="9354" w:type="dxa"/>
              <w:tblCellMar>
                <w:left w:w="70" w:type="dxa"/>
                <w:right w:w="70" w:type="dxa"/>
              </w:tblCellMar>
            </w:tblPrEx>
          </w:tblPrExChange>
        </w:tblPrEx>
        <w:trPr>
          <w:trHeight w:val="210"/>
          <w:trPrChange w:id="1650" w:author="Gabriel Mouadeb" w:date="2021-02-18T20:34:00Z">
            <w:trPr>
              <w:trHeight w:val="210"/>
            </w:trPr>
          </w:trPrChange>
        </w:trPr>
        <w:tc>
          <w:tcPr>
            <w:tcW w:w="1572" w:type="dxa"/>
            <w:tcBorders>
              <w:top w:val="nil"/>
              <w:left w:val="nil"/>
              <w:bottom w:val="nil"/>
              <w:right w:val="nil"/>
            </w:tcBorders>
            <w:shd w:val="clear" w:color="auto" w:fill="auto"/>
            <w:noWrap/>
            <w:hideMark/>
            <w:tcPrChange w:id="1651" w:author="Gabriel Mouadeb" w:date="2021-02-18T20:34:00Z">
              <w:tcPr>
                <w:tcW w:w="1634" w:type="dxa"/>
                <w:gridSpan w:val="2"/>
                <w:tcBorders>
                  <w:top w:val="nil"/>
                  <w:left w:val="nil"/>
                  <w:bottom w:val="nil"/>
                  <w:right w:val="nil"/>
                </w:tcBorders>
                <w:shd w:val="clear" w:color="auto" w:fill="auto"/>
                <w:noWrap/>
                <w:vAlign w:val="bottom"/>
                <w:hideMark/>
              </w:tcPr>
            </w:tcPrChange>
          </w:tcPr>
          <w:p w14:paraId="79139B41" w14:textId="1F2C3EE0" w:rsidR="00AD3A23" w:rsidRPr="00A72B2E" w:rsidRDefault="00AD3A23" w:rsidP="00AD3A23">
            <w:pPr>
              <w:jc w:val="center"/>
              <w:rPr>
                <w:rFonts w:ascii="Calibri" w:hAnsi="Calibri" w:cs="Calibri"/>
                <w:color w:val="000000"/>
                <w:sz w:val="18"/>
                <w:szCs w:val="18"/>
              </w:rPr>
            </w:pPr>
            <w:ins w:id="1652" w:author="Gabriel Mouadeb" w:date="2021-02-18T20:34:00Z">
              <w:r w:rsidRPr="00AD3A23">
                <w:rPr>
                  <w:rFonts w:ascii="Calibri" w:hAnsi="Calibri" w:cs="Calibri"/>
                  <w:color w:val="000000"/>
                  <w:sz w:val="18"/>
                  <w:szCs w:val="18"/>
                  <w:rPrChange w:id="1653" w:author="Gabriel Mouadeb" w:date="2021-02-18T20:34:00Z">
                    <w:rPr/>
                  </w:rPrChange>
                </w:rPr>
                <w:t>53</w:t>
              </w:r>
            </w:ins>
            <w:del w:id="1654" w:author="Gabriel Mouadeb" w:date="2021-02-18T20:34:00Z">
              <w:r w:rsidDel="00E84378">
                <w:rPr>
                  <w:rFonts w:ascii="Calibri" w:hAnsi="Calibri" w:cs="Calibri"/>
                  <w:color w:val="000000"/>
                  <w:sz w:val="18"/>
                  <w:szCs w:val="18"/>
                </w:rPr>
                <w:delText>53</w:delText>
              </w:r>
            </w:del>
          </w:p>
        </w:tc>
        <w:tc>
          <w:tcPr>
            <w:tcW w:w="1804" w:type="dxa"/>
            <w:tcBorders>
              <w:top w:val="nil"/>
              <w:left w:val="nil"/>
              <w:bottom w:val="nil"/>
              <w:right w:val="nil"/>
            </w:tcBorders>
            <w:shd w:val="clear" w:color="auto" w:fill="auto"/>
            <w:noWrap/>
            <w:hideMark/>
            <w:tcPrChange w:id="1655" w:author="Gabriel Mouadeb" w:date="2021-02-18T20:34:00Z">
              <w:tcPr>
                <w:tcW w:w="1536" w:type="dxa"/>
                <w:tcBorders>
                  <w:top w:val="nil"/>
                  <w:left w:val="nil"/>
                  <w:bottom w:val="nil"/>
                  <w:right w:val="nil"/>
                </w:tcBorders>
                <w:shd w:val="clear" w:color="auto" w:fill="auto"/>
                <w:noWrap/>
                <w:vAlign w:val="bottom"/>
                <w:hideMark/>
              </w:tcPr>
            </w:tcPrChange>
          </w:tcPr>
          <w:p w14:paraId="003816EF" w14:textId="4214D6A6" w:rsidR="00AD3A23" w:rsidRPr="00A72B2E" w:rsidRDefault="00AD3A23" w:rsidP="00AD3A23">
            <w:pPr>
              <w:jc w:val="center"/>
              <w:rPr>
                <w:rFonts w:ascii="Calibri" w:hAnsi="Calibri" w:cs="Calibri"/>
                <w:color w:val="000000"/>
                <w:sz w:val="18"/>
                <w:szCs w:val="18"/>
              </w:rPr>
            </w:pPr>
            <w:ins w:id="1656" w:author="Gabriel Mouadeb" w:date="2021-02-18T20:34:00Z">
              <w:r w:rsidRPr="00AD3A23">
                <w:rPr>
                  <w:rFonts w:ascii="Calibri" w:hAnsi="Calibri" w:cs="Calibri"/>
                  <w:color w:val="000000"/>
                  <w:sz w:val="18"/>
                  <w:szCs w:val="18"/>
                  <w:rPrChange w:id="1657" w:author="Gabriel Mouadeb" w:date="2021-02-18T20:34:00Z">
                    <w:rPr/>
                  </w:rPrChange>
                </w:rPr>
                <w:t>20/07/2025</w:t>
              </w:r>
            </w:ins>
            <w:del w:id="1658" w:author="Gabriel Mouadeb" w:date="2021-02-18T20:34:00Z">
              <w:r w:rsidDel="00E84378">
                <w:rPr>
                  <w:rFonts w:ascii="Calibri" w:hAnsi="Calibri" w:cs="Calibri"/>
                  <w:color w:val="000000"/>
                  <w:sz w:val="18"/>
                  <w:szCs w:val="18"/>
                </w:rPr>
                <w:delText>17/06/2025</w:delText>
              </w:r>
            </w:del>
          </w:p>
        </w:tc>
        <w:tc>
          <w:tcPr>
            <w:tcW w:w="813" w:type="dxa"/>
            <w:tcBorders>
              <w:top w:val="nil"/>
              <w:left w:val="nil"/>
              <w:bottom w:val="nil"/>
              <w:right w:val="nil"/>
            </w:tcBorders>
            <w:shd w:val="clear" w:color="auto" w:fill="auto"/>
            <w:noWrap/>
            <w:hideMark/>
            <w:tcPrChange w:id="1659" w:author="Gabriel Mouadeb" w:date="2021-02-18T20:34:00Z">
              <w:tcPr>
                <w:tcW w:w="843" w:type="dxa"/>
                <w:gridSpan w:val="2"/>
                <w:tcBorders>
                  <w:top w:val="nil"/>
                  <w:left w:val="nil"/>
                  <w:bottom w:val="nil"/>
                  <w:right w:val="nil"/>
                </w:tcBorders>
                <w:shd w:val="clear" w:color="auto" w:fill="auto"/>
                <w:noWrap/>
                <w:vAlign w:val="bottom"/>
                <w:hideMark/>
              </w:tcPr>
            </w:tcPrChange>
          </w:tcPr>
          <w:p w14:paraId="02D48E4B" w14:textId="7D55D0C9" w:rsidR="00AD3A23" w:rsidRPr="00A72B2E" w:rsidRDefault="00AD3A23" w:rsidP="00AD3A23">
            <w:pPr>
              <w:jc w:val="center"/>
              <w:rPr>
                <w:rFonts w:ascii="Calibri" w:hAnsi="Calibri" w:cs="Calibri"/>
                <w:color w:val="000000"/>
                <w:sz w:val="18"/>
                <w:szCs w:val="18"/>
              </w:rPr>
            </w:pPr>
            <w:ins w:id="1660" w:author="Gabriel Mouadeb" w:date="2021-02-18T20:34:00Z">
              <w:r w:rsidRPr="00AD3A23">
                <w:rPr>
                  <w:rFonts w:ascii="Calibri" w:hAnsi="Calibri" w:cs="Calibri"/>
                  <w:color w:val="000000"/>
                  <w:sz w:val="18"/>
                  <w:szCs w:val="18"/>
                  <w:rPrChange w:id="1661" w:author="Gabriel Mouadeb" w:date="2021-02-18T20:34:00Z">
                    <w:rPr/>
                  </w:rPrChange>
                </w:rPr>
                <w:t>SIM</w:t>
              </w:r>
            </w:ins>
            <w:del w:id="166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663" w:author="Gabriel Mouadeb" w:date="2021-02-18T20:34:00Z">
              <w:tcPr>
                <w:tcW w:w="1571" w:type="dxa"/>
                <w:gridSpan w:val="2"/>
                <w:tcBorders>
                  <w:top w:val="nil"/>
                  <w:left w:val="nil"/>
                  <w:bottom w:val="nil"/>
                  <w:right w:val="nil"/>
                </w:tcBorders>
                <w:shd w:val="clear" w:color="auto" w:fill="auto"/>
                <w:noWrap/>
                <w:vAlign w:val="bottom"/>
                <w:hideMark/>
              </w:tcPr>
            </w:tcPrChange>
          </w:tcPr>
          <w:p w14:paraId="2F6380F5" w14:textId="53277101" w:rsidR="00AD3A23" w:rsidRPr="00A72B2E" w:rsidRDefault="00AD3A23" w:rsidP="00AD3A23">
            <w:pPr>
              <w:jc w:val="center"/>
              <w:rPr>
                <w:rFonts w:ascii="Calibri" w:hAnsi="Calibri" w:cs="Calibri"/>
                <w:color w:val="000000"/>
                <w:sz w:val="18"/>
                <w:szCs w:val="18"/>
              </w:rPr>
            </w:pPr>
            <w:ins w:id="1664" w:author="Gabriel Mouadeb" w:date="2021-02-18T20:34:00Z">
              <w:r w:rsidRPr="00AD3A23">
                <w:rPr>
                  <w:rFonts w:ascii="Calibri" w:hAnsi="Calibri" w:cs="Calibri"/>
                  <w:color w:val="000000"/>
                  <w:sz w:val="18"/>
                  <w:szCs w:val="18"/>
                  <w:rPrChange w:id="1665" w:author="Gabriel Mouadeb" w:date="2021-02-18T20:34:00Z">
                    <w:rPr/>
                  </w:rPrChange>
                </w:rPr>
                <w:t>NÃO</w:t>
              </w:r>
            </w:ins>
            <w:del w:id="166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667" w:author="Gabriel Mouadeb" w:date="2021-02-18T20:34:00Z">
              <w:tcPr>
                <w:tcW w:w="2040" w:type="dxa"/>
                <w:gridSpan w:val="3"/>
                <w:tcBorders>
                  <w:top w:val="nil"/>
                  <w:left w:val="nil"/>
                  <w:bottom w:val="nil"/>
                  <w:right w:val="nil"/>
                </w:tcBorders>
                <w:shd w:val="clear" w:color="auto" w:fill="auto"/>
                <w:noWrap/>
                <w:vAlign w:val="bottom"/>
                <w:hideMark/>
              </w:tcPr>
            </w:tcPrChange>
          </w:tcPr>
          <w:p w14:paraId="1756F137" w14:textId="16D5D72C" w:rsidR="00AD3A23" w:rsidRPr="00A72B2E" w:rsidRDefault="00AD3A23" w:rsidP="00AD3A23">
            <w:pPr>
              <w:jc w:val="center"/>
              <w:rPr>
                <w:rFonts w:ascii="Calibri" w:hAnsi="Calibri" w:cs="Calibri"/>
                <w:color w:val="000000"/>
                <w:sz w:val="18"/>
                <w:szCs w:val="18"/>
              </w:rPr>
            </w:pPr>
            <w:ins w:id="1668" w:author="Gabriel Mouadeb" w:date="2021-02-18T20:34:00Z">
              <w:r w:rsidRPr="00AD3A23">
                <w:rPr>
                  <w:rFonts w:ascii="Calibri" w:hAnsi="Calibri" w:cs="Calibri"/>
                  <w:color w:val="000000"/>
                  <w:sz w:val="18"/>
                  <w:szCs w:val="18"/>
                  <w:rPrChange w:id="1669" w:author="Gabriel Mouadeb" w:date="2021-02-18T20:34:00Z">
                    <w:rPr/>
                  </w:rPrChange>
                </w:rPr>
                <w:t>SIM</w:t>
              </w:r>
            </w:ins>
            <w:del w:id="1670"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671" w:author="Gabriel Mouadeb" w:date="2021-02-18T20:34:00Z">
              <w:tcPr>
                <w:tcW w:w="1730" w:type="dxa"/>
                <w:tcBorders>
                  <w:top w:val="nil"/>
                  <w:left w:val="nil"/>
                  <w:bottom w:val="nil"/>
                  <w:right w:val="nil"/>
                </w:tcBorders>
                <w:shd w:val="clear" w:color="auto" w:fill="auto"/>
                <w:noWrap/>
                <w:vAlign w:val="bottom"/>
                <w:hideMark/>
              </w:tcPr>
            </w:tcPrChange>
          </w:tcPr>
          <w:p w14:paraId="7D7083BC" w14:textId="092ABD45" w:rsidR="00AD3A23" w:rsidRPr="00A72B2E" w:rsidRDefault="00AD3A23" w:rsidP="00AD3A23">
            <w:pPr>
              <w:jc w:val="right"/>
              <w:rPr>
                <w:rFonts w:ascii="Calibri" w:hAnsi="Calibri" w:cs="Calibri"/>
                <w:color w:val="000000"/>
                <w:sz w:val="18"/>
                <w:szCs w:val="18"/>
              </w:rPr>
            </w:pPr>
            <w:ins w:id="1672" w:author="Gabriel Mouadeb" w:date="2021-02-18T20:34:00Z">
              <w:r w:rsidRPr="00AD3A23">
                <w:rPr>
                  <w:rFonts w:ascii="Calibri" w:hAnsi="Calibri" w:cs="Calibri"/>
                  <w:color w:val="000000"/>
                  <w:sz w:val="18"/>
                  <w:szCs w:val="18"/>
                  <w:rPrChange w:id="1673" w:author="Gabriel Mouadeb" w:date="2021-02-18T20:34:00Z">
                    <w:rPr/>
                  </w:rPrChange>
                </w:rPr>
                <w:t>10,7780%</w:t>
              </w:r>
            </w:ins>
            <w:del w:id="1674" w:author="Gabriel Mouadeb" w:date="2021-02-18T20:34:00Z">
              <w:r w:rsidRPr="00A22378" w:rsidDel="00E84378">
                <w:rPr>
                  <w:rFonts w:ascii="Calibri" w:hAnsi="Calibri" w:cs="Calibri"/>
                  <w:color w:val="000000"/>
                  <w:sz w:val="18"/>
                  <w:szCs w:val="18"/>
                </w:rPr>
                <w:delText>10,7417%</w:delText>
              </w:r>
            </w:del>
          </w:p>
        </w:tc>
      </w:tr>
      <w:tr w:rsidR="00AD3A23" w:rsidRPr="00A72B2E" w14:paraId="4C614CDB" w14:textId="77777777" w:rsidTr="00EB51C9">
        <w:tblPrEx>
          <w:tblW w:w="9354" w:type="dxa"/>
          <w:tblCellMar>
            <w:left w:w="70" w:type="dxa"/>
            <w:right w:w="70" w:type="dxa"/>
          </w:tblCellMar>
          <w:tblPrExChange w:id="1675" w:author="Gabriel Mouadeb" w:date="2021-02-18T20:34:00Z">
            <w:tblPrEx>
              <w:tblW w:w="9354" w:type="dxa"/>
              <w:tblCellMar>
                <w:left w:w="70" w:type="dxa"/>
                <w:right w:w="70" w:type="dxa"/>
              </w:tblCellMar>
            </w:tblPrEx>
          </w:tblPrExChange>
        </w:tblPrEx>
        <w:trPr>
          <w:trHeight w:val="210"/>
          <w:trPrChange w:id="1676" w:author="Gabriel Mouadeb" w:date="2021-02-18T20:34:00Z">
            <w:trPr>
              <w:trHeight w:val="210"/>
            </w:trPr>
          </w:trPrChange>
        </w:trPr>
        <w:tc>
          <w:tcPr>
            <w:tcW w:w="1572" w:type="dxa"/>
            <w:tcBorders>
              <w:top w:val="nil"/>
              <w:left w:val="nil"/>
              <w:bottom w:val="nil"/>
              <w:right w:val="nil"/>
            </w:tcBorders>
            <w:shd w:val="clear" w:color="auto" w:fill="auto"/>
            <w:noWrap/>
            <w:hideMark/>
            <w:tcPrChange w:id="1677" w:author="Gabriel Mouadeb" w:date="2021-02-18T20:34:00Z">
              <w:tcPr>
                <w:tcW w:w="1634" w:type="dxa"/>
                <w:gridSpan w:val="2"/>
                <w:tcBorders>
                  <w:top w:val="nil"/>
                  <w:left w:val="nil"/>
                  <w:bottom w:val="nil"/>
                  <w:right w:val="nil"/>
                </w:tcBorders>
                <w:shd w:val="clear" w:color="auto" w:fill="auto"/>
                <w:noWrap/>
                <w:vAlign w:val="bottom"/>
                <w:hideMark/>
              </w:tcPr>
            </w:tcPrChange>
          </w:tcPr>
          <w:p w14:paraId="61336124" w14:textId="216CC929" w:rsidR="00AD3A23" w:rsidRPr="00A72B2E" w:rsidRDefault="00AD3A23" w:rsidP="00AD3A23">
            <w:pPr>
              <w:jc w:val="center"/>
              <w:rPr>
                <w:rFonts w:ascii="Calibri" w:hAnsi="Calibri" w:cs="Calibri"/>
                <w:color w:val="000000"/>
                <w:sz w:val="18"/>
                <w:szCs w:val="18"/>
              </w:rPr>
            </w:pPr>
            <w:ins w:id="1678" w:author="Gabriel Mouadeb" w:date="2021-02-18T20:34:00Z">
              <w:r w:rsidRPr="00AD3A23">
                <w:rPr>
                  <w:rFonts w:ascii="Calibri" w:hAnsi="Calibri" w:cs="Calibri"/>
                  <w:color w:val="000000"/>
                  <w:sz w:val="18"/>
                  <w:szCs w:val="18"/>
                  <w:rPrChange w:id="1679" w:author="Gabriel Mouadeb" w:date="2021-02-18T20:34:00Z">
                    <w:rPr/>
                  </w:rPrChange>
                </w:rPr>
                <w:t>54</w:t>
              </w:r>
            </w:ins>
            <w:del w:id="1680" w:author="Gabriel Mouadeb" w:date="2021-02-18T20:34:00Z">
              <w:r w:rsidDel="00E84378">
                <w:rPr>
                  <w:rFonts w:ascii="Calibri" w:hAnsi="Calibri" w:cs="Calibri"/>
                  <w:color w:val="000000"/>
                  <w:sz w:val="18"/>
                  <w:szCs w:val="18"/>
                </w:rPr>
                <w:delText>54</w:delText>
              </w:r>
            </w:del>
          </w:p>
        </w:tc>
        <w:tc>
          <w:tcPr>
            <w:tcW w:w="1804" w:type="dxa"/>
            <w:tcBorders>
              <w:top w:val="nil"/>
              <w:left w:val="nil"/>
              <w:bottom w:val="nil"/>
              <w:right w:val="nil"/>
            </w:tcBorders>
            <w:shd w:val="clear" w:color="auto" w:fill="auto"/>
            <w:noWrap/>
            <w:hideMark/>
            <w:tcPrChange w:id="1681" w:author="Gabriel Mouadeb" w:date="2021-02-18T20:34:00Z">
              <w:tcPr>
                <w:tcW w:w="1536" w:type="dxa"/>
                <w:tcBorders>
                  <w:top w:val="nil"/>
                  <w:left w:val="nil"/>
                  <w:bottom w:val="nil"/>
                  <w:right w:val="nil"/>
                </w:tcBorders>
                <w:shd w:val="clear" w:color="auto" w:fill="auto"/>
                <w:noWrap/>
                <w:vAlign w:val="bottom"/>
                <w:hideMark/>
              </w:tcPr>
            </w:tcPrChange>
          </w:tcPr>
          <w:p w14:paraId="0B2281FD" w14:textId="469B0B9A" w:rsidR="00AD3A23" w:rsidRPr="00A72B2E" w:rsidRDefault="00AD3A23" w:rsidP="00AD3A23">
            <w:pPr>
              <w:jc w:val="center"/>
              <w:rPr>
                <w:rFonts w:ascii="Calibri" w:hAnsi="Calibri" w:cs="Calibri"/>
                <w:color w:val="000000"/>
                <w:sz w:val="18"/>
                <w:szCs w:val="18"/>
              </w:rPr>
            </w:pPr>
            <w:ins w:id="1682" w:author="Gabriel Mouadeb" w:date="2021-02-18T20:34:00Z">
              <w:r w:rsidRPr="00AD3A23">
                <w:rPr>
                  <w:rFonts w:ascii="Calibri" w:hAnsi="Calibri" w:cs="Calibri"/>
                  <w:color w:val="000000"/>
                  <w:sz w:val="18"/>
                  <w:szCs w:val="18"/>
                  <w:rPrChange w:id="1683" w:author="Gabriel Mouadeb" w:date="2021-02-18T20:34:00Z">
                    <w:rPr/>
                  </w:rPrChange>
                </w:rPr>
                <w:t>20/08/2025</w:t>
              </w:r>
            </w:ins>
            <w:del w:id="1684" w:author="Gabriel Mouadeb" w:date="2021-02-18T20:34:00Z">
              <w:r w:rsidDel="00E84378">
                <w:rPr>
                  <w:rFonts w:ascii="Calibri" w:hAnsi="Calibri" w:cs="Calibri"/>
                  <w:color w:val="000000"/>
                  <w:sz w:val="18"/>
                  <w:szCs w:val="18"/>
                </w:rPr>
                <w:delText>17/07/2025</w:delText>
              </w:r>
            </w:del>
          </w:p>
        </w:tc>
        <w:tc>
          <w:tcPr>
            <w:tcW w:w="813" w:type="dxa"/>
            <w:tcBorders>
              <w:top w:val="nil"/>
              <w:left w:val="nil"/>
              <w:bottom w:val="nil"/>
              <w:right w:val="nil"/>
            </w:tcBorders>
            <w:shd w:val="clear" w:color="auto" w:fill="auto"/>
            <w:noWrap/>
            <w:hideMark/>
            <w:tcPrChange w:id="1685" w:author="Gabriel Mouadeb" w:date="2021-02-18T20:34:00Z">
              <w:tcPr>
                <w:tcW w:w="843" w:type="dxa"/>
                <w:gridSpan w:val="2"/>
                <w:tcBorders>
                  <w:top w:val="nil"/>
                  <w:left w:val="nil"/>
                  <w:bottom w:val="nil"/>
                  <w:right w:val="nil"/>
                </w:tcBorders>
                <w:shd w:val="clear" w:color="auto" w:fill="auto"/>
                <w:noWrap/>
                <w:vAlign w:val="bottom"/>
                <w:hideMark/>
              </w:tcPr>
            </w:tcPrChange>
          </w:tcPr>
          <w:p w14:paraId="45E18D91" w14:textId="67075AC9" w:rsidR="00AD3A23" w:rsidRPr="00A72B2E" w:rsidRDefault="00AD3A23" w:rsidP="00AD3A23">
            <w:pPr>
              <w:jc w:val="center"/>
              <w:rPr>
                <w:rFonts w:ascii="Calibri" w:hAnsi="Calibri" w:cs="Calibri"/>
                <w:color w:val="000000"/>
                <w:sz w:val="18"/>
                <w:szCs w:val="18"/>
              </w:rPr>
            </w:pPr>
            <w:ins w:id="1686" w:author="Gabriel Mouadeb" w:date="2021-02-18T20:34:00Z">
              <w:r w:rsidRPr="00AD3A23">
                <w:rPr>
                  <w:rFonts w:ascii="Calibri" w:hAnsi="Calibri" w:cs="Calibri"/>
                  <w:color w:val="000000"/>
                  <w:sz w:val="18"/>
                  <w:szCs w:val="18"/>
                  <w:rPrChange w:id="1687" w:author="Gabriel Mouadeb" w:date="2021-02-18T20:34:00Z">
                    <w:rPr/>
                  </w:rPrChange>
                </w:rPr>
                <w:t>SIM</w:t>
              </w:r>
            </w:ins>
            <w:del w:id="168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689" w:author="Gabriel Mouadeb" w:date="2021-02-18T20:34:00Z">
              <w:tcPr>
                <w:tcW w:w="1571" w:type="dxa"/>
                <w:gridSpan w:val="2"/>
                <w:tcBorders>
                  <w:top w:val="nil"/>
                  <w:left w:val="nil"/>
                  <w:bottom w:val="nil"/>
                  <w:right w:val="nil"/>
                </w:tcBorders>
                <w:shd w:val="clear" w:color="auto" w:fill="auto"/>
                <w:noWrap/>
                <w:vAlign w:val="bottom"/>
                <w:hideMark/>
              </w:tcPr>
            </w:tcPrChange>
          </w:tcPr>
          <w:p w14:paraId="7900D887" w14:textId="56D3BD6C" w:rsidR="00AD3A23" w:rsidRPr="00A72B2E" w:rsidRDefault="00AD3A23" w:rsidP="00AD3A23">
            <w:pPr>
              <w:jc w:val="center"/>
              <w:rPr>
                <w:rFonts w:ascii="Calibri" w:hAnsi="Calibri" w:cs="Calibri"/>
                <w:color w:val="000000"/>
                <w:sz w:val="18"/>
                <w:szCs w:val="18"/>
              </w:rPr>
            </w:pPr>
            <w:ins w:id="1690" w:author="Gabriel Mouadeb" w:date="2021-02-18T20:34:00Z">
              <w:r w:rsidRPr="00AD3A23">
                <w:rPr>
                  <w:rFonts w:ascii="Calibri" w:hAnsi="Calibri" w:cs="Calibri"/>
                  <w:color w:val="000000"/>
                  <w:sz w:val="18"/>
                  <w:szCs w:val="18"/>
                  <w:rPrChange w:id="1691" w:author="Gabriel Mouadeb" w:date="2021-02-18T20:34:00Z">
                    <w:rPr/>
                  </w:rPrChange>
                </w:rPr>
                <w:t>NÃO</w:t>
              </w:r>
            </w:ins>
            <w:del w:id="169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693" w:author="Gabriel Mouadeb" w:date="2021-02-18T20:34:00Z">
              <w:tcPr>
                <w:tcW w:w="2040" w:type="dxa"/>
                <w:gridSpan w:val="3"/>
                <w:tcBorders>
                  <w:top w:val="nil"/>
                  <w:left w:val="nil"/>
                  <w:bottom w:val="nil"/>
                  <w:right w:val="nil"/>
                </w:tcBorders>
                <w:shd w:val="clear" w:color="auto" w:fill="auto"/>
                <w:noWrap/>
                <w:vAlign w:val="bottom"/>
                <w:hideMark/>
              </w:tcPr>
            </w:tcPrChange>
          </w:tcPr>
          <w:p w14:paraId="307F9F9E" w14:textId="49664A49" w:rsidR="00AD3A23" w:rsidRPr="00A72B2E" w:rsidRDefault="00AD3A23" w:rsidP="00AD3A23">
            <w:pPr>
              <w:jc w:val="center"/>
              <w:rPr>
                <w:rFonts w:ascii="Calibri" w:hAnsi="Calibri" w:cs="Calibri"/>
                <w:color w:val="000000"/>
                <w:sz w:val="18"/>
                <w:szCs w:val="18"/>
              </w:rPr>
            </w:pPr>
            <w:ins w:id="1694" w:author="Gabriel Mouadeb" w:date="2021-02-18T20:34:00Z">
              <w:r w:rsidRPr="00AD3A23">
                <w:rPr>
                  <w:rFonts w:ascii="Calibri" w:hAnsi="Calibri" w:cs="Calibri"/>
                  <w:color w:val="000000"/>
                  <w:sz w:val="18"/>
                  <w:szCs w:val="18"/>
                  <w:rPrChange w:id="1695" w:author="Gabriel Mouadeb" w:date="2021-02-18T20:34:00Z">
                    <w:rPr/>
                  </w:rPrChange>
                </w:rPr>
                <w:t>SIM</w:t>
              </w:r>
            </w:ins>
            <w:del w:id="1696"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697" w:author="Gabriel Mouadeb" w:date="2021-02-18T20:34:00Z">
              <w:tcPr>
                <w:tcW w:w="1730" w:type="dxa"/>
                <w:tcBorders>
                  <w:top w:val="nil"/>
                  <w:left w:val="nil"/>
                  <w:bottom w:val="nil"/>
                  <w:right w:val="nil"/>
                </w:tcBorders>
                <w:shd w:val="clear" w:color="auto" w:fill="auto"/>
                <w:noWrap/>
                <w:vAlign w:val="bottom"/>
                <w:hideMark/>
              </w:tcPr>
            </w:tcPrChange>
          </w:tcPr>
          <w:p w14:paraId="2B1B2B85" w14:textId="55E10046" w:rsidR="00AD3A23" w:rsidRPr="00A72B2E" w:rsidRDefault="00AD3A23" w:rsidP="00AD3A23">
            <w:pPr>
              <w:jc w:val="right"/>
              <w:rPr>
                <w:rFonts w:ascii="Calibri" w:hAnsi="Calibri" w:cs="Calibri"/>
                <w:color w:val="000000"/>
                <w:sz w:val="18"/>
                <w:szCs w:val="18"/>
              </w:rPr>
            </w:pPr>
            <w:ins w:id="1698" w:author="Gabriel Mouadeb" w:date="2021-02-18T20:34:00Z">
              <w:r w:rsidRPr="00AD3A23">
                <w:rPr>
                  <w:rFonts w:ascii="Calibri" w:hAnsi="Calibri" w:cs="Calibri"/>
                  <w:color w:val="000000"/>
                  <w:sz w:val="18"/>
                  <w:szCs w:val="18"/>
                  <w:rPrChange w:id="1699" w:author="Gabriel Mouadeb" w:date="2021-02-18T20:34:00Z">
                    <w:rPr/>
                  </w:rPrChange>
                </w:rPr>
                <w:t>12,1353%</w:t>
              </w:r>
            </w:ins>
            <w:del w:id="1700" w:author="Gabriel Mouadeb" w:date="2021-02-18T20:34:00Z">
              <w:r w:rsidRPr="00A22378" w:rsidDel="00E84378">
                <w:rPr>
                  <w:rFonts w:ascii="Calibri" w:hAnsi="Calibri" w:cs="Calibri"/>
                  <w:color w:val="000000"/>
                  <w:sz w:val="18"/>
                  <w:szCs w:val="18"/>
                </w:rPr>
                <w:delText>12,1716%</w:delText>
              </w:r>
            </w:del>
          </w:p>
        </w:tc>
      </w:tr>
      <w:tr w:rsidR="00AD3A23" w:rsidRPr="00A72B2E" w14:paraId="3E44E3AE" w14:textId="77777777" w:rsidTr="00EB51C9">
        <w:tblPrEx>
          <w:tblW w:w="9354" w:type="dxa"/>
          <w:tblCellMar>
            <w:left w:w="70" w:type="dxa"/>
            <w:right w:w="70" w:type="dxa"/>
          </w:tblCellMar>
          <w:tblPrExChange w:id="1701" w:author="Gabriel Mouadeb" w:date="2021-02-18T20:34:00Z">
            <w:tblPrEx>
              <w:tblW w:w="9354" w:type="dxa"/>
              <w:tblCellMar>
                <w:left w:w="70" w:type="dxa"/>
                <w:right w:w="70" w:type="dxa"/>
              </w:tblCellMar>
            </w:tblPrEx>
          </w:tblPrExChange>
        </w:tblPrEx>
        <w:trPr>
          <w:trHeight w:val="210"/>
          <w:trPrChange w:id="1702" w:author="Gabriel Mouadeb" w:date="2021-02-18T20:34:00Z">
            <w:trPr>
              <w:trHeight w:val="210"/>
            </w:trPr>
          </w:trPrChange>
        </w:trPr>
        <w:tc>
          <w:tcPr>
            <w:tcW w:w="1572" w:type="dxa"/>
            <w:tcBorders>
              <w:top w:val="nil"/>
              <w:left w:val="nil"/>
              <w:bottom w:val="nil"/>
              <w:right w:val="nil"/>
            </w:tcBorders>
            <w:shd w:val="clear" w:color="auto" w:fill="auto"/>
            <w:noWrap/>
            <w:hideMark/>
            <w:tcPrChange w:id="1703" w:author="Gabriel Mouadeb" w:date="2021-02-18T20:34:00Z">
              <w:tcPr>
                <w:tcW w:w="1634" w:type="dxa"/>
                <w:gridSpan w:val="2"/>
                <w:tcBorders>
                  <w:top w:val="nil"/>
                  <w:left w:val="nil"/>
                  <w:bottom w:val="nil"/>
                  <w:right w:val="nil"/>
                </w:tcBorders>
                <w:shd w:val="clear" w:color="auto" w:fill="auto"/>
                <w:noWrap/>
                <w:vAlign w:val="bottom"/>
                <w:hideMark/>
              </w:tcPr>
            </w:tcPrChange>
          </w:tcPr>
          <w:p w14:paraId="4BCE4899" w14:textId="77B11ADE" w:rsidR="00AD3A23" w:rsidRPr="00A72B2E" w:rsidRDefault="00AD3A23" w:rsidP="00AD3A23">
            <w:pPr>
              <w:jc w:val="center"/>
              <w:rPr>
                <w:rFonts w:ascii="Calibri" w:hAnsi="Calibri" w:cs="Calibri"/>
                <w:color w:val="000000"/>
                <w:sz w:val="18"/>
                <w:szCs w:val="18"/>
              </w:rPr>
            </w:pPr>
            <w:ins w:id="1704" w:author="Gabriel Mouadeb" w:date="2021-02-18T20:34:00Z">
              <w:r w:rsidRPr="00AD3A23">
                <w:rPr>
                  <w:rFonts w:ascii="Calibri" w:hAnsi="Calibri" w:cs="Calibri"/>
                  <w:color w:val="000000"/>
                  <w:sz w:val="18"/>
                  <w:szCs w:val="18"/>
                  <w:rPrChange w:id="1705" w:author="Gabriel Mouadeb" w:date="2021-02-18T20:34:00Z">
                    <w:rPr/>
                  </w:rPrChange>
                </w:rPr>
                <w:t>55</w:t>
              </w:r>
            </w:ins>
            <w:del w:id="1706" w:author="Gabriel Mouadeb" w:date="2021-02-18T20:34:00Z">
              <w:r w:rsidDel="00E84378">
                <w:rPr>
                  <w:rFonts w:ascii="Calibri" w:hAnsi="Calibri" w:cs="Calibri"/>
                  <w:color w:val="000000"/>
                  <w:sz w:val="18"/>
                  <w:szCs w:val="18"/>
                </w:rPr>
                <w:delText>55</w:delText>
              </w:r>
            </w:del>
          </w:p>
        </w:tc>
        <w:tc>
          <w:tcPr>
            <w:tcW w:w="1804" w:type="dxa"/>
            <w:tcBorders>
              <w:top w:val="nil"/>
              <w:left w:val="nil"/>
              <w:bottom w:val="nil"/>
              <w:right w:val="nil"/>
            </w:tcBorders>
            <w:shd w:val="clear" w:color="auto" w:fill="auto"/>
            <w:noWrap/>
            <w:hideMark/>
            <w:tcPrChange w:id="1707" w:author="Gabriel Mouadeb" w:date="2021-02-18T20:34:00Z">
              <w:tcPr>
                <w:tcW w:w="1536" w:type="dxa"/>
                <w:tcBorders>
                  <w:top w:val="nil"/>
                  <w:left w:val="nil"/>
                  <w:bottom w:val="nil"/>
                  <w:right w:val="nil"/>
                </w:tcBorders>
                <w:shd w:val="clear" w:color="auto" w:fill="auto"/>
                <w:noWrap/>
                <w:vAlign w:val="bottom"/>
                <w:hideMark/>
              </w:tcPr>
            </w:tcPrChange>
          </w:tcPr>
          <w:p w14:paraId="43C3E3A8" w14:textId="7992D818" w:rsidR="00AD3A23" w:rsidRPr="00A72B2E" w:rsidRDefault="00AD3A23" w:rsidP="00AD3A23">
            <w:pPr>
              <w:jc w:val="center"/>
              <w:rPr>
                <w:rFonts w:ascii="Calibri" w:hAnsi="Calibri" w:cs="Calibri"/>
                <w:color w:val="000000"/>
                <w:sz w:val="18"/>
                <w:szCs w:val="18"/>
              </w:rPr>
            </w:pPr>
            <w:ins w:id="1708" w:author="Gabriel Mouadeb" w:date="2021-02-18T20:34:00Z">
              <w:r w:rsidRPr="00AD3A23">
                <w:rPr>
                  <w:rFonts w:ascii="Calibri" w:hAnsi="Calibri" w:cs="Calibri"/>
                  <w:color w:val="000000"/>
                  <w:sz w:val="18"/>
                  <w:szCs w:val="18"/>
                  <w:rPrChange w:id="1709" w:author="Gabriel Mouadeb" w:date="2021-02-18T20:34:00Z">
                    <w:rPr/>
                  </w:rPrChange>
                </w:rPr>
                <w:t>20/09/2025</w:t>
              </w:r>
            </w:ins>
            <w:del w:id="1710" w:author="Gabriel Mouadeb" w:date="2021-02-18T20:34:00Z">
              <w:r w:rsidDel="00E84378">
                <w:rPr>
                  <w:rFonts w:ascii="Calibri" w:hAnsi="Calibri" w:cs="Calibri"/>
                  <w:color w:val="000000"/>
                  <w:sz w:val="18"/>
                  <w:szCs w:val="18"/>
                </w:rPr>
                <w:delText>18/08/2025</w:delText>
              </w:r>
            </w:del>
          </w:p>
        </w:tc>
        <w:tc>
          <w:tcPr>
            <w:tcW w:w="813" w:type="dxa"/>
            <w:tcBorders>
              <w:top w:val="nil"/>
              <w:left w:val="nil"/>
              <w:bottom w:val="nil"/>
              <w:right w:val="nil"/>
            </w:tcBorders>
            <w:shd w:val="clear" w:color="auto" w:fill="auto"/>
            <w:noWrap/>
            <w:hideMark/>
            <w:tcPrChange w:id="1711" w:author="Gabriel Mouadeb" w:date="2021-02-18T20:34:00Z">
              <w:tcPr>
                <w:tcW w:w="843" w:type="dxa"/>
                <w:gridSpan w:val="2"/>
                <w:tcBorders>
                  <w:top w:val="nil"/>
                  <w:left w:val="nil"/>
                  <w:bottom w:val="nil"/>
                  <w:right w:val="nil"/>
                </w:tcBorders>
                <w:shd w:val="clear" w:color="auto" w:fill="auto"/>
                <w:noWrap/>
                <w:vAlign w:val="bottom"/>
                <w:hideMark/>
              </w:tcPr>
            </w:tcPrChange>
          </w:tcPr>
          <w:p w14:paraId="4D018836" w14:textId="6B6E6C35" w:rsidR="00AD3A23" w:rsidRPr="00A72B2E" w:rsidRDefault="00AD3A23" w:rsidP="00AD3A23">
            <w:pPr>
              <w:jc w:val="center"/>
              <w:rPr>
                <w:rFonts w:ascii="Calibri" w:hAnsi="Calibri" w:cs="Calibri"/>
                <w:color w:val="000000"/>
                <w:sz w:val="18"/>
                <w:szCs w:val="18"/>
              </w:rPr>
            </w:pPr>
            <w:ins w:id="1712" w:author="Gabriel Mouadeb" w:date="2021-02-18T20:34:00Z">
              <w:r w:rsidRPr="00AD3A23">
                <w:rPr>
                  <w:rFonts w:ascii="Calibri" w:hAnsi="Calibri" w:cs="Calibri"/>
                  <w:color w:val="000000"/>
                  <w:sz w:val="18"/>
                  <w:szCs w:val="18"/>
                  <w:rPrChange w:id="1713" w:author="Gabriel Mouadeb" w:date="2021-02-18T20:34:00Z">
                    <w:rPr/>
                  </w:rPrChange>
                </w:rPr>
                <w:t>SIM</w:t>
              </w:r>
            </w:ins>
            <w:del w:id="171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715" w:author="Gabriel Mouadeb" w:date="2021-02-18T20:34:00Z">
              <w:tcPr>
                <w:tcW w:w="1571" w:type="dxa"/>
                <w:gridSpan w:val="2"/>
                <w:tcBorders>
                  <w:top w:val="nil"/>
                  <w:left w:val="nil"/>
                  <w:bottom w:val="nil"/>
                  <w:right w:val="nil"/>
                </w:tcBorders>
                <w:shd w:val="clear" w:color="auto" w:fill="auto"/>
                <w:noWrap/>
                <w:vAlign w:val="bottom"/>
                <w:hideMark/>
              </w:tcPr>
            </w:tcPrChange>
          </w:tcPr>
          <w:p w14:paraId="4ED353D6" w14:textId="7EC3EC48" w:rsidR="00AD3A23" w:rsidRPr="00A72B2E" w:rsidRDefault="00AD3A23" w:rsidP="00AD3A23">
            <w:pPr>
              <w:jc w:val="center"/>
              <w:rPr>
                <w:rFonts w:ascii="Calibri" w:hAnsi="Calibri" w:cs="Calibri"/>
                <w:color w:val="000000"/>
                <w:sz w:val="18"/>
                <w:szCs w:val="18"/>
              </w:rPr>
            </w:pPr>
            <w:ins w:id="1716" w:author="Gabriel Mouadeb" w:date="2021-02-18T20:34:00Z">
              <w:r w:rsidRPr="00AD3A23">
                <w:rPr>
                  <w:rFonts w:ascii="Calibri" w:hAnsi="Calibri" w:cs="Calibri"/>
                  <w:color w:val="000000"/>
                  <w:sz w:val="18"/>
                  <w:szCs w:val="18"/>
                  <w:rPrChange w:id="1717" w:author="Gabriel Mouadeb" w:date="2021-02-18T20:34:00Z">
                    <w:rPr/>
                  </w:rPrChange>
                </w:rPr>
                <w:t>NÃO</w:t>
              </w:r>
            </w:ins>
            <w:del w:id="171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719" w:author="Gabriel Mouadeb" w:date="2021-02-18T20:34:00Z">
              <w:tcPr>
                <w:tcW w:w="2040" w:type="dxa"/>
                <w:gridSpan w:val="3"/>
                <w:tcBorders>
                  <w:top w:val="nil"/>
                  <w:left w:val="nil"/>
                  <w:bottom w:val="nil"/>
                  <w:right w:val="nil"/>
                </w:tcBorders>
                <w:shd w:val="clear" w:color="auto" w:fill="auto"/>
                <w:noWrap/>
                <w:vAlign w:val="bottom"/>
                <w:hideMark/>
              </w:tcPr>
            </w:tcPrChange>
          </w:tcPr>
          <w:p w14:paraId="1C4418E1" w14:textId="3C46E3AF" w:rsidR="00AD3A23" w:rsidRPr="00A72B2E" w:rsidRDefault="00AD3A23" w:rsidP="00AD3A23">
            <w:pPr>
              <w:jc w:val="center"/>
              <w:rPr>
                <w:rFonts w:ascii="Calibri" w:hAnsi="Calibri" w:cs="Calibri"/>
                <w:color w:val="000000"/>
                <w:sz w:val="18"/>
                <w:szCs w:val="18"/>
              </w:rPr>
            </w:pPr>
            <w:ins w:id="1720" w:author="Gabriel Mouadeb" w:date="2021-02-18T20:34:00Z">
              <w:r w:rsidRPr="00AD3A23">
                <w:rPr>
                  <w:rFonts w:ascii="Calibri" w:hAnsi="Calibri" w:cs="Calibri"/>
                  <w:color w:val="000000"/>
                  <w:sz w:val="18"/>
                  <w:szCs w:val="18"/>
                  <w:rPrChange w:id="1721" w:author="Gabriel Mouadeb" w:date="2021-02-18T20:34:00Z">
                    <w:rPr/>
                  </w:rPrChange>
                </w:rPr>
                <w:t>SIM</w:t>
              </w:r>
            </w:ins>
            <w:del w:id="1722"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723" w:author="Gabriel Mouadeb" w:date="2021-02-18T20:34:00Z">
              <w:tcPr>
                <w:tcW w:w="1730" w:type="dxa"/>
                <w:tcBorders>
                  <w:top w:val="nil"/>
                  <w:left w:val="nil"/>
                  <w:bottom w:val="nil"/>
                  <w:right w:val="nil"/>
                </w:tcBorders>
                <w:shd w:val="clear" w:color="auto" w:fill="auto"/>
                <w:noWrap/>
                <w:vAlign w:val="bottom"/>
                <w:hideMark/>
              </w:tcPr>
            </w:tcPrChange>
          </w:tcPr>
          <w:p w14:paraId="7B7B24EF" w14:textId="49D607E6" w:rsidR="00AD3A23" w:rsidRPr="00A72B2E" w:rsidRDefault="00AD3A23" w:rsidP="00AD3A23">
            <w:pPr>
              <w:jc w:val="right"/>
              <w:rPr>
                <w:rFonts w:ascii="Calibri" w:hAnsi="Calibri" w:cs="Calibri"/>
                <w:color w:val="000000"/>
                <w:sz w:val="18"/>
                <w:szCs w:val="18"/>
              </w:rPr>
            </w:pPr>
            <w:ins w:id="1724" w:author="Gabriel Mouadeb" w:date="2021-02-18T20:34:00Z">
              <w:r w:rsidRPr="00AD3A23">
                <w:rPr>
                  <w:rFonts w:ascii="Calibri" w:hAnsi="Calibri" w:cs="Calibri"/>
                  <w:color w:val="000000"/>
                  <w:sz w:val="18"/>
                  <w:szCs w:val="18"/>
                  <w:rPrChange w:id="1725" w:author="Gabriel Mouadeb" w:date="2021-02-18T20:34:00Z">
                    <w:rPr/>
                  </w:rPrChange>
                </w:rPr>
                <w:t>13,8910%</w:t>
              </w:r>
            </w:ins>
            <w:del w:id="1726" w:author="Gabriel Mouadeb" w:date="2021-02-18T20:34:00Z">
              <w:r w:rsidRPr="00A22378" w:rsidDel="00E84378">
                <w:rPr>
                  <w:rFonts w:ascii="Calibri" w:hAnsi="Calibri" w:cs="Calibri"/>
                  <w:color w:val="000000"/>
                  <w:sz w:val="18"/>
                  <w:szCs w:val="18"/>
                </w:rPr>
                <w:delText>13,9273%</w:delText>
              </w:r>
            </w:del>
          </w:p>
        </w:tc>
      </w:tr>
      <w:tr w:rsidR="00AD3A23" w:rsidRPr="00A72B2E" w14:paraId="0EBEB786" w14:textId="77777777" w:rsidTr="00EB51C9">
        <w:tblPrEx>
          <w:tblW w:w="9354" w:type="dxa"/>
          <w:tblCellMar>
            <w:left w:w="70" w:type="dxa"/>
            <w:right w:w="70" w:type="dxa"/>
          </w:tblCellMar>
          <w:tblPrExChange w:id="1727" w:author="Gabriel Mouadeb" w:date="2021-02-18T20:34:00Z">
            <w:tblPrEx>
              <w:tblW w:w="9354" w:type="dxa"/>
              <w:tblCellMar>
                <w:left w:w="70" w:type="dxa"/>
                <w:right w:w="70" w:type="dxa"/>
              </w:tblCellMar>
            </w:tblPrEx>
          </w:tblPrExChange>
        </w:tblPrEx>
        <w:trPr>
          <w:trHeight w:val="210"/>
          <w:trPrChange w:id="1728" w:author="Gabriel Mouadeb" w:date="2021-02-18T20:34:00Z">
            <w:trPr>
              <w:trHeight w:val="210"/>
            </w:trPr>
          </w:trPrChange>
        </w:trPr>
        <w:tc>
          <w:tcPr>
            <w:tcW w:w="1572" w:type="dxa"/>
            <w:tcBorders>
              <w:top w:val="nil"/>
              <w:left w:val="nil"/>
              <w:bottom w:val="nil"/>
              <w:right w:val="nil"/>
            </w:tcBorders>
            <w:shd w:val="clear" w:color="auto" w:fill="auto"/>
            <w:noWrap/>
            <w:hideMark/>
            <w:tcPrChange w:id="1729" w:author="Gabriel Mouadeb" w:date="2021-02-18T20:34:00Z">
              <w:tcPr>
                <w:tcW w:w="1634" w:type="dxa"/>
                <w:gridSpan w:val="2"/>
                <w:tcBorders>
                  <w:top w:val="nil"/>
                  <w:left w:val="nil"/>
                  <w:bottom w:val="nil"/>
                  <w:right w:val="nil"/>
                </w:tcBorders>
                <w:shd w:val="clear" w:color="auto" w:fill="auto"/>
                <w:noWrap/>
                <w:vAlign w:val="bottom"/>
                <w:hideMark/>
              </w:tcPr>
            </w:tcPrChange>
          </w:tcPr>
          <w:p w14:paraId="73DF519D" w14:textId="34D6D3E4" w:rsidR="00AD3A23" w:rsidRPr="00A72B2E" w:rsidRDefault="00AD3A23" w:rsidP="00AD3A23">
            <w:pPr>
              <w:jc w:val="center"/>
              <w:rPr>
                <w:rFonts w:ascii="Calibri" w:hAnsi="Calibri" w:cs="Calibri"/>
                <w:color w:val="000000"/>
                <w:sz w:val="18"/>
                <w:szCs w:val="18"/>
              </w:rPr>
            </w:pPr>
            <w:ins w:id="1730" w:author="Gabriel Mouadeb" w:date="2021-02-18T20:34:00Z">
              <w:r w:rsidRPr="00AD3A23">
                <w:rPr>
                  <w:rFonts w:ascii="Calibri" w:hAnsi="Calibri" w:cs="Calibri"/>
                  <w:color w:val="000000"/>
                  <w:sz w:val="18"/>
                  <w:szCs w:val="18"/>
                  <w:rPrChange w:id="1731" w:author="Gabriel Mouadeb" w:date="2021-02-18T20:34:00Z">
                    <w:rPr/>
                  </w:rPrChange>
                </w:rPr>
                <w:t>56</w:t>
              </w:r>
            </w:ins>
            <w:del w:id="1732" w:author="Gabriel Mouadeb" w:date="2021-02-18T20:34:00Z">
              <w:r w:rsidDel="00E84378">
                <w:rPr>
                  <w:rFonts w:ascii="Calibri" w:hAnsi="Calibri" w:cs="Calibri"/>
                  <w:color w:val="000000"/>
                  <w:sz w:val="18"/>
                  <w:szCs w:val="18"/>
                </w:rPr>
                <w:delText>56</w:delText>
              </w:r>
            </w:del>
          </w:p>
        </w:tc>
        <w:tc>
          <w:tcPr>
            <w:tcW w:w="1804" w:type="dxa"/>
            <w:tcBorders>
              <w:top w:val="nil"/>
              <w:left w:val="nil"/>
              <w:bottom w:val="nil"/>
              <w:right w:val="nil"/>
            </w:tcBorders>
            <w:shd w:val="clear" w:color="auto" w:fill="auto"/>
            <w:noWrap/>
            <w:hideMark/>
            <w:tcPrChange w:id="1733" w:author="Gabriel Mouadeb" w:date="2021-02-18T20:34:00Z">
              <w:tcPr>
                <w:tcW w:w="1536" w:type="dxa"/>
                <w:tcBorders>
                  <w:top w:val="nil"/>
                  <w:left w:val="nil"/>
                  <w:bottom w:val="nil"/>
                  <w:right w:val="nil"/>
                </w:tcBorders>
                <w:shd w:val="clear" w:color="auto" w:fill="auto"/>
                <w:noWrap/>
                <w:vAlign w:val="bottom"/>
                <w:hideMark/>
              </w:tcPr>
            </w:tcPrChange>
          </w:tcPr>
          <w:p w14:paraId="594AF835" w14:textId="7A7922F4" w:rsidR="00AD3A23" w:rsidRPr="00A72B2E" w:rsidRDefault="00AD3A23" w:rsidP="00AD3A23">
            <w:pPr>
              <w:jc w:val="center"/>
              <w:rPr>
                <w:rFonts w:ascii="Calibri" w:hAnsi="Calibri" w:cs="Calibri"/>
                <w:color w:val="000000"/>
                <w:sz w:val="18"/>
                <w:szCs w:val="18"/>
              </w:rPr>
            </w:pPr>
            <w:ins w:id="1734" w:author="Gabriel Mouadeb" w:date="2021-02-18T20:34:00Z">
              <w:r w:rsidRPr="00AD3A23">
                <w:rPr>
                  <w:rFonts w:ascii="Calibri" w:hAnsi="Calibri" w:cs="Calibri"/>
                  <w:color w:val="000000"/>
                  <w:sz w:val="18"/>
                  <w:szCs w:val="18"/>
                  <w:rPrChange w:id="1735" w:author="Gabriel Mouadeb" w:date="2021-02-18T20:34:00Z">
                    <w:rPr/>
                  </w:rPrChange>
                </w:rPr>
                <w:t>20/10/2025</w:t>
              </w:r>
            </w:ins>
            <w:del w:id="1736" w:author="Gabriel Mouadeb" w:date="2021-02-18T20:34:00Z">
              <w:r w:rsidDel="00E84378">
                <w:rPr>
                  <w:rFonts w:ascii="Calibri" w:hAnsi="Calibri" w:cs="Calibri"/>
                  <w:color w:val="000000"/>
                  <w:sz w:val="18"/>
                  <w:szCs w:val="18"/>
                </w:rPr>
                <w:delText>18/09/2025</w:delText>
              </w:r>
            </w:del>
          </w:p>
        </w:tc>
        <w:tc>
          <w:tcPr>
            <w:tcW w:w="813" w:type="dxa"/>
            <w:tcBorders>
              <w:top w:val="nil"/>
              <w:left w:val="nil"/>
              <w:bottom w:val="nil"/>
              <w:right w:val="nil"/>
            </w:tcBorders>
            <w:shd w:val="clear" w:color="auto" w:fill="auto"/>
            <w:noWrap/>
            <w:hideMark/>
            <w:tcPrChange w:id="1737" w:author="Gabriel Mouadeb" w:date="2021-02-18T20:34:00Z">
              <w:tcPr>
                <w:tcW w:w="843" w:type="dxa"/>
                <w:gridSpan w:val="2"/>
                <w:tcBorders>
                  <w:top w:val="nil"/>
                  <w:left w:val="nil"/>
                  <w:bottom w:val="nil"/>
                  <w:right w:val="nil"/>
                </w:tcBorders>
                <w:shd w:val="clear" w:color="auto" w:fill="auto"/>
                <w:noWrap/>
                <w:vAlign w:val="bottom"/>
                <w:hideMark/>
              </w:tcPr>
            </w:tcPrChange>
          </w:tcPr>
          <w:p w14:paraId="2C20F2FB" w14:textId="49DBB3A3" w:rsidR="00AD3A23" w:rsidRPr="00A72B2E" w:rsidRDefault="00AD3A23" w:rsidP="00AD3A23">
            <w:pPr>
              <w:jc w:val="center"/>
              <w:rPr>
                <w:rFonts w:ascii="Calibri" w:hAnsi="Calibri" w:cs="Calibri"/>
                <w:color w:val="000000"/>
                <w:sz w:val="18"/>
                <w:szCs w:val="18"/>
              </w:rPr>
            </w:pPr>
            <w:ins w:id="1738" w:author="Gabriel Mouadeb" w:date="2021-02-18T20:34:00Z">
              <w:r w:rsidRPr="00AD3A23">
                <w:rPr>
                  <w:rFonts w:ascii="Calibri" w:hAnsi="Calibri" w:cs="Calibri"/>
                  <w:color w:val="000000"/>
                  <w:sz w:val="18"/>
                  <w:szCs w:val="18"/>
                  <w:rPrChange w:id="1739" w:author="Gabriel Mouadeb" w:date="2021-02-18T20:34:00Z">
                    <w:rPr/>
                  </w:rPrChange>
                </w:rPr>
                <w:t>SIM</w:t>
              </w:r>
            </w:ins>
            <w:del w:id="174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741" w:author="Gabriel Mouadeb" w:date="2021-02-18T20:34:00Z">
              <w:tcPr>
                <w:tcW w:w="1571" w:type="dxa"/>
                <w:gridSpan w:val="2"/>
                <w:tcBorders>
                  <w:top w:val="nil"/>
                  <w:left w:val="nil"/>
                  <w:bottom w:val="nil"/>
                  <w:right w:val="nil"/>
                </w:tcBorders>
                <w:shd w:val="clear" w:color="auto" w:fill="auto"/>
                <w:noWrap/>
                <w:vAlign w:val="bottom"/>
                <w:hideMark/>
              </w:tcPr>
            </w:tcPrChange>
          </w:tcPr>
          <w:p w14:paraId="071645FA" w14:textId="3CB36D4E" w:rsidR="00AD3A23" w:rsidRPr="00A72B2E" w:rsidRDefault="00AD3A23" w:rsidP="00AD3A23">
            <w:pPr>
              <w:jc w:val="center"/>
              <w:rPr>
                <w:rFonts w:ascii="Calibri" w:hAnsi="Calibri" w:cs="Calibri"/>
                <w:color w:val="000000"/>
                <w:sz w:val="18"/>
                <w:szCs w:val="18"/>
              </w:rPr>
            </w:pPr>
            <w:ins w:id="1742" w:author="Gabriel Mouadeb" w:date="2021-02-18T20:34:00Z">
              <w:r w:rsidRPr="00AD3A23">
                <w:rPr>
                  <w:rFonts w:ascii="Calibri" w:hAnsi="Calibri" w:cs="Calibri"/>
                  <w:color w:val="000000"/>
                  <w:sz w:val="18"/>
                  <w:szCs w:val="18"/>
                  <w:rPrChange w:id="1743" w:author="Gabriel Mouadeb" w:date="2021-02-18T20:34:00Z">
                    <w:rPr/>
                  </w:rPrChange>
                </w:rPr>
                <w:t>NÃO</w:t>
              </w:r>
            </w:ins>
            <w:del w:id="174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745" w:author="Gabriel Mouadeb" w:date="2021-02-18T20:34:00Z">
              <w:tcPr>
                <w:tcW w:w="2040" w:type="dxa"/>
                <w:gridSpan w:val="3"/>
                <w:tcBorders>
                  <w:top w:val="nil"/>
                  <w:left w:val="nil"/>
                  <w:bottom w:val="nil"/>
                  <w:right w:val="nil"/>
                </w:tcBorders>
                <w:shd w:val="clear" w:color="auto" w:fill="auto"/>
                <w:noWrap/>
                <w:vAlign w:val="bottom"/>
                <w:hideMark/>
              </w:tcPr>
            </w:tcPrChange>
          </w:tcPr>
          <w:p w14:paraId="7C874389" w14:textId="076C4E36" w:rsidR="00AD3A23" w:rsidRPr="00A72B2E" w:rsidRDefault="00AD3A23" w:rsidP="00AD3A23">
            <w:pPr>
              <w:jc w:val="center"/>
              <w:rPr>
                <w:rFonts w:ascii="Calibri" w:hAnsi="Calibri" w:cs="Calibri"/>
                <w:color w:val="000000"/>
                <w:sz w:val="18"/>
                <w:szCs w:val="18"/>
              </w:rPr>
            </w:pPr>
            <w:ins w:id="1746" w:author="Gabriel Mouadeb" w:date="2021-02-18T20:34:00Z">
              <w:r w:rsidRPr="00AD3A23">
                <w:rPr>
                  <w:rFonts w:ascii="Calibri" w:hAnsi="Calibri" w:cs="Calibri"/>
                  <w:color w:val="000000"/>
                  <w:sz w:val="18"/>
                  <w:szCs w:val="18"/>
                  <w:rPrChange w:id="1747" w:author="Gabriel Mouadeb" w:date="2021-02-18T20:34:00Z">
                    <w:rPr/>
                  </w:rPrChange>
                </w:rPr>
                <w:t>SIM</w:t>
              </w:r>
            </w:ins>
            <w:del w:id="1748"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749" w:author="Gabriel Mouadeb" w:date="2021-02-18T20:34:00Z">
              <w:tcPr>
                <w:tcW w:w="1730" w:type="dxa"/>
                <w:tcBorders>
                  <w:top w:val="nil"/>
                  <w:left w:val="nil"/>
                  <w:bottom w:val="nil"/>
                  <w:right w:val="nil"/>
                </w:tcBorders>
                <w:shd w:val="clear" w:color="auto" w:fill="auto"/>
                <w:noWrap/>
                <w:vAlign w:val="bottom"/>
                <w:hideMark/>
              </w:tcPr>
            </w:tcPrChange>
          </w:tcPr>
          <w:p w14:paraId="6C36D60E" w14:textId="00B6260C" w:rsidR="00AD3A23" w:rsidRPr="00A72B2E" w:rsidRDefault="00AD3A23" w:rsidP="00AD3A23">
            <w:pPr>
              <w:jc w:val="right"/>
              <w:rPr>
                <w:rFonts w:ascii="Calibri" w:hAnsi="Calibri" w:cs="Calibri"/>
                <w:color w:val="000000"/>
                <w:sz w:val="18"/>
                <w:szCs w:val="18"/>
              </w:rPr>
            </w:pPr>
            <w:ins w:id="1750" w:author="Gabriel Mouadeb" w:date="2021-02-18T20:34:00Z">
              <w:r w:rsidRPr="00AD3A23">
                <w:rPr>
                  <w:rFonts w:ascii="Calibri" w:hAnsi="Calibri" w:cs="Calibri"/>
                  <w:color w:val="000000"/>
                  <w:sz w:val="18"/>
                  <w:szCs w:val="18"/>
                  <w:rPrChange w:id="1751" w:author="Gabriel Mouadeb" w:date="2021-02-18T20:34:00Z">
                    <w:rPr/>
                  </w:rPrChange>
                </w:rPr>
                <w:t>16,3894%</w:t>
              </w:r>
            </w:ins>
            <w:del w:id="1752" w:author="Gabriel Mouadeb" w:date="2021-02-18T20:34:00Z">
              <w:r w:rsidRPr="00A22378" w:rsidDel="00E84378">
                <w:rPr>
                  <w:rFonts w:ascii="Calibri" w:hAnsi="Calibri" w:cs="Calibri"/>
                  <w:color w:val="000000"/>
                  <w:sz w:val="18"/>
                  <w:szCs w:val="18"/>
                </w:rPr>
                <w:delText>16,2805%</w:delText>
              </w:r>
            </w:del>
          </w:p>
        </w:tc>
      </w:tr>
      <w:tr w:rsidR="00AD3A23" w:rsidRPr="00A72B2E" w14:paraId="1C28E51C" w14:textId="77777777" w:rsidTr="00EB51C9">
        <w:tblPrEx>
          <w:tblW w:w="9354" w:type="dxa"/>
          <w:tblCellMar>
            <w:left w:w="70" w:type="dxa"/>
            <w:right w:w="70" w:type="dxa"/>
          </w:tblCellMar>
          <w:tblPrExChange w:id="1753" w:author="Gabriel Mouadeb" w:date="2021-02-18T20:34:00Z">
            <w:tblPrEx>
              <w:tblW w:w="9354" w:type="dxa"/>
              <w:tblCellMar>
                <w:left w:w="70" w:type="dxa"/>
                <w:right w:w="70" w:type="dxa"/>
              </w:tblCellMar>
            </w:tblPrEx>
          </w:tblPrExChange>
        </w:tblPrEx>
        <w:trPr>
          <w:trHeight w:val="210"/>
          <w:trPrChange w:id="1754" w:author="Gabriel Mouadeb" w:date="2021-02-18T20:34:00Z">
            <w:trPr>
              <w:trHeight w:val="210"/>
            </w:trPr>
          </w:trPrChange>
        </w:trPr>
        <w:tc>
          <w:tcPr>
            <w:tcW w:w="1572" w:type="dxa"/>
            <w:tcBorders>
              <w:top w:val="nil"/>
              <w:left w:val="nil"/>
              <w:bottom w:val="nil"/>
              <w:right w:val="nil"/>
            </w:tcBorders>
            <w:shd w:val="clear" w:color="auto" w:fill="auto"/>
            <w:noWrap/>
            <w:hideMark/>
            <w:tcPrChange w:id="1755" w:author="Gabriel Mouadeb" w:date="2021-02-18T20:34:00Z">
              <w:tcPr>
                <w:tcW w:w="1634" w:type="dxa"/>
                <w:gridSpan w:val="2"/>
                <w:tcBorders>
                  <w:top w:val="nil"/>
                  <w:left w:val="nil"/>
                  <w:bottom w:val="nil"/>
                  <w:right w:val="nil"/>
                </w:tcBorders>
                <w:shd w:val="clear" w:color="auto" w:fill="auto"/>
                <w:noWrap/>
                <w:vAlign w:val="bottom"/>
                <w:hideMark/>
              </w:tcPr>
            </w:tcPrChange>
          </w:tcPr>
          <w:p w14:paraId="45933A77" w14:textId="762F6103" w:rsidR="00AD3A23" w:rsidRPr="00A72B2E" w:rsidRDefault="00AD3A23" w:rsidP="00AD3A23">
            <w:pPr>
              <w:jc w:val="center"/>
              <w:rPr>
                <w:rFonts w:ascii="Calibri" w:hAnsi="Calibri" w:cs="Calibri"/>
                <w:color w:val="000000"/>
                <w:sz w:val="18"/>
                <w:szCs w:val="18"/>
              </w:rPr>
            </w:pPr>
            <w:ins w:id="1756" w:author="Gabriel Mouadeb" w:date="2021-02-18T20:34:00Z">
              <w:r w:rsidRPr="00AD3A23">
                <w:rPr>
                  <w:rFonts w:ascii="Calibri" w:hAnsi="Calibri" w:cs="Calibri"/>
                  <w:color w:val="000000"/>
                  <w:sz w:val="18"/>
                  <w:szCs w:val="18"/>
                  <w:rPrChange w:id="1757" w:author="Gabriel Mouadeb" w:date="2021-02-18T20:34:00Z">
                    <w:rPr/>
                  </w:rPrChange>
                </w:rPr>
                <w:t>57</w:t>
              </w:r>
            </w:ins>
            <w:del w:id="1758" w:author="Gabriel Mouadeb" w:date="2021-02-18T20:34:00Z">
              <w:r w:rsidDel="00E84378">
                <w:rPr>
                  <w:rFonts w:ascii="Calibri" w:hAnsi="Calibri" w:cs="Calibri"/>
                  <w:color w:val="000000"/>
                  <w:sz w:val="18"/>
                  <w:szCs w:val="18"/>
                </w:rPr>
                <w:delText>57</w:delText>
              </w:r>
            </w:del>
          </w:p>
        </w:tc>
        <w:tc>
          <w:tcPr>
            <w:tcW w:w="1804" w:type="dxa"/>
            <w:tcBorders>
              <w:top w:val="nil"/>
              <w:left w:val="nil"/>
              <w:bottom w:val="nil"/>
              <w:right w:val="nil"/>
            </w:tcBorders>
            <w:shd w:val="clear" w:color="auto" w:fill="auto"/>
            <w:noWrap/>
            <w:hideMark/>
            <w:tcPrChange w:id="1759" w:author="Gabriel Mouadeb" w:date="2021-02-18T20:34:00Z">
              <w:tcPr>
                <w:tcW w:w="1536" w:type="dxa"/>
                <w:tcBorders>
                  <w:top w:val="nil"/>
                  <w:left w:val="nil"/>
                  <w:bottom w:val="nil"/>
                  <w:right w:val="nil"/>
                </w:tcBorders>
                <w:shd w:val="clear" w:color="auto" w:fill="auto"/>
                <w:noWrap/>
                <w:vAlign w:val="bottom"/>
                <w:hideMark/>
              </w:tcPr>
            </w:tcPrChange>
          </w:tcPr>
          <w:p w14:paraId="3C36B635" w14:textId="111113B0" w:rsidR="00AD3A23" w:rsidRPr="00A72B2E" w:rsidRDefault="00AD3A23" w:rsidP="00AD3A23">
            <w:pPr>
              <w:jc w:val="center"/>
              <w:rPr>
                <w:rFonts w:ascii="Calibri" w:hAnsi="Calibri" w:cs="Calibri"/>
                <w:color w:val="000000"/>
                <w:sz w:val="18"/>
                <w:szCs w:val="18"/>
              </w:rPr>
            </w:pPr>
            <w:ins w:id="1760" w:author="Gabriel Mouadeb" w:date="2021-02-18T20:34:00Z">
              <w:r w:rsidRPr="00AD3A23">
                <w:rPr>
                  <w:rFonts w:ascii="Calibri" w:hAnsi="Calibri" w:cs="Calibri"/>
                  <w:color w:val="000000"/>
                  <w:sz w:val="18"/>
                  <w:szCs w:val="18"/>
                  <w:rPrChange w:id="1761" w:author="Gabriel Mouadeb" w:date="2021-02-18T20:34:00Z">
                    <w:rPr/>
                  </w:rPrChange>
                </w:rPr>
                <w:t>20/11/2025</w:t>
              </w:r>
            </w:ins>
            <w:del w:id="1762" w:author="Gabriel Mouadeb" w:date="2021-02-18T20:34:00Z">
              <w:r w:rsidDel="00E84378">
                <w:rPr>
                  <w:rFonts w:ascii="Calibri" w:hAnsi="Calibri" w:cs="Calibri"/>
                  <w:color w:val="000000"/>
                  <w:sz w:val="18"/>
                  <w:szCs w:val="18"/>
                </w:rPr>
                <w:delText>16/10/2025</w:delText>
              </w:r>
            </w:del>
          </w:p>
        </w:tc>
        <w:tc>
          <w:tcPr>
            <w:tcW w:w="813" w:type="dxa"/>
            <w:tcBorders>
              <w:top w:val="nil"/>
              <w:left w:val="nil"/>
              <w:bottom w:val="nil"/>
              <w:right w:val="nil"/>
            </w:tcBorders>
            <w:shd w:val="clear" w:color="auto" w:fill="auto"/>
            <w:noWrap/>
            <w:hideMark/>
            <w:tcPrChange w:id="1763" w:author="Gabriel Mouadeb" w:date="2021-02-18T20:34:00Z">
              <w:tcPr>
                <w:tcW w:w="843" w:type="dxa"/>
                <w:gridSpan w:val="2"/>
                <w:tcBorders>
                  <w:top w:val="nil"/>
                  <w:left w:val="nil"/>
                  <w:bottom w:val="nil"/>
                  <w:right w:val="nil"/>
                </w:tcBorders>
                <w:shd w:val="clear" w:color="auto" w:fill="auto"/>
                <w:noWrap/>
                <w:vAlign w:val="bottom"/>
                <w:hideMark/>
              </w:tcPr>
            </w:tcPrChange>
          </w:tcPr>
          <w:p w14:paraId="19F8D3F7" w14:textId="759D8E83" w:rsidR="00AD3A23" w:rsidRPr="00A72B2E" w:rsidRDefault="00AD3A23" w:rsidP="00AD3A23">
            <w:pPr>
              <w:jc w:val="center"/>
              <w:rPr>
                <w:rFonts w:ascii="Calibri" w:hAnsi="Calibri" w:cs="Calibri"/>
                <w:color w:val="000000"/>
                <w:sz w:val="18"/>
                <w:szCs w:val="18"/>
              </w:rPr>
            </w:pPr>
            <w:ins w:id="1764" w:author="Gabriel Mouadeb" w:date="2021-02-18T20:34:00Z">
              <w:r w:rsidRPr="00AD3A23">
                <w:rPr>
                  <w:rFonts w:ascii="Calibri" w:hAnsi="Calibri" w:cs="Calibri"/>
                  <w:color w:val="000000"/>
                  <w:sz w:val="18"/>
                  <w:szCs w:val="18"/>
                  <w:rPrChange w:id="1765" w:author="Gabriel Mouadeb" w:date="2021-02-18T20:34:00Z">
                    <w:rPr/>
                  </w:rPrChange>
                </w:rPr>
                <w:t>SIM</w:t>
              </w:r>
            </w:ins>
            <w:del w:id="1766"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767" w:author="Gabriel Mouadeb" w:date="2021-02-18T20:34:00Z">
              <w:tcPr>
                <w:tcW w:w="1571" w:type="dxa"/>
                <w:gridSpan w:val="2"/>
                <w:tcBorders>
                  <w:top w:val="nil"/>
                  <w:left w:val="nil"/>
                  <w:bottom w:val="nil"/>
                  <w:right w:val="nil"/>
                </w:tcBorders>
                <w:shd w:val="clear" w:color="auto" w:fill="auto"/>
                <w:noWrap/>
                <w:vAlign w:val="bottom"/>
                <w:hideMark/>
              </w:tcPr>
            </w:tcPrChange>
          </w:tcPr>
          <w:p w14:paraId="79E873DB" w14:textId="669C44C6" w:rsidR="00AD3A23" w:rsidRPr="00A72B2E" w:rsidRDefault="00AD3A23" w:rsidP="00AD3A23">
            <w:pPr>
              <w:jc w:val="center"/>
              <w:rPr>
                <w:rFonts w:ascii="Calibri" w:hAnsi="Calibri" w:cs="Calibri"/>
                <w:color w:val="000000"/>
                <w:sz w:val="18"/>
                <w:szCs w:val="18"/>
              </w:rPr>
            </w:pPr>
            <w:ins w:id="1768" w:author="Gabriel Mouadeb" w:date="2021-02-18T20:34:00Z">
              <w:r w:rsidRPr="00AD3A23">
                <w:rPr>
                  <w:rFonts w:ascii="Calibri" w:hAnsi="Calibri" w:cs="Calibri"/>
                  <w:color w:val="000000"/>
                  <w:sz w:val="18"/>
                  <w:szCs w:val="18"/>
                  <w:rPrChange w:id="1769" w:author="Gabriel Mouadeb" w:date="2021-02-18T20:34:00Z">
                    <w:rPr/>
                  </w:rPrChange>
                </w:rPr>
                <w:t>NÃO</w:t>
              </w:r>
            </w:ins>
            <w:del w:id="1770"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771" w:author="Gabriel Mouadeb" w:date="2021-02-18T20:34:00Z">
              <w:tcPr>
                <w:tcW w:w="2040" w:type="dxa"/>
                <w:gridSpan w:val="3"/>
                <w:tcBorders>
                  <w:top w:val="nil"/>
                  <w:left w:val="nil"/>
                  <w:bottom w:val="nil"/>
                  <w:right w:val="nil"/>
                </w:tcBorders>
                <w:shd w:val="clear" w:color="auto" w:fill="auto"/>
                <w:noWrap/>
                <w:vAlign w:val="bottom"/>
                <w:hideMark/>
              </w:tcPr>
            </w:tcPrChange>
          </w:tcPr>
          <w:p w14:paraId="65B1A38C" w14:textId="790B7503" w:rsidR="00AD3A23" w:rsidRPr="00A72B2E" w:rsidRDefault="00AD3A23" w:rsidP="00AD3A23">
            <w:pPr>
              <w:jc w:val="center"/>
              <w:rPr>
                <w:rFonts w:ascii="Calibri" w:hAnsi="Calibri" w:cs="Calibri"/>
                <w:color w:val="000000"/>
                <w:sz w:val="18"/>
                <w:szCs w:val="18"/>
              </w:rPr>
            </w:pPr>
            <w:ins w:id="1772" w:author="Gabriel Mouadeb" w:date="2021-02-18T20:34:00Z">
              <w:r w:rsidRPr="00AD3A23">
                <w:rPr>
                  <w:rFonts w:ascii="Calibri" w:hAnsi="Calibri" w:cs="Calibri"/>
                  <w:color w:val="000000"/>
                  <w:sz w:val="18"/>
                  <w:szCs w:val="18"/>
                  <w:rPrChange w:id="1773" w:author="Gabriel Mouadeb" w:date="2021-02-18T20:34:00Z">
                    <w:rPr/>
                  </w:rPrChange>
                </w:rPr>
                <w:t>SIM</w:t>
              </w:r>
            </w:ins>
            <w:del w:id="1774"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775" w:author="Gabriel Mouadeb" w:date="2021-02-18T20:34:00Z">
              <w:tcPr>
                <w:tcW w:w="1730" w:type="dxa"/>
                <w:tcBorders>
                  <w:top w:val="nil"/>
                  <w:left w:val="nil"/>
                  <w:bottom w:val="nil"/>
                  <w:right w:val="nil"/>
                </w:tcBorders>
                <w:shd w:val="clear" w:color="auto" w:fill="auto"/>
                <w:noWrap/>
                <w:vAlign w:val="bottom"/>
                <w:hideMark/>
              </w:tcPr>
            </w:tcPrChange>
          </w:tcPr>
          <w:p w14:paraId="6ADC2FF6" w14:textId="391C0B08" w:rsidR="00AD3A23" w:rsidRPr="00A72B2E" w:rsidRDefault="00AD3A23" w:rsidP="00AD3A23">
            <w:pPr>
              <w:jc w:val="right"/>
              <w:rPr>
                <w:rFonts w:ascii="Calibri" w:hAnsi="Calibri" w:cs="Calibri"/>
                <w:color w:val="000000"/>
                <w:sz w:val="18"/>
                <w:szCs w:val="18"/>
              </w:rPr>
            </w:pPr>
            <w:ins w:id="1776" w:author="Gabriel Mouadeb" w:date="2021-02-18T20:34:00Z">
              <w:r w:rsidRPr="00AD3A23">
                <w:rPr>
                  <w:rFonts w:ascii="Calibri" w:hAnsi="Calibri" w:cs="Calibri"/>
                  <w:color w:val="000000"/>
                  <w:sz w:val="18"/>
                  <w:szCs w:val="18"/>
                  <w:rPrChange w:id="1777" w:author="Gabriel Mouadeb" w:date="2021-02-18T20:34:00Z">
                    <w:rPr/>
                  </w:rPrChange>
                </w:rPr>
                <w:t>19,6260%</w:t>
              </w:r>
            </w:ins>
            <w:del w:id="1778" w:author="Gabriel Mouadeb" w:date="2021-02-18T20:34:00Z">
              <w:r w:rsidRPr="00A22378" w:rsidDel="00E84378">
                <w:rPr>
                  <w:rFonts w:ascii="Calibri" w:hAnsi="Calibri" w:cs="Calibri"/>
                  <w:color w:val="000000"/>
                  <w:sz w:val="18"/>
                  <w:szCs w:val="18"/>
                </w:rPr>
                <w:delText>19,7349%</w:delText>
              </w:r>
            </w:del>
          </w:p>
        </w:tc>
      </w:tr>
      <w:tr w:rsidR="00AD3A23" w:rsidRPr="00A72B2E" w14:paraId="10541E76" w14:textId="77777777" w:rsidTr="00EB51C9">
        <w:tblPrEx>
          <w:tblW w:w="9354" w:type="dxa"/>
          <w:tblCellMar>
            <w:left w:w="70" w:type="dxa"/>
            <w:right w:w="70" w:type="dxa"/>
          </w:tblCellMar>
          <w:tblPrExChange w:id="1779" w:author="Gabriel Mouadeb" w:date="2021-02-18T20:34:00Z">
            <w:tblPrEx>
              <w:tblW w:w="9354" w:type="dxa"/>
              <w:tblCellMar>
                <w:left w:w="70" w:type="dxa"/>
                <w:right w:w="70" w:type="dxa"/>
              </w:tblCellMar>
            </w:tblPrEx>
          </w:tblPrExChange>
        </w:tblPrEx>
        <w:trPr>
          <w:trHeight w:val="210"/>
          <w:trPrChange w:id="1780" w:author="Gabriel Mouadeb" w:date="2021-02-18T20:34:00Z">
            <w:trPr>
              <w:trHeight w:val="210"/>
            </w:trPr>
          </w:trPrChange>
        </w:trPr>
        <w:tc>
          <w:tcPr>
            <w:tcW w:w="1572" w:type="dxa"/>
            <w:tcBorders>
              <w:top w:val="nil"/>
              <w:left w:val="nil"/>
              <w:bottom w:val="nil"/>
              <w:right w:val="nil"/>
            </w:tcBorders>
            <w:shd w:val="clear" w:color="auto" w:fill="auto"/>
            <w:noWrap/>
            <w:hideMark/>
            <w:tcPrChange w:id="1781" w:author="Gabriel Mouadeb" w:date="2021-02-18T20:34:00Z">
              <w:tcPr>
                <w:tcW w:w="1634" w:type="dxa"/>
                <w:gridSpan w:val="2"/>
                <w:tcBorders>
                  <w:top w:val="nil"/>
                  <w:left w:val="nil"/>
                  <w:bottom w:val="nil"/>
                  <w:right w:val="nil"/>
                </w:tcBorders>
                <w:shd w:val="clear" w:color="auto" w:fill="auto"/>
                <w:noWrap/>
                <w:vAlign w:val="bottom"/>
                <w:hideMark/>
              </w:tcPr>
            </w:tcPrChange>
          </w:tcPr>
          <w:p w14:paraId="67EA16A5" w14:textId="41F0B56F" w:rsidR="00AD3A23" w:rsidRPr="00A72B2E" w:rsidRDefault="00AD3A23" w:rsidP="00AD3A23">
            <w:pPr>
              <w:jc w:val="center"/>
              <w:rPr>
                <w:rFonts w:ascii="Calibri" w:hAnsi="Calibri" w:cs="Calibri"/>
                <w:color w:val="000000"/>
                <w:sz w:val="18"/>
                <w:szCs w:val="18"/>
              </w:rPr>
            </w:pPr>
            <w:ins w:id="1782" w:author="Gabriel Mouadeb" w:date="2021-02-18T20:34:00Z">
              <w:r w:rsidRPr="00AD3A23">
                <w:rPr>
                  <w:rFonts w:ascii="Calibri" w:hAnsi="Calibri" w:cs="Calibri"/>
                  <w:color w:val="000000"/>
                  <w:sz w:val="18"/>
                  <w:szCs w:val="18"/>
                  <w:rPrChange w:id="1783" w:author="Gabriel Mouadeb" w:date="2021-02-18T20:34:00Z">
                    <w:rPr/>
                  </w:rPrChange>
                </w:rPr>
                <w:t>58</w:t>
              </w:r>
            </w:ins>
            <w:del w:id="1784" w:author="Gabriel Mouadeb" w:date="2021-02-18T20:34:00Z">
              <w:r w:rsidDel="00E84378">
                <w:rPr>
                  <w:rFonts w:ascii="Calibri" w:hAnsi="Calibri" w:cs="Calibri"/>
                  <w:color w:val="000000"/>
                  <w:sz w:val="18"/>
                  <w:szCs w:val="18"/>
                </w:rPr>
                <w:delText>58</w:delText>
              </w:r>
            </w:del>
          </w:p>
        </w:tc>
        <w:tc>
          <w:tcPr>
            <w:tcW w:w="1804" w:type="dxa"/>
            <w:tcBorders>
              <w:top w:val="nil"/>
              <w:left w:val="nil"/>
              <w:bottom w:val="nil"/>
              <w:right w:val="nil"/>
            </w:tcBorders>
            <w:shd w:val="clear" w:color="auto" w:fill="auto"/>
            <w:noWrap/>
            <w:hideMark/>
            <w:tcPrChange w:id="1785" w:author="Gabriel Mouadeb" w:date="2021-02-18T20:34:00Z">
              <w:tcPr>
                <w:tcW w:w="1536" w:type="dxa"/>
                <w:tcBorders>
                  <w:top w:val="nil"/>
                  <w:left w:val="nil"/>
                  <w:bottom w:val="nil"/>
                  <w:right w:val="nil"/>
                </w:tcBorders>
                <w:shd w:val="clear" w:color="auto" w:fill="auto"/>
                <w:noWrap/>
                <w:vAlign w:val="bottom"/>
                <w:hideMark/>
              </w:tcPr>
            </w:tcPrChange>
          </w:tcPr>
          <w:p w14:paraId="1A73AFFB" w14:textId="5C0123BB" w:rsidR="00AD3A23" w:rsidRPr="00A72B2E" w:rsidRDefault="00AD3A23" w:rsidP="00AD3A23">
            <w:pPr>
              <w:jc w:val="center"/>
              <w:rPr>
                <w:rFonts w:ascii="Calibri" w:hAnsi="Calibri" w:cs="Calibri"/>
                <w:color w:val="000000"/>
                <w:sz w:val="18"/>
                <w:szCs w:val="18"/>
              </w:rPr>
            </w:pPr>
            <w:ins w:id="1786" w:author="Gabriel Mouadeb" w:date="2021-02-18T20:34:00Z">
              <w:r w:rsidRPr="00AD3A23">
                <w:rPr>
                  <w:rFonts w:ascii="Calibri" w:hAnsi="Calibri" w:cs="Calibri"/>
                  <w:color w:val="000000"/>
                  <w:sz w:val="18"/>
                  <w:szCs w:val="18"/>
                  <w:rPrChange w:id="1787" w:author="Gabriel Mouadeb" w:date="2021-02-18T20:34:00Z">
                    <w:rPr/>
                  </w:rPrChange>
                </w:rPr>
                <w:t>20/12/2025</w:t>
              </w:r>
            </w:ins>
            <w:del w:id="1788" w:author="Gabriel Mouadeb" w:date="2021-02-18T20:34:00Z">
              <w:r w:rsidDel="00E84378">
                <w:rPr>
                  <w:rFonts w:ascii="Calibri" w:hAnsi="Calibri" w:cs="Calibri"/>
                  <w:color w:val="000000"/>
                  <w:sz w:val="18"/>
                  <w:szCs w:val="18"/>
                </w:rPr>
                <w:delText>18/11/2025</w:delText>
              </w:r>
            </w:del>
          </w:p>
        </w:tc>
        <w:tc>
          <w:tcPr>
            <w:tcW w:w="813" w:type="dxa"/>
            <w:tcBorders>
              <w:top w:val="nil"/>
              <w:left w:val="nil"/>
              <w:bottom w:val="nil"/>
              <w:right w:val="nil"/>
            </w:tcBorders>
            <w:shd w:val="clear" w:color="auto" w:fill="auto"/>
            <w:noWrap/>
            <w:hideMark/>
            <w:tcPrChange w:id="1789" w:author="Gabriel Mouadeb" w:date="2021-02-18T20:34:00Z">
              <w:tcPr>
                <w:tcW w:w="843" w:type="dxa"/>
                <w:gridSpan w:val="2"/>
                <w:tcBorders>
                  <w:top w:val="nil"/>
                  <w:left w:val="nil"/>
                  <w:bottom w:val="nil"/>
                  <w:right w:val="nil"/>
                </w:tcBorders>
                <w:shd w:val="clear" w:color="auto" w:fill="auto"/>
                <w:noWrap/>
                <w:vAlign w:val="bottom"/>
                <w:hideMark/>
              </w:tcPr>
            </w:tcPrChange>
          </w:tcPr>
          <w:p w14:paraId="6332E335" w14:textId="3BC790DE" w:rsidR="00AD3A23" w:rsidRPr="00A72B2E" w:rsidRDefault="00AD3A23" w:rsidP="00AD3A23">
            <w:pPr>
              <w:jc w:val="center"/>
              <w:rPr>
                <w:rFonts w:ascii="Calibri" w:hAnsi="Calibri" w:cs="Calibri"/>
                <w:color w:val="000000"/>
                <w:sz w:val="18"/>
                <w:szCs w:val="18"/>
              </w:rPr>
            </w:pPr>
            <w:ins w:id="1790" w:author="Gabriel Mouadeb" w:date="2021-02-18T20:34:00Z">
              <w:r w:rsidRPr="00AD3A23">
                <w:rPr>
                  <w:rFonts w:ascii="Calibri" w:hAnsi="Calibri" w:cs="Calibri"/>
                  <w:color w:val="000000"/>
                  <w:sz w:val="18"/>
                  <w:szCs w:val="18"/>
                  <w:rPrChange w:id="1791" w:author="Gabriel Mouadeb" w:date="2021-02-18T20:34:00Z">
                    <w:rPr/>
                  </w:rPrChange>
                </w:rPr>
                <w:t>SIM</w:t>
              </w:r>
            </w:ins>
            <w:del w:id="1792"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793" w:author="Gabriel Mouadeb" w:date="2021-02-18T20:34:00Z">
              <w:tcPr>
                <w:tcW w:w="1571" w:type="dxa"/>
                <w:gridSpan w:val="2"/>
                <w:tcBorders>
                  <w:top w:val="nil"/>
                  <w:left w:val="nil"/>
                  <w:bottom w:val="nil"/>
                  <w:right w:val="nil"/>
                </w:tcBorders>
                <w:shd w:val="clear" w:color="auto" w:fill="auto"/>
                <w:noWrap/>
                <w:vAlign w:val="bottom"/>
                <w:hideMark/>
              </w:tcPr>
            </w:tcPrChange>
          </w:tcPr>
          <w:p w14:paraId="32435CD8" w14:textId="08BEDE4D" w:rsidR="00AD3A23" w:rsidRPr="00A72B2E" w:rsidRDefault="00AD3A23" w:rsidP="00AD3A23">
            <w:pPr>
              <w:jc w:val="center"/>
              <w:rPr>
                <w:rFonts w:ascii="Calibri" w:hAnsi="Calibri" w:cs="Calibri"/>
                <w:color w:val="000000"/>
                <w:sz w:val="18"/>
                <w:szCs w:val="18"/>
              </w:rPr>
            </w:pPr>
            <w:ins w:id="1794" w:author="Gabriel Mouadeb" w:date="2021-02-18T20:34:00Z">
              <w:r w:rsidRPr="00AD3A23">
                <w:rPr>
                  <w:rFonts w:ascii="Calibri" w:hAnsi="Calibri" w:cs="Calibri"/>
                  <w:color w:val="000000"/>
                  <w:sz w:val="18"/>
                  <w:szCs w:val="18"/>
                  <w:rPrChange w:id="1795" w:author="Gabriel Mouadeb" w:date="2021-02-18T20:34:00Z">
                    <w:rPr/>
                  </w:rPrChange>
                </w:rPr>
                <w:t>NÃO</w:t>
              </w:r>
            </w:ins>
            <w:del w:id="1796"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797" w:author="Gabriel Mouadeb" w:date="2021-02-18T20:34:00Z">
              <w:tcPr>
                <w:tcW w:w="2040" w:type="dxa"/>
                <w:gridSpan w:val="3"/>
                <w:tcBorders>
                  <w:top w:val="nil"/>
                  <w:left w:val="nil"/>
                  <w:bottom w:val="nil"/>
                  <w:right w:val="nil"/>
                </w:tcBorders>
                <w:shd w:val="clear" w:color="auto" w:fill="auto"/>
                <w:noWrap/>
                <w:vAlign w:val="bottom"/>
                <w:hideMark/>
              </w:tcPr>
            </w:tcPrChange>
          </w:tcPr>
          <w:p w14:paraId="5D4D9638" w14:textId="75D38369" w:rsidR="00AD3A23" w:rsidRPr="00A72B2E" w:rsidRDefault="00AD3A23" w:rsidP="00AD3A23">
            <w:pPr>
              <w:jc w:val="center"/>
              <w:rPr>
                <w:rFonts w:ascii="Calibri" w:hAnsi="Calibri" w:cs="Calibri"/>
                <w:color w:val="000000"/>
                <w:sz w:val="18"/>
                <w:szCs w:val="18"/>
              </w:rPr>
            </w:pPr>
            <w:ins w:id="1798" w:author="Gabriel Mouadeb" w:date="2021-02-18T20:34:00Z">
              <w:r w:rsidRPr="00AD3A23">
                <w:rPr>
                  <w:rFonts w:ascii="Calibri" w:hAnsi="Calibri" w:cs="Calibri"/>
                  <w:color w:val="000000"/>
                  <w:sz w:val="18"/>
                  <w:szCs w:val="18"/>
                  <w:rPrChange w:id="1799" w:author="Gabriel Mouadeb" w:date="2021-02-18T20:34:00Z">
                    <w:rPr/>
                  </w:rPrChange>
                </w:rPr>
                <w:t>SIM</w:t>
              </w:r>
            </w:ins>
            <w:del w:id="1800"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801" w:author="Gabriel Mouadeb" w:date="2021-02-18T20:34:00Z">
              <w:tcPr>
                <w:tcW w:w="1730" w:type="dxa"/>
                <w:tcBorders>
                  <w:top w:val="nil"/>
                  <w:left w:val="nil"/>
                  <w:bottom w:val="nil"/>
                  <w:right w:val="nil"/>
                </w:tcBorders>
                <w:shd w:val="clear" w:color="auto" w:fill="auto"/>
                <w:noWrap/>
                <w:vAlign w:val="bottom"/>
                <w:hideMark/>
              </w:tcPr>
            </w:tcPrChange>
          </w:tcPr>
          <w:p w14:paraId="0488D4B0" w14:textId="20F9068C" w:rsidR="00AD3A23" w:rsidRPr="00A72B2E" w:rsidRDefault="00AD3A23" w:rsidP="00AD3A23">
            <w:pPr>
              <w:jc w:val="right"/>
              <w:rPr>
                <w:rFonts w:ascii="Calibri" w:hAnsi="Calibri" w:cs="Calibri"/>
                <w:color w:val="000000"/>
                <w:sz w:val="18"/>
                <w:szCs w:val="18"/>
              </w:rPr>
            </w:pPr>
            <w:ins w:id="1802" w:author="Gabriel Mouadeb" w:date="2021-02-18T20:34:00Z">
              <w:r w:rsidRPr="00AD3A23">
                <w:rPr>
                  <w:rFonts w:ascii="Calibri" w:hAnsi="Calibri" w:cs="Calibri"/>
                  <w:color w:val="000000"/>
                  <w:sz w:val="18"/>
                  <w:szCs w:val="18"/>
                  <w:rPrChange w:id="1803" w:author="Gabriel Mouadeb" w:date="2021-02-18T20:34:00Z">
                    <w:rPr/>
                  </w:rPrChange>
                </w:rPr>
                <w:t>24,6808%</w:t>
              </w:r>
            </w:ins>
            <w:del w:id="1804" w:author="Gabriel Mouadeb" w:date="2021-02-18T20:34:00Z">
              <w:r w:rsidRPr="00A22378" w:rsidDel="00E84378">
                <w:rPr>
                  <w:rFonts w:ascii="Calibri" w:hAnsi="Calibri" w:cs="Calibri"/>
                  <w:color w:val="000000"/>
                  <w:sz w:val="18"/>
                  <w:szCs w:val="18"/>
                </w:rPr>
                <w:delText>24,6445%</w:delText>
              </w:r>
            </w:del>
          </w:p>
        </w:tc>
      </w:tr>
      <w:tr w:rsidR="00AD3A23" w:rsidRPr="00A72B2E" w14:paraId="62D14DDF" w14:textId="77777777" w:rsidTr="00EB51C9">
        <w:tblPrEx>
          <w:tblW w:w="9354" w:type="dxa"/>
          <w:tblCellMar>
            <w:left w:w="70" w:type="dxa"/>
            <w:right w:w="70" w:type="dxa"/>
          </w:tblCellMar>
          <w:tblPrExChange w:id="1805" w:author="Gabriel Mouadeb" w:date="2021-02-18T20:34:00Z">
            <w:tblPrEx>
              <w:tblW w:w="9354" w:type="dxa"/>
              <w:tblCellMar>
                <w:left w:w="70" w:type="dxa"/>
                <w:right w:w="70" w:type="dxa"/>
              </w:tblCellMar>
            </w:tblPrEx>
          </w:tblPrExChange>
        </w:tblPrEx>
        <w:trPr>
          <w:trHeight w:val="210"/>
          <w:trPrChange w:id="1806" w:author="Gabriel Mouadeb" w:date="2021-02-18T20:34:00Z">
            <w:trPr>
              <w:trHeight w:val="210"/>
            </w:trPr>
          </w:trPrChange>
        </w:trPr>
        <w:tc>
          <w:tcPr>
            <w:tcW w:w="1572" w:type="dxa"/>
            <w:tcBorders>
              <w:top w:val="nil"/>
              <w:left w:val="nil"/>
              <w:bottom w:val="nil"/>
              <w:right w:val="nil"/>
            </w:tcBorders>
            <w:shd w:val="clear" w:color="auto" w:fill="auto"/>
            <w:noWrap/>
            <w:hideMark/>
            <w:tcPrChange w:id="1807" w:author="Gabriel Mouadeb" w:date="2021-02-18T20:34:00Z">
              <w:tcPr>
                <w:tcW w:w="1634" w:type="dxa"/>
                <w:gridSpan w:val="2"/>
                <w:tcBorders>
                  <w:top w:val="nil"/>
                  <w:left w:val="nil"/>
                  <w:bottom w:val="nil"/>
                  <w:right w:val="nil"/>
                </w:tcBorders>
                <w:shd w:val="clear" w:color="auto" w:fill="auto"/>
                <w:noWrap/>
                <w:vAlign w:val="bottom"/>
                <w:hideMark/>
              </w:tcPr>
            </w:tcPrChange>
          </w:tcPr>
          <w:p w14:paraId="06214307" w14:textId="2D937B9D" w:rsidR="00AD3A23" w:rsidRPr="00A72B2E" w:rsidRDefault="00AD3A23" w:rsidP="00AD3A23">
            <w:pPr>
              <w:jc w:val="center"/>
              <w:rPr>
                <w:rFonts w:ascii="Calibri" w:hAnsi="Calibri" w:cs="Calibri"/>
                <w:color w:val="000000"/>
                <w:sz w:val="18"/>
                <w:szCs w:val="18"/>
              </w:rPr>
            </w:pPr>
            <w:ins w:id="1808" w:author="Gabriel Mouadeb" w:date="2021-02-18T20:34:00Z">
              <w:r w:rsidRPr="00AD3A23">
                <w:rPr>
                  <w:rFonts w:ascii="Calibri" w:hAnsi="Calibri" w:cs="Calibri"/>
                  <w:color w:val="000000"/>
                  <w:sz w:val="18"/>
                  <w:szCs w:val="18"/>
                  <w:rPrChange w:id="1809" w:author="Gabriel Mouadeb" w:date="2021-02-18T20:34:00Z">
                    <w:rPr/>
                  </w:rPrChange>
                </w:rPr>
                <w:t>59</w:t>
              </w:r>
            </w:ins>
            <w:del w:id="1810" w:author="Gabriel Mouadeb" w:date="2021-02-18T20:34:00Z">
              <w:r w:rsidDel="00E84378">
                <w:rPr>
                  <w:rFonts w:ascii="Calibri" w:hAnsi="Calibri" w:cs="Calibri"/>
                  <w:color w:val="000000"/>
                  <w:sz w:val="18"/>
                  <w:szCs w:val="18"/>
                </w:rPr>
                <w:delText>59</w:delText>
              </w:r>
            </w:del>
          </w:p>
        </w:tc>
        <w:tc>
          <w:tcPr>
            <w:tcW w:w="1804" w:type="dxa"/>
            <w:tcBorders>
              <w:top w:val="nil"/>
              <w:left w:val="nil"/>
              <w:bottom w:val="nil"/>
              <w:right w:val="nil"/>
            </w:tcBorders>
            <w:shd w:val="clear" w:color="auto" w:fill="auto"/>
            <w:noWrap/>
            <w:hideMark/>
            <w:tcPrChange w:id="1811" w:author="Gabriel Mouadeb" w:date="2021-02-18T20:34:00Z">
              <w:tcPr>
                <w:tcW w:w="1536" w:type="dxa"/>
                <w:tcBorders>
                  <w:top w:val="nil"/>
                  <w:left w:val="nil"/>
                  <w:bottom w:val="nil"/>
                  <w:right w:val="nil"/>
                </w:tcBorders>
                <w:shd w:val="clear" w:color="auto" w:fill="auto"/>
                <w:noWrap/>
                <w:vAlign w:val="bottom"/>
                <w:hideMark/>
              </w:tcPr>
            </w:tcPrChange>
          </w:tcPr>
          <w:p w14:paraId="451512D3" w14:textId="4ADB9198" w:rsidR="00AD3A23" w:rsidRPr="00A72B2E" w:rsidRDefault="00AD3A23" w:rsidP="00AD3A23">
            <w:pPr>
              <w:jc w:val="center"/>
              <w:rPr>
                <w:rFonts w:ascii="Calibri" w:hAnsi="Calibri" w:cs="Calibri"/>
                <w:color w:val="000000"/>
                <w:sz w:val="18"/>
                <w:szCs w:val="18"/>
              </w:rPr>
            </w:pPr>
            <w:ins w:id="1812" w:author="Gabriel Mouadeb" w:date="2021-02-18T20:34:00Z">
              <w:r w:rsidRPr="00AD3A23">
                <w:rPr>
                  <w:rFonts w:ascii="Calibri" w:hAnsi="Calibri" w:cs="Calibri"/>
                  <w:color w:val="000000"/>
                  <w:sz w:val="18"/>
                  <w:szCs w:val="18"/>
                  <w:rPrChange w:id="1813" w:author="Gabriel Mouadeb" w:date="2021-02-18T20:34:00Z">
                    <w:rPr/>
                  </w:rPrChange>
                </w:rPr>
                <w:t>20/01/2026</w:t>
              </w:r>
            </w:ins>
            <w:del w:id="1814" w:author="Gabriel Mouadeb" w:date="2021-02-18T20:34:00Z">
              <w:r w:rsidDel="00E84378">
                <w:rPr>
                  <w:rFonts w:ascii="Calibri" w:hAnsi="Calibri" w:cs="Calibri"/>
                  <w:color w:val="000000"/>
                  <w:sz w:val="18"/>
                  <w:szCs w:val="18"/>
                </w:rPr>
                <w:delText>18/12/2025</w:delText>
              </w:r>
            </w:del>
          </w:p>
        </w:tc>
        <w:tc>
          <w:tcPr>
            <w:tcW w:w="813" w:type="dxa"/>
            <w:tcBorders>
              <w:top w:val="nil"/>
              <w:left w:val="nil"/>
              <w:bottom w:val="nil"/>
              <w:right w:val="nil"/>
            </w:tcBorders>
            <w:shd w:val="clear" w:color="auto" w:fill="auto"/>
            <w:noWrap/>
            <w:hideMark/>
            <w:tcPrChange w:id="1815" w:author="Gabriel Mouadeb" w:date="2021-02-18T20:34:00Z">
              <w:tcPr>
                <w:tcW w:w="843" w:type="dxa"/>
                <w:gridSpan w:val="2"/>
                <w:tcBorders>
                  <w:top w:val="nil"/>
                  <w:left w:val="nil"/>
                  <w:bottom w:val="nil"/>
                  <w:right w:val="nil"/>
                </w:tcBorders>
                <w:shd w:val="clear" w:color="auto" w:fill="auto"/>
                <w:noWrap/>
                <w:vAlign w:val="bottom"/>
                <w:hideMark/>
              </w:tcPr>
            </w:tcPrChange>
          </w:tcPr>
          <w:p w14:paraId="547FF3BB" w14:textId="4F97CFC9" w:rsidR="00AD3A23" w:rsidRPr="00A72B2E" w:rsidRDefault="00AD3A23" w:rsidP="00AD3A23">
            <w:pPr>
              <w:jc w:val="center"/>
              <w:rPr>
                <w:rFonts w:ascii="Calibri" w:hAnsi="Calibri" w:cs="Calibri"/>
                <w:color w:val="000000"/>
                <w:sz w:val="18"/>
                <w:szCs w:val="18"/>
              </w:rPr>
            </w:pPr>
            <w:ins w:id="1816" w:author="Gabriel Mouadeb" w:date="2021-02-18T20:34:00Z">
              <w:r w:rsidRPr="00AD3A23">
                <w:rPr>
                  <w:rFonts w:ascii="Calibri" w:hAnsi="Calibri" w:cs="Calibri"/>
                  <w:color w:val="000000"/>
                  <w:sz w:val="18"/>
                  <w:szCs w:val="18"/>
                  <w:rPrChange w:id="1817" w:author="Gabriel Mouadeb" w:date="2021-02-18T20:34:00Z">
                    <w:rPr/>
                  </w:rPrChange>
                </w:rPr>
                <w:t>SIM</w:t>
              </w:r>
            </w:ins>
            <w:del w:id="1818"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819" w:author="Gabriel Mouadeb" w:date="2021-02-18T20:34:00Z">
              <w:tcPr>
                <w:tcW w:w="1571" w:type="dxa"/>
                <w:gridSpan w:val="2"/>
                <w:tcBorders>
                  <w:top w:val="nil"/>
                  <w:left w:val="nil"/>
                  <w:bottom w:val="nil"/>
                  <w:right w:val="nil"/>
                </w:tcBorders>
                <w:shd w:val="clear" w:color="auto" w:fill="auto"/>
                <w:noWrap/>
                <w:vAlign w:val="bottom"/>
                <w:hideMark/>
              </w:tcPr>
            </w:tcPrChange>
          </w:tcPr>
          <w:p w14:paraId="4BB626EC" w14:textId="5EAF7C4E" w:rsidR="00AD3A23" w:rsidRPr="00A72B2E" w:rsidRDefault="00AD3A23" w:rsidP="00AD3A23">
            <w:pPr>
              <w:jc w:val="center"/>
              <w:rPr>
                <w:rFonts w:ascii="Calibri" w:hAnsi="Calibri" w:cs="Calibri"/>
                <w:color w:val="000000"/>
                <w:sz w:val="18"/>
                <w:szCs w:val="18"/>
              </w:rPr>
            </w:pPr>
            <w:ins w:id="1820" w:author="Gabriel Mouadeb" w:date="2021-02-18T20:34:00Z">
              <w:r w:rsidRPr="00AD3A23">
                <w:rPr>
                  <w:rFonts w:ascii="Calibri" w:hAnsi="Calibri" w:cs="Calibri"/>
                  <w:color w:val="000000"/>
                  <w:sz w:val="18"/>
                  <w:szCs w:val="18"/>
                  <w:rPrChange w:id="1821" w:author="Gabriel Mouadeb" w:date="2021-02-18T20:34:00Z">
                    <w:rPr/>
                  </w:rPrChange>
                </w:rPr>
                <w:t>NÃO</w:t>
              </w:r>
            </w:ins>
            <w:del w:id="1822"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823" w:author="Gabriel Mouadeb" w:date="2021-02-18T20:34:00Z">
              <w:tcPr>
                <w:tcW w:w="2040" w:type="dxa"/>
                <w:gridSpan w:val="3"/>
                <w:tcBorders>
                  <w:top w:val="nil"/>
                  <w:left w:val="nil"/>
                  <w:bottom w:val="nil"/>
                  <w:right w:val="nil"/>
                </w:tcBorders>
                <w:shd w:val="clear" w:color="auto" w:fill="auto"/>
                <w:noWrap/>
                <w:vAlign w:val="bottom"/>
                <w:hideMark/>
              </w:tcPr>
            </w:tcPrChange>
          </w:tcPr>
          <w:p w14:paraId="26000B58" w14:textId="064EBA2A" w:rsidR="00AD3A23" w:rsidRPr="00A72B2E" w:rsidRDefault="00AD3A23" w:rsidP="00AD3A23">
            <w:pPr>
              <w:jc w:val="center"/>
              <w:rPr>
                <w:rFonts w:ascii="Calibri" w:hAnsi="Calibri" w:cs="Calibri"/>
                <w:color w:val="000000"/>
                <w:sz w:val="18"/>
                <w:szCs w:val="18"/>
              </w:rPr>
            </w:pPr>
            <w:ins w:id="1824" w:author="Gabriel Mouadeb" w:date="2021-02-18T20:34:00Z">
              <w:r w:rsidRPr="00AD3A23">
                <w:rPr>
                  <w:rFonts w:ascii="Calibri" w:hAnsi="Calibri" w:cs="Calibri"/>
                  <w:color w:val="000000"/>
                  <w:sz w:val="18"/>
                  <w:szCs w:val="18"/>
                  <w:rPrChange w:id="1825" w:author="Gabriel Mouadeb" w:date="2021-02-18T20:34:00Z">
                    <w:rPr/>
                  </w:rPrChange>
                </w:rPr>
                <w:t>SIM</w:t>
              </w:r>
            </w:ins>
            <w:del w:id="1826"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827" w:author="Gabriel Mouadeb" w:date="2021-02-18T20:34:00Z">
              <w:tcPr>
                <w:tcW w:w="1730" w:type="dxa"/>
                <w:tcBorders>
                  <w:top w:val="nil"/>
                  <w:left w:val="nil"/>
                  <w:bottom w:val="nil"/>
                  <w:right w:val="nil"/>
                </w:tcBorders>
                <w:shd w:val="clear" w:color="auto" w:fill="auto"/>
                <w:noWrap/>
                <w:vAlign w:val="bottom"/>
                <w:hideMark/>
              </w:tcPr>
            </w:tcPrChange>
          </w:tcPr>
          <w:p w14:paraId="6AC0001D" w14:textId="1B63F3CA" w:rsidR="00AD3A23" w:rsidRPr="00A72B2E" w:rsidRDefault="00AD3A23" w:rsidP="00AD3A23">
            <w:pPr>
              <w:jc w:val="right"/>
              <w:rPr>
                <w:rFonts w:ascii="Calibri" w:hAnsi="Calibri" w:cs="Calibri"/>
                <w:color w:val="000000"/>
                <w:sz w:val="18"/>
                <w:szCs w:val="18"/>
              </w:rPr>
            </w:pPr>
            <w:ins w:id="1828" w:author="Gabriel Mouadeb" w:date="2021-02-18T20:34:00Z">
              <w:r w:rsidRPr="00AD3A23">
                <w:rPr>
                  <w:rFonts w:ascii="Calibri" w:hAnsi="Calibri" w:cs="Calibri"/>
                  <w:color w:val="000000"/>
                  <w:sz w:val="18"/>
                  <w:szCs w:val="18"/>
                  <w:rPrChange w:id="1829" w:author="Gabriel Mouadeb" w:date="2021-02-18T20:34:00Z">
                    <w:rPr/>
                  </w:rPrChange>
                </w:rPr>
                <w:t>33,1541%</w:t>
              </w:r>
            </w:ins>
            <w:del w:id="1830" w:author="Gabriel Mouadeb" w:date="2021-02-18T20:34:00Z">
              <w:r w:rsidRPr="00A22378" w:rsidDel="00E84378">
                <w:rPr>
                  <w:rFonts w:ascii="Calibri" w:hAnsi="Calibri" w:cs="Calibri"/>
                  <w:color w:val="000000"/>
                  <w:sz w:val="18"/>
                  <w:szCs w:val="18"/>
                </w:rPr>
                <w:delText>33,0453%</w:delText>
              </w:r>
            </w:del>
          </w:p>
        </w:tc>
      </w:tr>
      <w:tr w:rsidR="00AD3A23" w:rsidRPr="00A72B2E" w14:paraId="20B37007" w14:textId="77777777" w:rsidTr="00EB51C9">
        <w:tblPrEx>
          <w:tblW w:w="9354" w:type="dxa"/>
          <w:tblCellMar>
            <w:left w:w="70" w:type="dxa"/>
            <w:right w:w="70" w:type="dxa"/>
          </w:tblCellMar>
          <w:tblPrExChange w:id="1831" w:author="Gabriel Mouadeb" w:date="2021-02-18T20:34:00Z">
            <w:tblPrEx>
              <w:tblW w:w="9354" w:type="dxa"/>
              <w:tblCellMar>
                <w:left w:w="70" w:type="dxa"/>
                <w:right w:w="70" w:type="dxa"/>
              </w:tblCellMar>
            </w:tblPrEx>
          </w:tblPrExChange>
        </w:tblPrEx>
        <w:trPr>
          <w:trHeight w:val="210"/>
          <w:trPrChange w:id="1832" w:author="Gabriel Mouadeb" w:date="2021-02-18T20:34:00Z">
            <w:trPr>
              <w:trHeight w:val="210"/>
            </w:trPr>
          </w:trPrChange>
        </w:trPr>
        <w:tc>
          <w:tcPr>
            <w:tcW w:w="1572" w:type="dxa"/>
            <w:tcBorders>
              <w:top w:val="nil"/>
              <w:left w:val="nil"/>
              <w:bottom w:val="nil"/>
              <w:right w:val="nil"/>
            </w:tcBorders>
            <w:shd w:val="clear" w:color="auto" w:fill="auto"/>
            <w:noWrap/>
            <w:hideMark/>
            <w:tcPrChange w:id="1833" w:author="Gabriel Mouadeb" w:date="2021-02-18T20:34:00Z">
              <w:tcPr>
                <w:tcW w:w="1634" w:type="dxa"/>
                <w:gridSpan w:val="2"/>
                <w:tcBorders>
                  <w:top w:val="nil"/>
                  <w:left w:val="nil"/>
                  <w:bottom w:val="nil"/>
                  <w:right w:val="nil"/>
                </w:tcBorders>
                <w:shd w:val="clear" w:color="auto" w:fill="auto"/>
                <w:noWrap/>
                <w:vAlign w:val="bottom"/>
                <w:hideMark/>
              </w:tcPr>
            </w:tcPrChange>
          </w:tcPr>
          <w:p w14:paraId="12A54F16" w14:textId="7834D625" w:rsidR="00AD3A23" w:rsidRPr="00A72B2E" w:rsidRDefault="00AD3A23" w:rsidP="00AD3A23">
            <w:pPr>
              <w:jc w:val="center"/>
              <w:rPr>
                <w:rFonts w:ascii="Calibri" w:hAnsi="Calibri" w:cs="Calibri"/>
                <w:color w:val="000000"/>
                <w:sz w:val="18"/>
                <w:szCs w:val="18"/>
              </w:rPr>
            </w:pPr>
            <w:ins w:id="1834" w:author="Gabriel Mouadeb" w:date="2021-02-18T20:34:00Z">
              <w:r w:rsidRPr="00AD3A23">
                <w:rPr>
                  <w:rFonts w:ascii="Calibri" w:hAnsi="Calibri" w:cs="Calibri"/>
                  <w:color w:val="000000"/>
                  <w:sz w:val="18"/>
                  <w:szCs w:val="18"/>
                  <w:rPrChange w:id="1835" w:author="Gabriel Mouadeb" w:date="2021-02-18T20:34:00Z">
                    <w:rPr/>
                  </w:rPrChange>
                </w:rPr>
                <w:t>60</w:t>
              </w:r>
            </w:ins>
            <w:del w:id="1836" w:author="Gabriel Mouadeb" w:date="2021-02-18T20:34:00Z">
              <w:r w:rsidDel="00E84378">
                <w:rPr>
                  <w:rFonts w:ascii="Calibri" w:hAnsi="Calibri" w:cs="Calibri"/>
                  <w:color w:val="000000"/>
                  <w:sz w:val="18"/>
                  <w:szCs w:val="18"/>
                </w:rPr>
                <w:delText>60</w:delText>
              </w:r>
            </w:del>
          </w:p>
        </w:tc>
        <w:tc>
          <w:tcPr>
            <w:tcW w:w="1804" w:type="dxa"/>
            <w:tcBorders>
              <w:top w:val="nil"/>
              <w:left w:val="nil"/>
              <w:bottom w:val="nil"/>
              <w:right w:val="nil"/>
            </w:tcBorders>
            <w:shd w:val="clear" w:color="auto" w:fill="auto"/>
            <w:noWrap/>
            <w:hideMark/>
            <w:tcPrChange w:id="1837" w:author="Gabriel Mouadeb" w:date="2021-02-18T20:34:00Z">
              <w:tcPr>
                <w:tcW w:w="1536" w:type="dxa"/>
                <w:tcBorders>
                  <w:top w:val="nil"/>
                  <w:left w:val="nil"/>
                  <w:bottom w:val="nil"/>
                  <w:right w:val="nil"/>
                </w:tcBorders>
                <w:shd w:val="clear" w:color="auto" w:fill="auto"/>
                <w:noWrap/>
                <w:vAlign w:val="bottom"/>
                <w:hideMark/>
              </w:tcPr>
            </w:tcPrChange>
          </w:tcPr>
          <w:p w14:paraId="6AD7C81F" w14:textId="3DA24069" w:rsidR="00AD3A23" w:rsidRPr="00A72B2E" w:rsidRDefault="00AD3A23" w:rsidP="00AD3A23">
            <w:pPr>
              <w:jc w:val="center"/>
              <w:rPr>
                <w:rFonts w:ascii="Calibri" w:hAnsi="Calibri" w:cs="Calibri"/>
                <w:color w:val="000000"/>
                <w:sz w:val="18"/>
                <w:szCs w:val="18"/>
              </w:rPr>
            </w:pPr>
            <w:ins w:id="1838" w:author="Gabriel Mouadeb" w:date="2021-02-18T20:34:00Z">
              <w:r w:rsidRPr="00AD3A23">
                <w:rPr>
                  <w:rFonts w:ascii="Calibri" w:hAnsi="Calibri" w:cs="Calibri"/>
                  <w:color w:val="000000"/>
                  <w:sz w:val="18"/>
                  <w:szCs w:val="18"/>
                  <w:rPrChange w:id="1839" w:author="Gabriel Mouadeb" w:date="2021-02-18T20:34:00Z">
                    <w:rPr/>
                  </w:rPrChange>
                </w:rPr>
                <w:t>20/02/2026</w:t>
              </w:r>
            </w:ins>
            <w:del w:id="1840" w:author="Gabriel Mouadeb" w:date="2021-02-18T20:34:00Z">
              <w:r w:rsidDel="00E84378">
                <w:rPr>
                  <w:rFonts w:ascii="Calibri" w:hAnsi="Calibri" w:cs="Calibri"/>
                  <w:color w:val="000000"/>
                  <w:sz w:val="18"/>
                  <w:szCs w:val="18"/>
                </w:rPr>
                <w:delText>16/01/2026</w:delText>
              </w:r>
            </w:del>
          </w:p>
        </w:tc>
        <w:tc>
          <w:tcPr>
            <w:tcW w:w="813" w:type="dxa"/>
            <w:tcBorders>
              <w:top w:val="nil"/>
              <w:left w:val="nil"/>
              <w:bottom w:val="nil"/>
              <w:right w:val="nil"/>
            </w:tcBorders>
            <w:shd w:val="clear" w:color="auto" w:fill="auto"/>
            <w:noWrap/>
            <w:hideMark/>
            <w:tcPrChange w:id="1841" w:author="Gabriel Mouadeb" w:date="2021-02-18T20:34:00Z">
              <w:tcPr>
                <w:tcW w:w="843" w:type="dxa"/>
                <w:gridSpan w:val="2"/>
                <w:tcBorders>
                  <w:top w:val="nil"/>
                  <w:left w:val="nil"/>
                  <w:bottom w:val="nil"/>
                  <w:right w:val="nil"/>
                </w:tcBorders>
                <w:shd w:val="clear" w:color="auto" w:fill="auto"/>
                <w:noWrap/>
                <w:vAlign w:val="bottom"/>
                <w:hideMark/>
              </w:tcPr>
            </w:tcPrChange>
          </w:tcPr>
          <w:p w14:paraId="732531E3" w14:textId="22597F12" w:rsidR="00AD3A23" w:rsidRPr="00A72B2E" w:rsidRDefault="00AD3A23" w:rsidP="00AD3A23">
            <w:pPr>
              <w:jc w:val="center"/>
              <w:rPr>
                <w:rFonts w:ascii="Calibri" w:hAnsi="Calibri" w:cs="Calibri"/>
                <w:color w:val="000000"/>
                <w:sz w:val="18"/>
                <w:szCs w:val="18"/>
              </w:rPr>
            </w:pPr>
            <w:ins w:id="1842" w:author="Gabriel Mouadeb" w:date="2021-02-18T20:34:00Z">
              <w:r w:rsidRPr="00AD3A23">
                <w:rPr>
                  <w:rFonts w:ascii="Calibri" w:hAnsi="Calibri" w:cs="Calibri"/>
                  <w:color w:val="000000"/>
                  <w:sz w:val="18"/>
                  <w:szCs w:val="18"/>
                  <w:rPrChange w:id="1843" w:author="Gabriel Mouadeb" w:date="2021-02-18T20:34:00Z">
                    <w:rPr/>
                  </w:rPrChange>
                </w:rPr>
                <w:t>SIM</w:t>
              </w:r>
            </w:ins>
            <w:del w:id="1844"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845" w:author="Gabriel Mouadeb" w:date="2021-02-18T20:34:00Z">
              <w:tcPr>
                <w:tcW w:w="1571" w:type="dxa"/>
                <w:gridSpan w:val="2"/>
                <w:tcBorders>
                  <w:top w:val="nil"/>
                  <w:left w:val="nil"/>
                  <w:bottom w:val="nil"/>
                  <w:right w:val="nil"/>
                </w:tcBorders>
                <w:shd w:val="clear" w:color="auto" w:fill="auto"/>
                <w:noWrap/>
                <w:vAlign w:val="bottom"/>
                <w:hideMark/>
              </w:tcPr>
            </w:tcPrChange>
          </w:tcPr>
          <w:p w14:paraId="74F7CF91" w14:textId="092F5DD2" w:rsidR="00AD3A23" w:rsidRPr="00A72B2E" w:rsidRDefault="00AD3A23" w:rsidP="00AD3A23">
            <w:pPr>
              <w:jc w:val="center"/>
              <w:rPr>
                <w:rFonts w:ascii="Calibri" w:hAnsi="Calibri" w:cs="Calibri"/>
                <w:color w:val="000000"/>
                <w:sz w:val="18"/>
                <w:szCs w:val="18"/>
              </w:rPr>
            </w:pPr>
            <w:ins w:id="1846" w:author="Gabriel Mouadeb" w:date="2021-02-18T20:34:00Z">
              <w:r w:rsidRPr="00AD3A23">
                <w:rPr>
                  <w:rFonts w:ascii="Calibri" w:hAnsi="Calibri" w:cs="Calibri"/>
                  <w:color w:val="000000"/>
                  <w:sz w:val="18"/>
                  <w:szCs w:val="18"/>
                  <w:rPrChange w:id="1847" w:author="Gabriel Mouadeb" w:date="2021-02-18T20:34:00Z">
                    <w:rPr/>
                  </w:rPrChange>
                </w:rPr>
                <w:t>NÃO</w:t>
              </w:r>
            </w:ins>
            <w:del w:id="1848"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849" w:author="Gabriel Mouadeb" w:date="2021-02-18T20:34:00Z">
              <w:tcPr>
                <w:tcW w:w="2040" w:type="dxa"/>
                <w:gridSpan w:val="3"/>
                <w:tcBorders>
                  <w:top w:val="nil"/>
                  <w:left w:val="nil"/>
                  <w:bottom w:val="nil"/>
                  <w:right w:val="nil"/>
                </w:tcBorders>
                <w:shd w:val="clear" w:color="auto" w:fill="auto"/>
                <w:noWrap/>
                <w:vAlign w:val="bottom"/>
                <w:hideMark/>
              </w:tcPr>
            </w:tcPrChange>
          </w:tcPr>
          <w:p w14:paraId="61E2E27D" w14:textId="1A98E78F" w:rsidR="00AD3A23" w:rsidRPr="00A72B2E" w:rsidRDefault="00AD3A23" w:rsidP="00AD3A23">
            <w:pPr>
              <w:jc w:val="center"/>
              <w:rPr>
                <w:rFonts w:ascii="Calibri" w:hAnsi="Calibri" w:cs="Calibri"/>
                <w:color w:val="000000"/>
                <w:sz w:val="18"/>
                <w:szCs w:val="18"/>
              </w:rPr>
            </w:pPr>
            <w:ins w:id="1850" w:author="Gabriel Mouadeb" w:date="2021-02-18T20:34:00Z">
              <w:r w:rsidRPr="00AD3A23">
                <w:rPr>
                  <w:rFonts w:ascii="Calibri" w:hAnsi="Calibri" w:cs="Calibri"/>
                  <w:color w:val="000000"/>
                  <w:sz w:val="18"/>
                  <w:szCs w:val="18"/>
                  <w:rPrChange w:id="1851" w:author="Gabriel Mouadeb" w:date="2021-02-18T20:34:00Z">
                    <w:rPr/>
                  </w:rPrChange>
                </w:rPr>
                <w:t>SIM</w:t>
              </w:r>
            </w:ins>
            <w:del w:id="1852"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853" w:author="Gabriel Mouadeb" w:date="2021-02-18T20:34:00Z">
              <w:tcPr>
                <w:tcW w:w="1730" w:type="dxa"/>
                <w:tcBorders>
                  <w:top w:val="nil"/>
                  <w:left w:val="nil"/>
                  <w:bottom w:val="nil"/>
                  <w:right w:val="nil"/>
                </w:tcBorders>
                <w:shd w:val="clear" w:color="auto" w:fill="auto"/>
                <w:noWrap/>
                <w:vAlign w:val="bottom"/>
                <w:hideMark/>
              </w:tcPr>
            </w:tcPrChange>
          </w:tcPr>
          <w:p w14:paraId="5817B624" w14:textId="24944830" w:rsidR="00AD3A23" w:rsidRPr="00A72B2E" w:rsidRDefault="00AD3A23" w:rsidP="00AD3A23">
            <w:pPr>
              <w:jc w:val="right"/>
              <w:rPr>
                <w:rFonts w:ascii="Calibri" w:hAnsi="Calibri" w:cs="Calibri"/>
                <w:color w:val="000000"/>
                <w:sz w:val="18"/>
                <w:szCs w:val="18"/>
              </w:rPr>
            </w:pPr>
            <w:ins w:id="1854" w:author="Gabriel Mouadeb" w:date="2021-02-18T20:34:00Z">
              <w:r w:rsidRPr="00AD3A23">
                <w:rPr>
                  <w:rFonts w:ascii="Calibri" w:hAnsi="Calibri" w:cs="Calibri"/>
                  <w:color w:val="000000"/>
                  <w:sz w:val="18"/>
                  <w:szCs w:val="18"/>
                  <w:rPrChange w:id="1855" w:author="Gabriel Mouadeb" w:date="2021-02-18T20:34:00Z">
                    <w:rPr/>
                  </w:rPrChange>
                </w:rPr>
                <w:t>49,8109%</w:t>
              </w:r>
            </w:ins>
            <w:del w:id="1856" w:author="Gabriel Mouadeb" w:date="2021-02-18T20:34:00Z">
              <w:r w:rsidRPr="00A22378" w:rsidDel="00E84378">
                <w:rPr>
                  <w:rFonts w:ascii="Calibri" w:hAnsi="Calibri" w:cs="Calibri"/>
                  <w:color w:val="000000"/>
                  <w:sz w:val="18"/>
                  <w:szCs w:val="18"/>
                </w:rPr>
                <w:delText>49,8835%</w:delText>
              </w:r>
            </w:del>
          </w:p>
        </w:tc>
      </w:tr>
      <w:tr w:rsidR="00AD3A23" w:rsidRPr="00A72B2E" w14:paraId="1BFD64DC" w14:textId="77777777" w:rsidTr="00EB51C9">
        <w:tblPrEx>
          <w:tblW w:w="9354" w:type="dxa"/>
          <w:tblCellMar>
            <w:left w:w="70" w:type="dxa"/>
            <w:right w:w="70" w:type="dxa"/>
          </w:tblCellMar>
          <w:tblPrExChange w:id="1857" w:author="Gabriel Mouadeb" w:date="2021-02-18T20:34:00Z">
            <w:tblPrEx>
              <w:tblW w:w="9354" w:type="dxa"/>
              <w:tblCellMar>
                <w:left w:w="70" w:type="dxa"/>
                <w:right w:w="70" w:type="dxa"/>
              </w:tblCellMar>
            </w:tblPrEx>
          </w:tblPrExChange>
        </w:tblPrEx>
        <w:trPr>
          <w:trHeight w:val="210"/>
          <w:trPrChange w:id="1858" w:author="Gabriel Mouadeb" w:date="2021-02-18T20:34:00Z">
            <w:trPr>
              <w:trHeight w:val="210"/>
            </w:trPr>
          </w:trPrChange>
        </w:trPr>
        <w:tc>
          <w:tcPr>
            <w:tcW w:w="1572" w:type="dxa"/>
            <w:tcBorders>
              <w:top w:val="nil"/>
              <w:left w:val="nil"/>
              <w:bottom w:val="nil"/>
              <w:right w:val="nil"/>
            </w:tcBorders>
            <w:shd w:val="clear" w:color="auto" w:fill="auto"/>
            <w:noWrap/>
            <w:hideMark/>
            <w:tcPrChange w:id="1859" w:author="Gabriel Mouadeb" w:date="2021-02-18T20:34:00Z">
              <w:tcPr>
                <w:tcW w:w="1634" w:type="dxa"/>
                <w:gridSpan w:val="2"/>
                <w:tcBorders>
                  <w:top w:val="nil"/>
                  <w:left w:val="nil"/>
                  <w:bottom w:val="nil"/>
                  <w:right w:val="nil"/>
                </w:tcBorders>
                <w:shd w:val="clear" w:color="auto" w:fill="auto"/>
                <w:noWrap/>
                <w:vAlign w:val="bottom"/>
                <w:hideMark/>
              </w:tcPr>
            </w:tcPrChange>
          </w:tcPr>
          <w:p w14:paraId="1EDD7411" w14:textId="4F3DBA06" w:rsidR="00AD3A23" w:rsidRPr="00A72B2E" w:rsidRDefault="00AD3A23" w:rsidP="00AD3A23">
            <w:pPr>
              <w:jc w:val="center"/>
              <w:rPr>
                <w:rFonts w:ascii="Calibri" w:hAnsi="Calibri" w:cs="Calibri"/>
                <w:color w:val="000000"/>
                <w:sz w:val="18"/>
                <w:szCs w:val="18"/>
              </w:rPr>
            </w:pPr>
            <w:ins w:id="1860" w:author="Gabriel Mouadeb" w:date="2021-02-18T20:34:00Z">
              <w:r w:rsidRPr="00AD3A23">
                <w:rPr>
                  <w:rFonts w:ascii="Calibri" w:hAnsi="Calibri" w:cs="Calibri"/>
                  <w:color w:val="000000"/>
                  <w:sz w:val="18"/>
                  <w:szCs w:val="18"/>
                  <w:rPrChange w:id="1861" w:author="Gabriel Mouadeb" w:date="2021-02-18T20:34:00Z">
                    <w:rPr/>
                  </w:rPrChange>
                </w:rPr>
                <w:t>61</w:t>
              </w:r>
            </w:ins>
            <w:del w:id="1862" w:author="Gabriel Mouadeb" w:date="2021-02-18T20:34:00Z">
              <w:r w:rsidDel="00E84378">
                <w:rPr>
                  <w:rFonts w:ascii="Calibri" w:hAnsi="Calibri" w:cs="Calibri"/>
                  <w:color w:val="000000"/>
                  <w:sz w:val="18"/>
                  <w:szCs w:val="18"/>
                </w:rPr>
                <w:delText>61</w:delText>
              </w:r>
            </w:del>
          </w:p>
        </w:tc>
        <w:tc>
          <w:tcPr>
            <w:tcW w:w="1804" w:type="dxa"/>
            <w:tcBorders>
              <w:top w:val="nil"/>
              <w:left w:val="nil"/>
              <w:bottom w:val="nil"/>
              <w:right w:val="nil"/>
            </w:tcBorders>
            <w:shd w:val="clear" w:color="auto" w:fill="auto"/>
            <w:noWrap/>
            <w:hideMark/>
            <w:tcPrChange w:id="1863" w:author="Gabriel Mouadeb" w:date="2021-02-18T20:34:00Z">
              <w:tcPr>
                <w:tcW w:w="1536" w:type="dxa"/>
                <w:tcBorders>
                  <w:top w:val="nil"/>
                  <w:left w:val="nil"/>
                  <w:bottom w:val="nil"/>
                  <w:right w:val="nil"/>
                </w:tcBorders>
                <w:shd w:val="clear" w:color="auto" w:fill="auto"/>
                <w:noWrap/>
                <w:vAlign w:val="bottom"/>
                <w:hideMark/>
              </w:tcPr>
            </w:tcPrChange>
          </w:tcPr>
          <w:p w14:paraId="30BA7A82" w14:textId="0A079379" w:rsidR="00AD3A23" w:rsidRPr="00A72B2E" w:rsidRDefault="00AD3A23" w:rsidP="00AD3A23">
            <w:pPr>
              <w:jc w:val="center"/>
              <w:rPr>
                <w:rFonts w:ascii="Calibri" w:hAnsi="Calibri" w:cs="Calibri"/>
                <w:color w:val="000000"/>
                <w:sz w:val="18"/>
                <w:szCs w:val="18"/>
              </w:rPr>
            </w:pPr>
            <w:ins w:id="1864" w:author="Gabriel Mouadeb" w:date="2021-02-18T20:34:00Z">
              <w:r w:rsidRPr="00AD3A23">
                <w:rPr>
                  <w:rFonts w:ascii="Calibri" w:hAnsi="Calibri" w:cs="Calibri"/>
                  <w:color w:val="000000"/>
                  <w:sz w:val="18"/>
                  <w:szCs w:val="18"/>
                  <w:rPrChange w:id="1865" w:author="Gabriel Mouadeb" w:date="2021-02-18T20:34:00Z">
                    <w:rPr/>
                  </w:rPrChange>
                </w:rPr>
                <w:t>20/03/2026</w:t>
              </w:r>
            </w:ins>
            <w:del w:id="1866" w:author="Gabriel Mouadeb" w:date="2021-02-18T20:34:00Z">
              <w:r w:rsidDel="00E84378">
                <w:rPr>
                  <w:rFonts w:ascii="Calibri" w:hAnsi="Calibri" w:cs="Calibri"/>
                  <w:color w:val="000000"/>
                  <w:sz w:val="18"/>
                  <w:szCs w:val="18"/>
                </w:rPr>
                <w:delText>18/02/2026</w:delText>
              </w:r>
            </w:del>
          </w:p>
        </w:tc>
        <w:tc>
          <w:tcPr>
            <w:tcW w:w="813" w:type="dxa"/>
            <w:tcBorders>
              <w:top w:val="nil"/>
              <w:left w:val="nil"/>
              <w:bottom w:val="nil"/>
              <w:right w:val="nil"/>
            </w:tcBorders>
            <w:shd w:val="clear" w:color="auto" w:fill="auto"/>
            <w:noWrap/>
            <w:hideMark/>
            <w:tcPrChange w:id="1867" w:author="Gabriel Mouadeb" w:date="2021-02-18T20:34:00Z">
              <w:tcPr>
                <w:tcW w:w="843" w:type="dxa"/>
                <w:gridSpan w:val="2"/>
                <w:tcBorders>
                  <w:top w:val="nil"/>
                  <w:left w:val="nil"/>
                  <w:bottom w:val="nil"/>
                  <w:right w:val="nil"/>
                </w:tcBorders>
                <w:shd w:val="clear" w:color="auto" w:fill="auto"/>
                <w:noWrap/>
                <w:vAlign w:val="bottom"/>
                <w:hideMark/>
              </w:tcPr>
            </w:tcPrChange>
          </w:tcPr>
          <w:p w14:paraId="7CFA87E4" w14:textId="2F4B2A45" w:rsidR="00AD3A23" w:rsidRPr="00A72B2E" w:rsidRDefault="00AD3A23" w:rsidP="00AD3A23">
            <w:pPr>
              <w:jc w:val="center"/>
              <w:rPr>
                <w:rFonts w:ascii="Calibri" w:hAnsi="Calibri" w:cs="Calibri"/>
                <w:color w:val="000000"/>
                <w:sz w:val="18"/>
                <w:szCs w:val="18"/>
              </w:rPr>
            </w:pPr>
            <w:ins w:id="1868" w:author="Gabriel Mouadeb" w:date="2021-02-18T20:34:00Z">
              <w:r w:rsidRPr="00AD3A23">
                <w:rPr>
                  <w:rFonts w:ascii="Calibri" w:hAnsi="Calibri" w:cs="Calibri"/>
                  <w:color w:val="000000"/>
                  <w:sz w:val="18"/>
                  <w:szCs w:val="18"/>
                  <w:rPrChange w:id="1869" w:author="Gabriel Mouadeb" w:date="2021-02-18T20:34:00Z">
                    <w:rPr/>
                  </w:rPrChange>
                </w:rPr>
                <w:t>SIM</w:t>
              </w:r>
            </w:ins>
            <w:del w:id="1870" w:author="Gabriel Mouadeb" w:date="2021-02-18T20:34:00Z">
              <w:r w:rsidDel="00E84378">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hideMark/>
            <w:tcPrChange w:id="1871" w:author="Gabriel Mouadeb" w:date="2021-02-18T20:34:00Z">
              <w:tcPr>
                <w:tcW w:w="1571" w:type="dxa"/>
                <w:gridSpan w:val="2"/>
                <w:tcBorders>
                  <w:top w:val="nil"/>
                  <w:left w:val="nil"/>
                  <w:bottom w:val="nil"/>
                  <w:right w:val="nil"/>
                </w:tcBorders>
                <w:shd w:val="clear" w:color="auto" w:fill="auto"/>
                <w:noWrap/>
                <w:vAlign w:val="bottom"/>
                <w:hideMark/>
              </w:tcPr>
            </w:tcPrChange>
          </w:tcPr>
          <w:p w14:paraId="323C3EA6" w14:textId="596BC3D5" w:rsidR="00AD3A23" w:rsidRPr="00A72B2E" w:rsidRDefault="00AD3A23" w:rsidP="00AD3A23">
            <w:pPr>
              <w:jc w:val="center"/>
              <w:rPr>
                <w:rFonts w:ascii="Calibri" w:hAnsi="Calibri" w:cs="Calibri"/>
                <w:color w:val="000000"/>
                <w:sz w:val="18"/>
                <w:szCs w:val="18"/>
              </w:rPr>
            </w:pPr>
            <w:ins w:id="1872" w:author="Gabriel Mouadeb" w:date="2021-02-18T20:34:00Z">
              <w:r w:rsidRPr="00AD3A23">
                <w:rPr>
                  <w:rFonts w:ascii="Calibri" w:hAnsi="Calibri" w:cs="Calibri"/>
                  <w:color w:val="000000"/>
                  <w:sz w:val="18"/>
                  <w:szCs w:val="18"/>
                  <w:rPrChange w:id="1873" w:author="Gabriel Mouadeb" w:date="2021-02-18T20:34:00Z">
                    <w:rPr/>
                  </w:rPrChange>
                </w:rPr>
                <w:t>NÃO</w:t>
              </w:r>
            </w:ins>
            <w:del w:id="1874" w:author="Gabriel Mouadeb" w:date="2021-02-18T20:34:00Z">
              <w:r w:rsidDel="00E84378">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hideMark/>
            <w:tcPrChange w:id="1875" w:author="Gabriel Mouadeb" w:date="2021-02-18T20:34:00Z">
              <w:tcPr>
                <w:tcW w:w="2040" w:type="dxa"/>
                <w:gridSpan w:val="3"/>
                <w:tcBorders>
                  <w:top w:val="nil"/>
                  <w:left w:val="nil"/>
                  <w:bottom w:val="nil"/>
                  <w:right w:val="nil"/>
                </w:tcBorders>
                <w:shd w:val="clear" w:color="auto" w:fill="auto"/>
                <w:noWrap/>
                <w:vAlign w:val="bottom"/>
                <w:hideMark/>
              </w:tcPr>
            </w:tcPrChange>
          </w:tcPr>
          <w:p w14:paraId="4C3C33DB" w14:textId="6260540C" w:rsidR="00AD3A23" w:rsidRPr="00A72B2E" w:rsidRDefault="00AD3A23" w:rsidP="00AD3A23">
            <w:pPr>
              <w:jc w:val="center"/>
              <w:rPr>
                <w:rFonts w:ascii="Calibri" w:hAnsi="Calibri" w:cs="Calibri"/>
                <w:color w:val="000000"/>
                <w:sz w:val="18"/>
                <w:szCs w:val="18"/>
              </w:rPr>
            </w:pPr>
            <w:ins w:id="1876" w:author="Gabriel Mouadeb" w:date="2021-02-18T20:34:00Z">
              <w:r w:rsidRPr="00AD3A23">
                <w:rPr>
                  <w:rFonts w:ascii="Calibri" w:hAnsi="Calibri" w:cs="Calibri"/>
                  <w:color w:val="000000"/>
                  <w:sz w:val="18"/>
                  <w:szCs w:val="18"/>
                  <w:rPrChange w:id="1877" w:author="Gabriel Mouadeb" w:date="2021-02-18T20:34:00Z">
                    <w:rPr/>
                  </w:rPrChange>
                </w:rPr>
                <w:t>SIM</w:t>
              </w:r>
            </w:ins>
            <w:del w:id="1878" w:author="Gabriel Mouadeb" w:date="2021-02-18T20:34:00Z">
              <w:r w:rsidDel="00E84378">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hideMark/>
            <w:tcPrChange w:id="1879" w:author="Gabriel Mouadeb" w:date="2021-02-18T20:34:00Z">
              <w:tcPr>
                <w:tcW w:w="1730" w:type="dxa"/>
                <w:tcBorders>
                  <w:top w:val="nil"/>
                  <w:left w:val="nil"/>
                  <w:bottom w:val="nil"/>
                  <w:right w:val="nil"/>
                </w:tcBorders>
                <w:shd w:val="clear" w:color="auto" w:fill="auto"/>
                <w:noWrap/>
                <w:vAlign w:val="bottom"/>
                <w:hideMark/>
              </w:tcPr>
            </w:tcPrChange>
          </w:tcPr>
          <w:p w14:paraId="3C9E3253" w14:textId="25E9DE98" w:rsidR="00AD3A23" w:rsidRPr="00A72B2E" w:rsidRDefault="00AD3A23" w:rsidP="00AD3A23">
            <w:pPr>
              <w:jc w:val="right"/>
              <w:rPr>
                <w:rFonts w:ascii="Calibri" w:hAnsi="Calibri" w:cs="Calibri"/>
                <w:color w:val="000000"/>
                <w:sz w:val="18"/>
                <w:szCs w:val="18"/>
              </w:rPr>
            </w:pPr>
            <w:ins w:id="1880" w:author="Gabriel Mouadeb" w:date="2021-02-18T20:34:00Z">
              <w:r w:rsidRPr="00AD3A23">
                <w:rPr>
                  <w:rFonts w:ascii="Calibri" w:hAnsi="Calibri" w:cs="Calibri"/>
                  <w:color w:val="000000"/>
                  <w:sz w:val="18"/>
                  <w:szCs w:val="18"/>
                  <w:rPrChange w:id="1881" w:author="Gabriel Mouadeb" w:date="2021-02-18T20:34:00Z">
                    <w:rPr/>
                  </w:rPrChange>
                </w:rPr>
                <w:t>100,0000%</w:t>
              </w:r>
            </w:ins>
            <w:del w:id="1882" w:author="Gabriel Mouadeb" w:date="2021-02-18T20:34:00Z">
              <w:r w:rsidRPr="00A22378" w:rsidDel="00E84378">
                <w:rPr>
                  <w:rFonts w:ascii="Calibri" w:hAnsi="Calibri" w:cs="Calibri"/>
                  <w:color w:val="000000"/>
                  <w:sz w:val="18"/>
                  <w:szCs w:val="18"/>
                </w:rPr>
                <w:delText>100,0000%</w:delText>
              </w:r>
            </w:del>
          </w:p>
        </w:tc>
      </w:tr>
      <w:tr w:rsidR="009A7A45" w:rsidRPr="00A72B2E" w14:paraId="2D5F40D2" w14:textId="77777777" w:rsidTr="006671D0">
        <w:trPr>
          <w:trHeight w:val="1140"/>
        </w:trPr>
        <w:tc>
          <w:tcPr>
            <w:tcW w:w="9354" w:type="dxa"/>
            <w:gridSpan w:val="6"/>
            <w:tcBorders>
              <w:top w:val="nil"/>
              <w:left w:val="nil"/>
              <w:bottom w:val="nil"/>
              <w:right w:val="nil"/>
            </w:tcBorders>
            <w:shd w:val="clear" w:color="auto" w:fill="auto"/>
            <w:vAlign w:val="center"/>
            <w:hideMark/>
          </w:tcPr>
          <w:p w14:paraId="63130311" w14:textId="77777777" w:rsidR="009A7A45" w:rsidRDefault="009A7A45" w:rsidP="004870AD">
            <w:pPr>
              <w:jc w:val="center"/>
              <w:rPr>
                <w:rFonts w:ascii="Ebrima" w:hAnsi="Ebrima" w:cs="Calibri"/>
                <w:b/>
                <w:bCs/>
                <w:color w:val="000000"/>
                <w:sz w:val="20"/>
                <w:szCs w:val="20"/>
              </w:rPr>
            </w:pPr>
          </w:p>
          <w:p w14:paraId="6B699763" w14:textId="77777777" w:rsidR="009A7A45" w:rsidRDefault="009A7A45" w:rsidP="004870AD">
            <w:pPr>
              <w:jc w:val="center"/>
              <w:rPr>
                <w:rFonts w:ascii="Ebrima" w:hAnsi="Ebrima" w:cs="Calibri"/>
                <w:b/>
                <w:bCs/>
                <w:color w:val="000000"/>
                <w:sz w:val="20"/>
                <w:szCs w:val="20"/>
              </w:rPr>
            </w:pPr>
          </w:p>
          <w:p w14:paraId="4CE1A69A" w14:textId="77777777" w:rsidR="009A7A45" w:rsidRDefault="009A7A45" w:rsidP="004870AD">
            <w:pPr>
              <w:jc w:val="center"/>
              <w:rPr>
                <w:rFonts w:ascii="Ebrima" w:hAnsi="Ebrima" w:cs="Calibri"/>
                <w:b/>
                <w:bCs/>
                <w:color w:val="000000"/>
                <w:sz w:val="20"/>
                <w:szCs w:val="20"/>
              </w:rPr>
            </w:pPr>
          </w:p>
          <w:p w14:paraId="07C142AE" w14:textId="77777777" w:rsidR="009A7A45" w:rsidRDefault="009A7A45" w:rsidP="004870AD">
            <w:pPr>
              <w:jc w:val="center"/>
              <w:rPr>
                <w:rFonts w:ascii="Ebrima" w:hAnsi="Ebrima" w:cs="Calibri"/>
                <w:b/>
                <w:bCs/>
                <w:color w:val="000000"/>
                <w:sz w:val="20"/>
                <w:szCs w:val="20"/>
              </w:rPr>
            </w:pPr>
          </w:p>
          <w:p w14:paraId="1C27D3CC" w14:textId="77777777" w:rsidR="009A7A45" w:rsidRDefault="009A7A45" w:rsidP="004870AD">
            <w:pPr>
              <w:jc w:val="center"/>
              <w:rPr>
                <w:rFonts w:ascii="Ebrima" w:hAnsi="Ebrima" w:cs="Calibri"/>
                <w:b/>
                <w:bCs/>
                <w:color w:val="000000"/>
                <w:sz w:val="20"/>
                <w:szCs w:val="20"/>
              </w:rPr>
            </w:pPr>
          </w:p>
          <w:p w14:paraId="3EF4F0A2" w14:textId="77777777" w:rsidR="009A7A45" w:rsidRDefault="009A7A45" w:rsidP="004870AD">
            <w:pPr>
              <w:jc w:val="center"/>
              <w:rPr>
                <w:rFonts w:ascii="Ebrima" w:hAnsi="Ebrima" w:cs="Calibri"/>
                <w:b/>
                <w:bCs/>
                <w:color w:val="000000"/>
                <w:sz w:val="20"/>
                <w:szCs w:val="20"/>
              </w:rPr>
            </w:pPr>
          </w:p>
          <w:p w14:paraId="55C0412E" w14:textId="77777777" w:rsidR="009A7A45" w:rsidRDefault="009A7A45" w:rsidP="004870AD">
            <w:pPr>
              <w:jc w:val="center"/>
              <w:rPr>
                <w:rFonts w:ascii="Ebrima" w:hAnsi="Ebrima" w:cs="Calibri"/>
                <w:b/>
                <w:bCs/>
                <w:color w:val="000000"/>
                <w:sz w:val="20"/>
                <w:szCs w:val="20"/>
              </w:rPr>
            </w:pPr>
          </w:p>
          <w:p w14:paraId="4B9162BE" w14:textId="5EDC9A7B" w:rsidR="009A7A45" w:rsidRDefault="009A7A45" w:rsidP="004870AD">
            <w:pPr>
              <w:jc w:val="center"/>
              <w:rPr>
                <w:rFonts w:ascii="Ebrima" w:hAnsi="Ebrima" w:cs="Calibri"/>
                <w:b/>
                <w:bCs/>
                <w:color w:val="000000"/>
                <w:sz w:val="20"/>
                <w:szCs w:val="20"/>
              </w:rPr>
            </w:pPr>
            <w:r w:rsidRPr="00A72B2E">
              <w:rPr>
                <w:rFonts w:ascii="Ebrima" w:hAnsi="Ebrima" w:cs="Calibri"/>
                <w:b/>
                <w:bCs/>
                <w:color w:val="000000"/>
                <w:sz w:val="20"/>
                <w:szCs w:val="20"/>
              </w:rPr>
              <w:t xml:space="preserve">ANEXO II - Série </w:t>
            </w:r>
            <w:r w:rsidR="00D449FB">
              <w:rPr>
                <w:rFonts w:ascii="Ebrima" w:hAnsi="Ebrima" w:cs="Calibri"/>
                <w:b/>
                <w:bCs/>
                <w:color w:val="000000"/>
                <w:sz w:val="20"/>
                <w:szCs w:val="20"/>
              </w:rPr>
              <w:t>B</w:t>
            </w:r>
            <w:r w:rsidRPr="00A72B2E">
              <w:rPr>
                <w:rFonts w:ascii="Ebrima" w:hAnsi="Ebrima" w:cs="Calibri"/>
                <w:b/>
                <w:bCs/>
                <w:color w:val="000000"/>
                <w:sz w:val="20"/>
                <w:szCs w:val="20"/>
              </w:rPr>
              <w:t xml:space="preserve"> - 5</w:t>
            </w:r>
            <w:r>
              <w:rPr>
                <w:rFonts w:ascii="Ebrima" w:hAnsi="Ebrima" w:cs="Calibri"/>
                <w:b/>
                <w:bCs/>
                <w:color w:val="000000"/>
                <w:sz w:val="20"/>
                <w:szCs w:val="20"/>
              </w:rPr>
              <w:t>04</w:t>
            </w:r>
            <w:r w:rsidRPr="00A72B2E">
              <w:rPr>
                <w:rFonts w:ascii="Ebrima" w:hAnsi="Ebrima" w:cs="Calibri"/>
                <w:b/>
                <w:bCs/>
                <w:color w:val="000000"/>
                <w:sz w:val="20"/>
                <w:szCs w:val="20"/>
              </w:rPr>
              <w:t xml:space="preserve"> - DATAS DE PAGAMENTO DE REMUNERAÇÃO E AMORTIZAÇÃO PROGRAMADA DOS CRI</w:t>
            </w:r>
          </w:p>
          <w:p w14:paraId="2385F57B" w14:textId="77777777" w:rsidR="009A7A45" w:rsidRDefault="009A7A45" w:rsidP="004870AD">
            <w:pPr>
              <w:jc w:val="center"/>
              <w:rPr>
                <w:rFonts w:ascii="Ebrima" w:hAnsi="Ebrima" w:cs="Calibri"/>
                <w:b/>
                <w:bCs/>
                <w:color w:val="000000"/>
                <w:sz w:val="20"/>
                <w:szCs w:val="20"/>
              </w:rPr>
            </w:pPr>
          </w:p>
          <w:p w14:paraId="65273D15" w14:textId="77777777" w:rsidR="009A7A45" w:rsidRPr="00A72B2E" w:rsidRDefault="009A7A45" w:rsidP="004870AD">
            <w:pPr>
              <w:jc w:val="center"/>
              <w:rPr>
                <w:rFonts w:ascii="Ebrima" w:hAnsi="Ebrima" w:cs="Calibri"/>
                <w:b/>
                <w:bCs/>
                <w:color w:val="000000"/>
                <w:sz w:val="20"/>
                <w:szCs w:val="20"/>
              </w:rPr>
            </w:pPr>
          </w:p>
        </w:tc>
      </w:tr>
      <w:tr w:rsidR="009A7A45" w:rsidRPr="00A72B2E" w14:paraId="2F220F42" w14:textId="77777777" w:rsidTr="00EB51C9">
        <w:trPr>
          <w:trHeight w:val="290"/>
        </w:trPr>
        <w:tc>
          <w:tcPr>
            <w:tcW w:w="1572" w:type="dxa"/>
            <w:tcBorders>
              <w:top w:val="nil"/>
              <w:left w:val="nil"/>
              <w:bottom w:val="nil"/>
              <w:right w:val="nil"/>
            </w:tcBorders>
            <w:shd w:val="clear" w:color="auto" w:fill="auto"/>
            <w:noWrap/>
            <w:vAlign w:val="bottom"/>
            <w:hideMark/>
          </w:tcPr>
          <w:p w14:paraId="3A468B3C"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Nº Ordem</w:t>
            </w:r>
          </w:p>
        </w:tc>
        <w:tc>
          <w:tcPr>
            <w:tcW w:w="1804" w:type="dxa"/>
            <w:tcBorders>
              <w:top w:val="nil"/>
              <w:left w:val="nil"/>
              <w:bottom w:val="nil"/>
              <w:right w:val="nil"/>
            </w:tcBorders>
            <w:shd w:val="clear" w:color="auto" w:fill="auto"/>
            <w:noWrap/>
            <w:vAlign w:val="bottom"/>
            <w:hideMark/>
          </w:tcPr>
          <w:p w14:paraId="3F58598F"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Data</w:t>
            </w:r>
          </w:p>
        </w:tc>
        <w:tc>
          <w:tcPr>
            <w:tcW w:w="813" w:type="dxa"/>
            <w:tcBorders>
              <w:top w:val="nil"/>
              <w:left w:val="nil"/>
              <w:bottom w:val="nil"/>
              <w:right w:val="nil"/>
            </w:tcBorders>
            <w:shd w:val="clear" w:color="auto" w:fill="auto"/>
            <w:noWrap/>
            <w:vAlign w:val="bottom"/>
            <w:hideMark/>
          </w:tcPr>
          <w:p w14:paraId="3B7097D8"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Juros</w:t>
            </w:r>
          </w:p>
        </w:tc>
        <w:tc>
          <w:tcPr>
            <w:tcW w:w="1510" w:type="dxa"/>
            <w:tcBorders>
              <w:top w:val="nil"/>
              <w:left w:val="nil"/>
              <w:bottom w:val="nil"/>
              <w:right w:val="nil"/>
            </w:tcBorders>
            <w:shd w:val="clear" w:color="auto" w:fill="auto"/>
            <w:noWrap/>
            <w:vAlign w:val="bottom"/>
            <w:hideMark/>
          </w:tcPr>
          <w:p w14:paraId="697E0B97"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Incorpora</w:t>
            </w:r>
          </w:p>
        </w:tc>
        <w:tc>
          <w:tcPr>
            <w:tcW w:w="1959" w:type="dxa"/>
            <w:tcBorders>
              <w:top w:val="nil"/>
              <w:left w:val="nil"/>
              <w:bottom w:val="nil"/>
              <w:right w:val="nil"/>
            </w:tcBorders>
            <w:shd w:val="clear" w:color="auto" w:fill="auto"/>
            <w:noWrap/>
            <w:vAlign w:val="bottom"/>
            <w:hideMark/>
          </w:tcPr>
          <w:p w14:paraId="238F7CB2"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Amortização</w:t>
            </w:r>
          </w:p>
        </w:tc>
        <w:tc>
          <w:tcPr>
            <w:tcW w:w="1696" w:type="dxa"/>
            <w:tcBorders>
              <w:top w:val="nil"/>
              <w:left w:val="nil"/>
              <w:bottom w:val="nil"/>
              <w:right w:val="nil"/>
            </w:tcBorders>
            <w:shd w:val="clear" w:color="auto" w:fill="auto"/>
            <w:noWrap/>
            <w:vAlign w:val="bottom"/>
            <w:hideMark/>
          </w:tcPr>
          <w:p w14:paraId="52AF6E29"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%AM</w:t>
            </w:r>
          </w:p>
        </w:tc>
      </w:tr>
      <w:tr w:rsidR="009A7A45" w:rsidRPr="00A72B2E" w14:paraId="77EC639A" w14:textId="77777777" w:rsidTr="00EB51C9">
        <w:trPr>
          <w:trHeight w:val="105"/>
        </w:trPr>
        <w:tc>
          <w:tcPr>
            <w:tcW w:w="1572" w:type="dxa"/>
            <w:tcBorders>
              <w:top w:val="nil"/>
              <w:left w:val="nil"/>
              <w:bottom w:val="nil"/>
              <w:right w:val="nil"/>
            </w:tcBorders>
            <w:shd w:val="clear" w:color="auto" w:fill="auto"/>
            <w:noWrap/>
            <w:vAlign w:val="bottom"/>
            <w:hideMark/>
          </w:tcPr>
          <w:p w14:paraId="48B03430" w14:textId="77777777" w:rsidR="009A7A45" w:rsidRPr="00A72B2E" w:rsidRDefault="009A7A45" w:rsidP="004870AD">
            <w:pPr>
              <w:jc w:val="center"/>
              <w:rPr>
                <w:rFonts w:ascii="Calibri" w:hAnsi="Calibri" w:cs="Calibri"/>
                <w:b/>
                <w:bCs/>
                <w:color w:val="000000"/>
              </w:rPr>
            </w:pPr>
          </w:p>
        </w:tc>
        <w:tc>
          <w:tcPr>
            <w:tcW w:w="1804" w:type="dxa"/>
            <w:tcBorders>
              <w:top w:val="nil"/>
              <w:left w:val="nil"/>
              <w:bottom w:val="nil"/>
              <w:right w:val="nil"/>
            </w:tcBorders>
            <w:shd w:val="clear" w:color="auto" w:fill="auto"/>
            <w:noWrap/>
            <w:vAlign w:val="bottom"/>
            <w:hideMark/>
          </w:tcPr>
          <w:p w14:paraId="2ACEEDC8" w14:textId="77777777" w:rsidR="009A7A45" w:rsidRPr="00A72B2E" w:rsidRDefault="009A7A45" w:rsidP="004870AD">
            <w:pPr>
              <w:jc w:val="center"/>
              <w:rPr>
                <w:sz w:val="20"/>
                <w:szCs w:val="20"/>
              </w:rPr>
            </w:pPr>
          </w:p>
        </w:tc>
        <w:tc>
          <w:tcPr>
            <w:tcW w:w="813" w:type="dxa"/>
            <w:tcBorders>
              <w:top w:val="nil"/>
              <w:left w:val="nil"/>
              <w:bottom w:val="nil"/>
              <w:right w:val="nil"/>
            </w:tcBorders>
            <w:shd w:val="clear" w:color="auto" w:fill="auto"/>
            <w:noWrap/>
            <w:vAlign w:val="bottom"/>
            <w:hideMark/>
          </w:tcPr>
          <w:p w14:paraId="5F84CB0D" w14:textId="77777777" w:rsidR="009A7A45" w:rsidRPr="00A72B2E" w:rsidRDefault="009A7A45" w:rsidP="004870AD">
            <w:pPr>
              <w:jc w:val="center"/>
              <w:rPr>
                <w:sz w:val="20"/>
                <w:szCs w:val="20"/>
              </w:rPr>
            </w:pPr>
          </w:p>
        </w:tc>
        <w:tc>
          <w:tcPr>
            <w:tcW w:w="1510" w:type="dxa"/>
            <w:tcBorders>
              <w:top w:val="nil"/>
              <w:left w:val="nil"/>
              <w:bottom w:val="nil"/>
              <w:right w:val="nil"/>
            </w:tcBorders>
            <w:shd w:val="clear" w:color="auto" w:fill="auto"/>
            <w:noWrap/>
            <w:vAlign w:val="bottom"/>
            <w:hideMark/>
          </w:tcPr>
          <w:p w14:paraId="046E90D0" w14:textId="77777777" w:rsidR="009A7A45" w:rsidRPr="00A72B2E" w:rsidRDefault="009A7A45" w:rsidP="004870AD">
            <w:pPr>
              <w:jc w:val="center"/>
              <w:rPr>
                <w:sz w:val="20"/>
                <w:szCs w:val="20"/>
              </w:rPr>
            </w:pPr>
          </w:p>
        </w:tc>
        <w:tc>
          <w:tcPr>
            <w:tcW w:w="1959" w:type="dxa"/>
            <w:tcBorders>
              <w:top w:val="nil"/>
              <w:left w:val="nil"/>
              <w:bottom w:val="nil"/>
              <w:right w:val="nil"/>
            </w:tcBorders>
            <w:shd w:val="clear" w:color="auto" w:fill="auto"/>
            <w:noWrap/>
            <w:vAlign w:val="bottom"/>
            <w:hideMark/>
          </w:tcPr>
          <w:p w14:paraId="20B61BEF" w14:textId="77777777" w:rsidR="009A7A45" w:rsidRPr="00A72B2E" w:rsidRDefault="009A7A45" w:rsidP="004870AD">
            <w:pPr>
              <w:jc w:val="center"/>
              <w:rPr>
                <w:sz w:val="20"/>
                <w:szCs w:val="20"/>
              </w:rPr>
            </w:pPr>
          </w:p>
        </w:tc>
        <w:tc>
          <w:tcPr>
            <w:tcW w:w="1696" w:type="dxa"/>
            <w:tcBorders>
              <w:top w:val="nil"/>
              <w:left w:val="nil"/>
              <w:bottom w:val="nil"/>
              <w:right w:val="nil"/>
            </w:tcBorders>
            <w:shd w:val="clear" w:color="auto" w:fill="auto"/>
            <w:noWrap/>
            <w:vAlign w:val="bottom"/>
            <w:hideMark/>
          </w:tcPr>
          <w:p w14:paraId="055A6549" w14:textId="77777777" w:rsidR="009A7A45" w:rsidRPr="00A72B2E" w:rsidRDefault="009A7A45" w:rsidP="004870AD">
            <w:pPr>
              <w:jc w:val="center"/>
              <w:rPr>
                <w:sz w:val="20"/>
                <w:szCs w:val="20"/>
              </w:rPr>
            </w:pPr>
          </w:p>
        </w:tc>
      </w:tr>
      <w:tr w:rsidR="00EB51C9" w:rsidRPr="00A72B2E" w14:paraId="6A64D23C" w14:textId="77777777" w:rsidTr="00EB51C9">
        <w:trPr>
          <w:trHeight w:val="210"/>
        </w:trPr>
        <w:tc>
          <w:tcPr>
            <w:tcW w:w="1572" w:type="dxa"/>
            <w:tcBorders>
              <w:top w:val="nil"/>
              <w:left w:val="nil"/>
              <w:bottom w:val="nil"/>
              <w:right w:val="nil"/>
            </w:tcBorders>
            <w:shd w:val="clear" w:color="auto" w:fill="auto"/>
            <w:noWrap/>
            <w:vAlign w:val="bottom"/>
            <w:hideMark/>
          </w:tcPr>
          <w:p w14:paraId="42B61317" w14:textId="67ED4CF2" w:rsidR="00EB51C9" w:rsidRPr="00A72B2E" w:rsidRDefault="00EB51C9" w:rsidP="00EB51C9">
            <w:pPr>
              <w:jc w:val="center"/>
              <w:rPr>
                <w:rFonts w:ascii="Calibri" w:hAnsi="Calibri" w:cs="Calibri"/>
                <w:color w:val="000000"/>
                <w:sz w:val="18"/>
                <w:szCs w:val="18"/>
              </w:rPr>
            </w:pPr>
            <w:ins w:id="1883" w:author="Gabriel Mouadeb" w:date="2021-02-18T20:34:00Z">
              <w:r>
                <w:rPr>
                  <w:rFonts w:ascii="Calibri" w:hAnsi="Calibri" w:cs="Calibri"/>
                  <w:color w:val="000000"/>
                  <w:sz w:val="18"/>
                  <w:szCs w:val="18"/>
                </w:rPr>
                <w:t>1</w:t>
              </w:r>
            </w:ins>
            <w:del w:id="1884" w:author="Gabriel Mouadeb" w:date="2021-02-18T20:34:00Z">
              <w:r w:rsidDel="006730F9">
                <w:rPr>
                  <w:rFonts w:ascii="Calibri" w:hAnsi="Calibri" w:cs="Calibri"/>
                  <w:color w:val="000000"/>
                  <w:sz w:val="18"/>
                  <w:szCs w:val="18"/>
                </w:rPr>
                <w:delText>1</w:delText>
              </w:r>
            </w:del>
          </w:p>
        </w:tc>
        <w:tc>
          <w:tcPr>
            <w:tcW w:w="1804" w:type="dxa"/>
            <w:tcBorders>
              <w:top w:val="nil"/>
              <w:left w:val="nil"/>
              <w:bottom w:val="nil"/>
              <w:right w:val="nil"/>
            </w:tcBorders>
            <w:shd w:val="clear" w:color="auto" w:fill="auto"/>
            <w:noWrap/>
            <w:vAlign w:val="bottom"/>
            <w:hideMark/>
          </w:tcPr>
          <w:p w14:paraId="5E0734D7" w14:textId="4779533B" w:rsidR="00EB51C9" w:rsidRPr="00A72B2E" w:rsidRDefault="00EB51C9" w:rsidP="00EB51C9">
            <w:pPr>
              <w:jc w:val="center"/>
              <w:rPr>
                <w:rFonts w:ascii="Calibri" w:hAnsi="Calibri" w:cs="Calibri"/>
                <w:color w:val="000000"/>
                <w:sz w:val="18"/>
                <w:szCs w:val="18"/>
              </w:rPr>
            </w:pPr>
            <w:ins w:id="1885" w:author="Gabriel Mouadeb" w:date="2021-02-18T20:34:00Z">
              <w:r>
                <w:rPr>
                  <w:rFonts w:ascii="Calibri" w:hAnsi="Calibri" w:cs="Calibri"/>
                  <w:color w:val="000000"/>
                  <w:sz w:val="18"/>
                  <w:szCs w:val="18"/>
                </w:rPr>
                <w:t>20/03/2021</w:t>
              </w:r>
            </w:ins>
            <w:del w:id="1886" w:author="Gabriel Mouadeb" w:date="2021-02-18T20:34:00Z">
              <w:r w:rsidDel="006730F9">
                <w:rPr>
                  <w:rFonts w:ascii="Calibri" w:hAnsi="Calibri" w:cs="Calibri"/>
                  <w:color w:val="000000"/>
                  <w:sz w:val="18"/>
                  <w:szCs w:val="18"/>
                </w:rPr>
                <w:delText>18/02/2021</w:delText>
              </w:r>
            </w:del>
          </w:p>
        </w:tc>
        <w:tc>
          <w:tcPr>
            <w:tcW w:w="813" w:type="dxa"/>
            <w:tcBorders>
              <w:top w:val="nil"/>
              <w:left w:val="nil"/>
              <w:bottom w:val="nil"/>
              <w:right w:val="nil"/>
            </w:tcBorders>
            <w:shd w:val="clear" w:color="auto" w:fill="auto"/>
            <w:noWrap/>
            <w:vAlign w:val="bottom"/>
            <w:hideMark/>
          </w:tcPr>
          <w:p w14:paraId="558313FD" w14:textId="468015D8" w:rsidR="00EB51C9" w:rsidRPr="00A72B2E" w:rsidRDefault="00EB51C9" w:rsidP="00EB51C9">
            <w:pPr>
              <w:jc w:val="center"/>
              <w:rPr>
                <w:rFonts w:ascii="Calibri" w:hAnsi="Calibri" w:cs="Calibri"/>
                <w:color w:val="000000"/>
                <w:sz w:val="18"/>
                <w:szCs w:val="18"/>
              </w:rPr>
            </w:pPr>
            <w:ins w:id="1887" w:author="Gabriel Mouadeb" w:date="2021-02-18T20:34:00Z">
              <w:r>
                <w:rPr>
                  <w:rFonts w:ascii="Calibri" w:hAnsi="Calibri" w:cs="Calibri"/>
                  <w:color w:val="000000"/>
                  <w:sz w:val="18"/>
                  <w:szCs w:val="18"/>
                </w:rPr>
                <w:t>NÃO</w:t>
              </w:r>
            </w:ins>
            <w:del w:id="1888" w:author="Gabriel Mouadeb" w:date="2021-02-18T20:34:00Z">
              <w:r w:rsidDel="006730F9">
                <w:rPr>
                  <w:rFonts w:ascii="Calibri" w:hAnsi="Calibri" w:cs="Calibri"/>
                  <w:color w:val="000000"/>
                  <w:sz w:val="18"/>
                  <w:szCs w:val="18"/>
                </w:rPr>
                <w:delText>NÃO</w:delText>
              </w:r>
            </w:del>
          </w:p>
        </w:tc>
        <w:tc>
          <w:tcPr>
            <w:tcW w:w="1510" w:type="dxa"/>
            <w:tcBorders>
              <w:top w:val="nil"/>
              <w:left w:val="nil"/>
              <w:bottom w:val="nil"/>
              <w:right w:val="nil"/>
            </w:tcBorders>
            <w:shd w:val="clear" w:color="auto" w:fill="auto"/>
            <w:noWrap/>
            <w:vAlign w:val="bottom"/>
            <w:hideMark/>
          </w:tcPr>
          <w:p w14:paraId="20A2C2BA" w14:textId="47406DDA" w:rsidR="00EB51C9" w:rsidRPr="00A72B2E" w:rsidRDefault="00EB51C9" w:rsidP="00EB51C9">
            <w:pPr>
              <w:jc w:val="center"/>
              <w:rPr>
                <w:rFonts w:ascii="Calibri" w:hAnsi="Calibri" w:cs="Calibri"/>
                <w:color w:val="000000"/>
                <w:sz w:val="18"/>
                <w:szCs w:val="18"/>
              </w:rPr>
            </w:pPr>
            <w:ins w:id="1889" w:author="Gabriel Mouadeb" w:date="2021-02-18T20:34:00Z">
              <w:r>
                <w:rPr>
                  <w:rFonts w:ascii="Calibri" w:hAnsi="Calibri" w:cs="Calibri"/>
                  <w:color w:val="000000"/>
                  <w:sz w:val="18"/>
                  <w:szCs w:val="18"/>
                </w:rPr>
                <w:t>SIM</w:t>
              </w:r>
            </w:ins>
            <w:del w:id="1890" w:author="Gabriel Mouadeb" w:date="2021-02-18T20:34:00Z">
              <w:r w:rsidDel="006730F9">
                <w:rPr>
                  <w:rFonts w:ascii="Calibri" w:hAnsi="Calibri" w:cs="Calibri"/>
                  <w:color w:val="000000"/>
                  <w:sz w:val="18"/>
                  <w:szCs w:val="18"/>
                </w:rPr>
                <w:delText>SIM</w:delText>
              </w:r>
            </w:del>
          </w:p>
        </w:tc>
        <w:tc>
          <w:tcPr>
            <w:tcW w:w="1959" w:type="dxa"/>
            <w:tcBorders>
              <w:top w:val="nil"/>
              <w:left w:val="nil"/>
              <w:bottom w:val="nil"/>
              <w:right w:val="nil"/>
            </w:tcBorders>
            <w:shd w:val="clear" w:color="auto" w:fill="auto"/>
            <w:noWrap/>
            <w:vAlign w:val="bottom"/>
            <w:hideMark/>
          </w:tcPr>
          <w:p w14:paraId="1F15300A" w14:textId="11F3CA7A" w:rsidR="00EB51C9" w:rsidRPr="00A72B2E" w:rsidRDefault="00EB51C9" w:rsidP="00EB51C9">
            <w:pPr>
              <w:jc w:val="center"/>
              <w:rPr>
                <w:rFonts w:ascii="Calibri" w:hAnsi="Calibri" w:cs="Calibri"/>
                <w:color w:val="000000"/>
                <w:sz w:val="18"/>
                <w:szCs w:val="18"/>
              </w:rPr>
            </w:pPr>
            <w:ins w:id="1891" w:author="Gabriel Mouadeb" w:date="2021-02-18T20:34:00Z">
              <w:r>
                <w:rPr>
                  <w:rFonts w:ascii="Calibri" w:hAnsi="Calibri" w:cs="Calibri"/>
                  <w:color w:val="000000"/>
                  <w:sz w:val="18"/>
                  <w:szCs w:val="18"/>
                </w:rPr>
                <w:t>NÃO</w:t>
              </w:r>
            </w:ins>
            <w:del w:id="1892"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AE0BAA4" w14:textId="5CC683EA" w:rsidR="00EB51C9" w:rsidRPr="00A72B2E" w:rsidRDefault="00EB51C9" w:rsidP="00EB51C9">
            <w:pPr>
              <w:jc w:val="right"/>
              <w:rPr>
                <w:rFonts w:ascii="Calibri" w:hAnsi="Calibri" w:cs="Calibri"/>
                <w:color w:val="000000"/>
                <w:sz w:val="18"/>
                <w:szCs w:val="18"/>
              </w:rPr>
            </w:pPr>
            <w:ins w:id="1893" w:author="Gabriel Mouadeb" w:date="2021-02-18T20:34:00Z">
              <w:r>
                <w:rPr>
                  <w:rFonts w:ascii="Calibri" w:hAnsi="Calibri" w:cs="Calibri"/>
                  <w:color w:val="000000"/>
                  <w:sz w:val="18"/>
                  <w:szCs w:val="18"/>
                </w:rPr>
                <w:t>0,0000%</w:t>
              </w:r>
            </w:ins>
            <w:del w:id="1894" w:author="Gabriel Mouadeb" w:date="2021-02-18T20:34:00Z">
              <w:r w:rsidRPr="00A22378" w:rsidDel="006730F9">
                <w:rPr>
                  <w:rFonts w:ascii="Calibri" w:hAnsi="Calibri" w:cs="Calibri"/>
                  <w:color w:val="000000"/>
                  <w:sz w:val="18"/>
                  <w:szCs w:val="18"/>
                </w:rPr>
                <w:delText>0,0000%</w:delText>
              </w:r>
            </w:del>
          </w:p>
        </w:tc>
      </w:tr>
      <w:tr w:rsidR="00EB51C9" w:rsidRPr="00A72B2E" w14:paraId="499ED58D" w14:textId="77777777" w:rsidTr="00EB51C9">
        <w:trPr>
          <w:trHeight w:val="210"/>
        </w:trPr>
        <w:tc>
          <w:tcPr>
            <w:tcW w:w="1572" w:type="dxa"/>
            <w:tcBorders>
              <w:top w:val="nil"/>
              <w:left w:val="nil"/>
              <w:bottom w:val="nil"/>
              <w:right w:val="nil"/>
            </w:tcBorders>
            <w:shd w:val="clear" w:color="auto" w:fill="auto"/>
            <w:noWrap/>
            <w:vAlign w:val="bottom"/>
            <w:hideMark/>
          </w:tcPr>
          <w:p w14:paraId="38E22B87" w14:textId="3C2470A9" w:rsidR="00EB51C9" w:rsidRPr="00A72B2E" w:rsidRDefault="00EB51C9" w:rsidP="00EB51C9">
            <w:pPr>
              <w:jc w:val="center"/>
              <w:rPr>
                <w:rFonts w:ascii="Calibri" w:hAnsi="Calibri" w:cs="Calibri"/>
                <w:color w:val="000000"/>
                <w:sz w:val="18"/>
                <w:szCs w:val="18"/>
              </w:rPr>
            </w:pPr>
            <w:ins w:id="1895" w:author="Gabriel Mouadeb" w:date="2021-02-18T20:34:00Z">
              <w:r>
                <w:rPr>
                  <w:rFonts w:ascii="Calibri" w:hAnsi="Calibri" w:cs="Calibri"/>
                  <w:color w:val="000000"/>
                  <w:sz w:val="18"/>
                  <w:szCs w:val="18"/>
                </w:rPr>
                <w:t>2</w:t>
              </w:r>
            </w:ins>
            <w:del w:id="1896" w:author="Gabriel Mouadeb" w:date="2021-02-18T20:34:00Z">
              <w:r w:rsidDel="006730F9">
                <w:rPr>
                  <w:rFonts w:ascii="Calibri" w:hAnsi="Calibri" w:cs="Calibri"/>
                  <w:color w:val="000000"/>
                  <w:sz w:val="18"/>
                  <w:szCs w:val="18"/>
                </w:rPr>
                <w:delText>2</w:delText>
              </w:r>
            </w:del>
          </w:p>
        </w:tc>
        <w:tc>
          <w:tcPr>
            <w:tcW w:w="1804" w:type="dxa"/>
            <w:tcBorders>
              <w:top w:val="nil"/>
              <w:left w:val="nil"/>
              <w:bottom w:val="nil"/>
              <w:right w:val="nil"/>
            </w:tcBorders>
            <w:shd w:val="clear" w:color="auto" w:fill="auto"/>
            <w:noWrap/>
            <w:vAlign w:val="bottom"/>
            <w:hideMark/>
          </w:tcPr>
          <w:p w14:paraId="57ACAAD1" w14:textId="4FC6314C" w:rsidR="00EB51C9" w:rsidRPr="00A72B2E" w:rsidRDefault="00EB51C9" w:rsidP="00EB51C9">
            <w:pPr>
              <w:jc w:val="center"/>
              <w:rPr>
                <w:rFonts w:ascii="Calibri" w:hAnsi="Calibri" w:cs="Calibri"/>
                <w:color w:val="000000"/>
                <w:sz w:val="18"/>
                <w:szCs w:val="18"/>
              </w:rPr>
            </w:pPr>
            <w:ins w:id="1897" w:author="Gabriel Mouadeb" w:date="2021-02-18T20:34:00Z">
              <w:r>
                <w:rPr>
                  <w:rFonts w:ascii="Calibri" w:hAnsi="Calibri" w:cs="Calibri"/>
                  <w:color w:val="000000"/>
                  <w:sz w:val="18"/>
                  <w:szCs w:val="18"/>
                </w:rPr>
                <w:t>20/04/2021</w:t>
              </w:r>
            </w:ins>
            <w:del w:id="1898" w:author="Gabriel Mouadeb" w:date="2021-02-18T20:34:00Z">
              <w:r w:rsidDel="006730F9">
                <w:rPr>
                  <w:rFonts w:ascii="Calibri" w:hAnsi="Calibri" w:cs="Calibri"/>
                  <w:color w:val="000000"/>
                  <w:sz w:val="18"/>
                  <w:szCs w:val="18"/>
                </w:rPr>
                <w:delText>18/03/2021</w:delText>
              </w:r>
            </w:del>
          </w:p>
        </w:tc>
        <w:tc>
          <w:tcPr>
            <w:tcW w:w="813" w:type="dxa"/>
            <w:tcBorders>
              <w:top w:val="nil"/>
              <w:left w:val="nil"/>
              <w:bottom w:val="nil"/>
              <w:right w:val="nil"/>
            </w:tcBorders>
            <w:shd w:val="clear" w:color="auto" w:fill="auto"/>
            <w:noWrap/>
            <w:vAlign w:val="bottom"/>
            <w:hideMark/>
          </w:tcPr>
          <w:p w14:paraId="1621E66D" w14:textId="134A46D8" w:rsidR="00EB51C9" w:rsidRPr="00A72B2E" w:rsidRDefault="00EB51C9" w:rsidP="00EB51C9">
            <w:pPr>
              <w:jc w:val="center"/>
              <w:rPr>
                <w:rFonts w:ascii="Calibri" w:hAnsi="Calibri" w:cs="Calibri"/>
                <w:color w:val="000000"/>
                <w:sz w:val="18"/>
                <w:szCs w:val="18"/>
              </w:rPr>
            </w:pPr>
            <w:ins w:id="1899" w:author="Gabriel Mouadeb" w:date="2021-02-18T20:34:00Z">
              <w:r>
                <w:rPr>
                  <w:rFonts w:ascii="Calibri" w:hAnsi="Calibri" w:cs="Calibri"/>
                  <w:color w:val="000000"/>
                  <w:sz w:val="18"/>
                  <w:szCs w:val="18"/>
                </w:rPr>
                <w:t>SIM</w:t>
              </w:r>
            </w:ins>
            <w:del w:id="190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D91968D" w14:textId="6190B304" w:rsidR="00EB51C9" w:rsidRPr="00A72B2E" w:rsidRDefault="00EB51C9" w:rsidP="00EB51C9">
            <w:pPr>
              <w:jc w:val="center"/>
              <w:rPr>
                <w:rFonts w:ascii="Calibri" w:hAnsi="Calibri" w:cs="Calibri"/>
                <w:color w:val="000000"/>
                <w:sz w:val="18"/>
                <w:szCs w:val="18"/>
              </w:rPr>
            </w:pPr>
            <w:ins w:id="1901" w:author="Gabriel Mouadeb" w:date="2021-02-18T20:34:00Z">
              <w:r>
                <w:rPr>
                  <w:rFonts w:ascii="Calibri" w:hAnsi="Calibri" w:cs="Calibri"/>
                  <w:color w:val="000000"/>
                  <w:sz w:val="18"/>
                  <w:szCs w:val="18"/>
                </w:rPr>
                <w:t>NÃO</w:t>
              </w:r>
            </w:ins>
            <w:del w:id="190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549667B" w14:textId="6AE8A458" w:rsidR="00EB51C9" w:rsidRPr="00A72B2E" w:rsidRDefault="00EB51C9" w:rsidP="00EB51C9">
            <w:pPr>
              <w:jc w:val="center"/>
              <w:rPr>
                <w:rFonts w:ascii="Calibri" w:hAnsi="Calibri" w:cs="Calibri"/>
                <w:color w:val="000000"/>
                <w:sz w:val="18"/>
                <w:szCs w:val="18"/>
              </w:rPr>
            </w:pPr>
            <w:ins w:id="1903" w:author="Gabriel Mouadeb" w:date="2021-02-18T20:34:00Z">
              <w:r>
                <w:rPr>
                  <w:rFonts w:ascii="Calibri" w:hAnsi="Calibri" w:cs="Calibri"/>
                  <w:color w:val="000000"/>
                  <w:sz w:val="18"/>
                  <w:szCs w:val="18"/>
                </w:rPr>
                <w:t>NÃO</w:t>
              </w:r>
            </w:ins>
            <w:del w:id="1904"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2BED4C8F" w14:textId="622EF7DA" w:rsidR="00EB51C9" w:rsidRPr="00A72B2E" w:rsidRDefault="00EB51C9" w:rsidP="00EB51C9">
            <w:pPr>
              <w:jc w:val="right"/>
              <w:rPr>
                <w:rFonts w:ascii="Calibri" w:hAnsi="Calibri" w:cs="Calibri"/>
                <w:color w:val="000000"/>
                <w:sz w:val="18"/>
                <w:szCs w:val="18"/>
              </w:rPr>
            </w:pPr>
            <w:ins w:id="1905" w:author="Gabriel Mouadeb" w:date="2021-02-18T20:34:00Z">
              <w:r>
                <w:rPr>
                  <w:rFonts w:ascii="Calibri" w:hAnsi="Calibri" w:cs="Calibri"/>
                  <w:color w:val="000000"/>
                  <w:sz w:val="18"/>
                  <w:szCs w:val="18"/>
                </w:rPr>
                <w:t>0,0000%</w:t>
              </w:r>
            </w:ins>
            <w:del w:id="1906" w:author="Gabriel Mouadeb" w:date="2021-02-18T20:34:00Z">
              <w:r w:rsidRPr="00A22378" w:rsidDel="006730F9">
                <w:rPr>
                  <w:rFonts w:ascii="Calibri" w:hAnsi="Calibri" w:cs="Calibri"/>
                  <w:color w:val="000000"/>
                  <w:sz w:val="18"/>
                  <w:szCs w:val="18"/>
                </w:rPr>
                <w:delText>0,0000%</w:delText>
              </w:r>
            </w:del>
          </w:p>
        </w:tc>
      </w:tr>
      <w:tr w:rsidR="00EB51C9" w:rsidRPr="00A72B2E" w14:paraId="7F8F0328" w14:textId="77777777" w:rsidTr="00EB51C9">
        <w:trPr>
          <w:trHeight w:val="210"/>
        </w:trPr>
        <w:tc>
          <w:tcPr>
            <w:tcW w:w="1572" w:type="dxa"/>
            <w:tcBorders>
              <w:top w:val="nil"/>
              <w:left w:val="nil"/>
              <w:bottom w:val="nil"/>
              <w:right w:val="nil"/>
            </w:tcBorders>
            <w:shd w:val="clear" w:color="auto" w:fill="auto"/>
            <w:noWrap/>
            <w:vAlign w:val="bottom"/>
            <w:hideMark/>
          </w:tcPr>
          <w:p w14:paraId="6D7366A0" w14:textId="4D927143" w:rsidR="00EB51C9" w:rsidRPr="00A72B2E" w:rsidRDefault="00EB51C9" w:rsidP="00EB51C9">
            <w:pPr>
              <w:jc w:val="center"/>
              <w:rPr>
                <w:rFonts w:ascii="Calibri" w:hAnsi="Calibri" w:cs="Calibri"/>
                <w:color w:val="000000"/>
                <w:sz w:val="18"/>
                <w:szCs w:val="18"/>
              </w:rPr>
            </w:pPr>
            <w:ins w:id="1907" w:author="Gabriel Mouadeb" w:date="2021-02-18T20:34:00Z">
              <w:r>
                <w:rPr>
                  <w:rFonts w:ascii="Calibri" w:hAnsi="Calibri" w:cs="Calibri"/>
                  <w:color w:val="000000"/>
                  <w:sz w:val="18"/>
                  <w:szCs w:val="18"/>
                </w:rPr>
                <w:t>3</w:t>
              </w:r>
            </w:ins>
            <w:del w:id="1908" w:author="Gabriel Mouadeb" w:date="2021-02-18T20:34:00Z">
              <w:r w:rsidDel="006730F9">
                <w:rPr>
                  <w:rFonts w:ascii="Calibri" w:hAnsi="Calibri" w:cs="Calibri"/>
                  <w:color w:val="000000"/>
                  <w:sz w:val="18"/>
                  <w:szCs w:val="18"/>
                </w:rPr>
                <w:delText>3</w:delText>
              </w:r>
            </w:del>
          </w:p>
        </w:tc>
        <w:tc>
          <w:tcPr>
            <w:tcW w:w="1804" w:type="dxa"/>
            <w:tcBorders>
              <w:top w:val="nil"/>
              <w:left w:val="nil"/>
              <w:bottom w:val="nil"/>
              <w:right w:val="nil"/>
            </w:tcBorders>
            <w:shd w:val="clear" w:color="auto" w:fill="auto"/>
            <w:noWrap/>
            <w:vAlign w:val="bottom"/>
            <w:hideMark/>
          </w:tcPr>
          <w:p w14:paraId="7F34F13F" w14:textId="2D173E36" w:rsidR="00EB51C9" w:rsidRPr="00A72B2E" w:rsidRDefault="00EB51C9" w:rsidP="00EB51C9">
            <w:pPr>
              <w:jc w:val="center"/>
              <w:rPr>
                <w:rFonts w:ascii="Calibri" w:hAnsi="Calibri" w:cs="Calibri"/>
                <w:color w:val="000000"/>
                <w:sz w:val="18"/>
                <w:szCs w:val="18"/>
              </w:rPr>
            </w:pPr>
            <w:ins w:id="1909" w:author="Gabriel Mouadeb" w:date="2021-02-18T20:34:00Z">
              <w:r>
                <w:rPr>
                  <w:rFonts w:ascii="Calibri" w:hAnsi="Calibri" w:cs="Calibri"/>
                  <w:color w:val="000000"/>
                  <w:sz w:val="18"/>
                  <w:szCs w:val="18"/>
                </w:rPr>
                <w:t>20/05/2021</w:t>
              </w:r>
            </w:ins>
            <w:del w:id="1910" w:author="Gabriel Mouadeb" w:date="2021-02-18T20:34:00Z">
              <w:r w:rsidDel="006730F9">
                <w:rPr>
                  <w:rFonts w:ascii="Calibri" w:hAnsi="Calibri" w:cs="Calibri"/>
                  <w:color w:val="000000"/>
                  <w:sz w:val="18"/>
                  <w:szCs w:val="18"/>
                </w:rPr>
                <w:delText>16/04/2021</w:delText>
              </w:r>
            </w:del>
          </w:p>
        </w:tc>
        <w:tc>
          <w:tcPr>
            <w:tcW w:w="813" w:type="dxa"/>
            <w:tcBorders>
              <w:top w:val="nil"/>
              <w:left w:val="nil"/>
              <w:bottom w:val="nil"/>
              <w:right w:val="nil"/>
            </w:tcBorders>
            <w:shd w:val="clear" w:color="auto" w:fill="auto"/>
            <w:noWrap/>
            <w:vAlign w:val="bottom"/>
            <w:hideMark/>
          </w:tcPr>
          <w:p w14:paraId="2D17F819" w14:textId="5DBF699C" w:rsidR="00EB51C9" w:rsidRPr="00A72B2E" w:rsidRDefault="00EB51C9" w:rsidP="00EB51C9">
            <w:pPr>
              <w:jc w:val="center"/>
              <w:rPr>
                <w:rFonts w:ascii="Calibri" w:hAnsi="Calibri" w:cs="Calibri"/>
                <w:color w:val="000000"/>
                <w:sz w:val="18"/>
                <w:szCs w:val="18"/>
              </w:rPr>
            </w:pPr>
            <w:ins w:id="1911" w:author="Gabriel Mouadeb" w:date="2021-02-18T20:34:00Z">
              <w:r>
                <w:rPr>
                  <w:rFonts w:ascii="Calibri" w:hAnsi="Calibri" w:cs="Calibri"/>
                  <w:color w:val="000000"/>
                  <w:sz w:val="18"/>
                  <w:szCs w:val="18"/>
                </w:rPr>
                <w:t>SIM</w:t>
              </w:r>
            </w:ins>
            <w:del w:id="191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B959474" w14:textId="1A7A78DA" w:rsidR="00EB51C9" w:rsidRPr="00A72B2E" w:rsidRDefault="00EB51C9" w:rsidP="00EB51C9">
            <w:pPr>
              <w:jc w:val="center"/>
              <w:rPr>
                <w:rFonts w:ascii="Calibri" w:hAnsi="Calibri" w:cs="Calibri"/>
                <w:color w:val="000000"/>
                <w:sz w:val="18"/>
                <w:szCs w:val="18"/>
              </w:rPr>
            </w:pPr>
            <w:ins w:id="1913" w:author="Gabriel Mouadeb" w:date="2021-02-18T20:34:00Z">
              <w:r>
                <w:rPr>
                  <w:rFonts w:ascii="Calibri" w:hAnsi="Calibri" w:cs="Calibri"/>
                  <w:color w:val="000000"/>
                  <w:sz w:val="18"/>
                  <w:szCs w:val="18"/>
                </w:rPr>
                <w:t>NÃO</w:t>
              </w:r>
            </w:ins>
            <w:del w:id="191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46CD08E" w14:textId="741F2D1A" w:rsidR="00EB51C9" w:rsidRPr="00A72B2E" w:rsidRDefault="00EB51C9" w:rsidP="00EB51C9">
            <w:pPr>
              <w:jc w:val="center"/>
              <w:rPr>
                <w:rFonts w:ascii="Calibri" w:hAnsi="Calibri" w:cs="Calibri"/>
                <w:color w:val="000000"/>
                <w:sz w:val="18"/>
                <w:szCs w:val="18"/>
              </w:rPr>
            </w:pPr>
            <w:ins w:id="1915" w:author="Gabriel Mouadeb" w:date="2021-02-18T20:34:00Z">
              <w:r>
                <w:rPr>
                  <w:rFonts w:ascii="Calibri" w:hAnsi="Calibri" w:cs="Calibri"/>
                  <w:color w:val="000000"/>
                  <w:sz w:val="18"/>
                  <w:szCs w:val="18"/>
                </w:rPr>
                <w:t>NÃO</w:t>
              </w:r>
            </w:ins>
            <w:del w:id="1916"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5D8983B8" w14:textId="32EC5B3B" w:rsidR="00EB51C9" w:rsidRPr="00A72B2E" w:rsidRDefault="00EB51C9" w:rsidP="00EB51C9">
            <w:pPr>
              <w:jc w:val="right"/>
              <w:rPr>
                <w:rFonts w:ascii="Calibri" w:hAnsi="Calibri" w:cs="Calibri"/>
                <w:color w:val="000000"/>
                <w:sz w:val="18"/>
                <w:szCs w:val="18"/>
              </w:rPr>
            </w:pPr>
            <w:ins w:id="1917" w:author="Gabriel Mouadeb" w:date="2021-02-18T20:34:00Z">
              <w:r>
                <w:rPr>
                  <w:rFonts w:ascii="Calibri" w:hAnsi="Calibri" w:cs="Calibri"/>
                  <w:color w:val="000000"/>
                  <w:sz w:val="18"/>
                  <w:szCs w:val="18"/>
                </w:rPr>
                <w:t>0,0000%</w:t>
              </w:r>
            </w:ins>
            <w:del w:id="1918" w:author="Gabriel Mouadeb" w:date="2021-02-18T20:34:00Z">
              <w:r w:rsidRPr="00A22378" w:rsidDel="006730F9">
                <w:rPr>
                  <w:rFonts w:ascii="Calibri" w:hAnsi="Calibri" w:cs="Calibri"/>
                  <w:color w:val="000000"/>
                  <w:sz w:val="18"/>
                  <w:szCs w:val="18"/>
                </w:rPr>
                <w:delText>0,0000%</w:delText>
              </w:r>
            </w:del>
          </w:p>
        </w:tc>
      </w:tr>
      <w:tr w:rsidR="00EB51C9" w:rsidRPr="00A72B2E" w14:paraId="0C470449" w14:textId="77777777" w:rsidTr="00EB51C9">
        <w:trPr>
          <w:trHeight w:val="210"/>
        </w:trPr>
        <w:tc>
          <w:tcPr>
            <w:tcW w:w="1572" w:type="dxa"/>
            <w:tcBorders>
              <w:top w:val="nil"/>
              <w:left w:val="nil"/>
              <w:bottom w:val="nil"/>
              <w:right w:val="nil"/>
            </w:tcBorders>
            <w:shd w:val="clear" w:color="auto" w:fill="auto"/>
            <w:noWrap/>
            <w:vAlign w:val="bottom"/>
            <w:hideMark/>
          </w:tcPr>
          <w:p w14:paraId="2C790327" w14:textId="06803774" w:rsidR="00EB51C9" w:rsidRPr="00A72B2E" w:rsidRDefault="00EB51C9" w:rsidP="00EB51C9">
            <w:pPr>
              <w:jc w:val="center"/>
              <w:rPr>
                <w:rFonts w:ascii="Calibri" w:hAnsi="Calibri" w:cs="Calibri"/>
                <w:color w:val="000000"/>
                <w:sz w:val="18"/>
                <w:szCs w:val="18"/>
              </w:rPr>
            </w:pPr>
            <w:ins w:id="1919" w:author="Gabriel Mouadeb" w:date="2021-02-18T20:34:00Z">
              <w:r>
                <w:rPr>
                  <w:rFonts w:ascii="Calibri" w:hAnsi="Calibri" w:cs="Calibri"/>
                  <w:color w:val="000000"/>
                  <w:sz w:val="18"/>
                  <w:szCs w:val="18"/>
                </w:rPr>
                <w:t>4</w:t>
              </w:r>
            </w:ins>
            <w:del w:id="1920" w:author="Gabriel Mouadeb" w:date="2021-02-18T20:34:00Z">
              <w:r w:rsidDel="006730F9">
                <w:rPr>
                  <w:rFonts w:ascii="Calibri" w:hAnsi="Calibri" w:cs="Calibri"/>
                  <w:color w:val="000000"/>
                  <w:sz w:val="18"/>
                  <w:szCs w:val="18"/>
                </w:rPr>
                <w:delText>4</w:delText>
              </w:r>
            </w:del>
          </w:p>
        </w:tc>
        <w:tc>
          <w:tcPr>
            <w:tcW w:w="1804" w:type="dxa"/>
            <w:tcBorders>
              <w:top w:val="nil"/>
              <w:left w:val="nil"/>
              <w:bottom w:val="nil"/>
              <w:right w:val="nil"/>
            </w:tcBorders>
            <w:shd w:val="clear" w:color="auto" w:fill="auto"/>
            <w:noWrap/>
            <w:vAlign w:val="bottom"/>
            <w:hideMark/>
          </w:tcPr>
          <w:p w14:paraId="397ABF1E" w14:textId="3B5BEDB4" w:rsidR="00EB51C9" w:rsidRPr="00A72B2E" w:rsidRDefault="00EB51C9" w:rsidP="00EB51C9">
            <w:pPr>
              <w:jc w:val="center"/>
              <w:rPr>
                <w:rFonts w:ascii="Calibri" w:hAnsi="Calibri" w:cs="Calibri"/>
                <w:color w:val="000000"/>
                <w:sz w:val="18"/>
                <w:szCs w:val="18"/>
              </w:rPr>
            </w:pPr>
            <w:ins w:id="1921" w:author="Gabriel Mouadeb" w:date="2021-02-18T20:34:00Z">
              <w:r>
                <w:rPr>
                  <w:rFonts w:ascii="Calibri" w:hAnsi="Calibri" w:cs="Calibri"/>
                  <w:color w:val="000000"/>
                  <w:sz w:val="18"/>
                  <w:szCs w:val="18"/>
                </w:rPr>
                <w:t>20/06/2021</w:t>
              </w:r>
            </w:ins>
            <w:del w:id="1922" w:author="Gabriel Mouadeb" w:date="2021-02-18T20:34:00Z">
              <w:r w:rsidDel="006730F9">
                <w:rPr>
                  <w:rFonts w:ascii="Calibri" w:hAnsi="Calibri" w:cs="Calibri"/>
                  <w:color w:val="000000"/>
                  <w:sz w:val="18"/>
                  <w:szCs w:val="18"/>
                </w:rPr>
                <w:delText>18/05/2021</w:delText>
              </w:r>
            </w:del>
          </w:p>
        </w:tc>
        <w:tc>
          <w:tcPr>
            <w:tcW w:w="813" w:type="dxa"/>
            <w:tcBorders>
              <w:top w:val="nil"/>
              <w:left w:val="nil"/>
              <w:bottom w:val="nil"/>
              <w:right w:val="nil"/>
            </w:tcBorders>
            <w:shd w:val="clear" w:color="auto" w:fill="auto"/>
            <w:noWrap/>
            <w:vAlign w:val="bottom"/>
            <w:hideMark/>
          </w:tcPr>
          <w:p w14:paraId="3502B478" w14:textId="2F97D300" w:rsidR="00EB51C9" w:rsidRPr="00A72B2E" w:rsidRDefault="00EB51C9" w:rsidP="00EB51C9">
            <w:pPr>
              <w:jc w:val="center"/>
              <w:rPr>
                <w:rFonts w:ascii="Calibri" w:hAnsi="Calibri" w:cs="Calibri"/>
                <w:color w:val="000000"/>
                <w:sz w:val="18"/>
                <w:szCs w:val="18"/>
              </w:rPr>
            </w:pPr>
            <w:ins w:id="1923" w:author="Gabriel Mouadeb" w:date="2021-02-18T20:34:00Z">
              <w:r>
                <w:rPr>
                  <w:rFonts w:ascii="Calibri" w:hAnsi="Calibri" w:cs="Calibri"/>
                  <w:color w:val="000000"/>
                  <w:sz w:val="18"/>
                  <w:szCs w:val="18"/>
                </w:rPr>
                <w:t>SIM</w:t>
              </w:r>
            </w:ins>
            <w:del w:id="192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3D23FE0" w14:textId="38BECD24" w:rsidR="00EB51C9" w:rsidRPr="00A72B2E" w:rsidRDefault="00EB51C9" w:rsidP="00EB51C9">
            <w:pPr>
              <w:jc w:val="center"/>
              <w:rPr>
                <w:rFonts w:ascii="Calibri" w:hAnsi="Calibri" w:cs="Calibri"/>
                <w:color w:val="000000"/>
                <w:sz w:val="18"/>
                <w:szCs w:val="18"/>
              </w:rPr>
            </w:pPr>
            <w:ins w:id="1925" w:author="Gabriel Mouadeb" w:date="2021-02-18T20:34:00Z">
              <w:r>
                <w:rPr>
                  <w:rFonts w:ascii="Calibri" w:hAnsi="Calibri" w:cs="Calibri"/>
                  <w:color w:val="000000"/>
                  <w:sz w:val="18"/>
                  <w:szCs w:val="18"/>
                </w:rPr>
                <w:t>NÃO</w:t>
              </w:r>
            </w:ins>
            <w:del w:id="192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3E95DDF" w14:textId="02EA9288" w:rsidR="00EB51C9" w:rsidRPr="00A72B2E" w:rsidRDefault="00EB51C9" w:rsidP="00EB51C9">
            <w:pPr>
              <w:jc w:val="center"/>
              <w:rPr>
                <w:rFonts w:ascii="Calibri" w:hAnsi="Calibri" w:cs="Calibri"/>
                <w:color w:val="000000"/>
                <w:sz w:val="18"/>
                <w:szCs w:val="18"/>
              </w:rPr>
            </w:pPr>
            <w:ins w:id="1927" w:author="Gabriel Mouadeb" w:date="2021-02-18T20:34:00Z">
              <w:r>
                <w:rPr>
                  <w:rFonts w:ascii="Calibri" w:hAnsi="Calibri" w:cs="Calibri"/>
                  <w:color w:val="000000"/>
                  <w:sz w:val="18"/>
                  <w:szCs w:val="18"/>
                </w:rPr>
                <w:t>NÃO</w:t>
              </w:r>
            </w:ins>
            <w:del w:id="1928"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5AC32A9F" w14:textId="453E547C" w:rsidR="00EB51C9" w:rsidRPr="00A72B2E" w:rsidRDefault="00EB51C9" w:rsidP="00EB51C9">
            <w:pPr>
              <w:jc w:val="right"/>
              <w:rPr>
                <w:rFonts w:ascii="Calibri" w:hAnsi="Calibri" w:cs="Calibri"/>
                <w:color w:val="000000"/>
                <w:sz w:val="18"/>
                <w:szCs w:val="18"/>
              </w:rPr>
            </w:pPr>
            <w:ins w:id="1929" w:author="Gabriel Mouadeb" w:date="2021-02-18T20:34:00Z">
              <w:r>
                <w:rPr>
                  <w:rFonts w:ascii="Calibri" w:hAnsi="Calibri" w:cs="Calibri"/>
                  <w:color w:val="000000"/>
                  <w:sz w:val="18"/>
                  <w:szCs w:val="18"/>
                </w:rPr>
                <w:t>0,0000%</w:t>
              </w:r>
            </w:ins>
            <w:del w:id="1930" w:author="Gabriel Mouadeb" w:date="2021-02-18T20:34:00Z">
              <w:r w:rsidRPr="00A22378" w:rsidDel="006730F9">
                <w:rPr>
                  <w:rFonts w:ascii="Calibri" w:hAnsi="Calibri" w:cs="Calibri"/>
                  <w:color w:val="000000"/>
                  <w:sz w:val="18"/>
                  <w:szCs w:val="18"/>
                </w:rPr>
                <w:delText>0,0000%</w:delText>
              </w:r>
            </w:del>
          </w:p>
        </w:tc>
      </w:tr>
      <w:tr w:rsidR="00EB51C9" w:rsidRPr="00A72B2E" w14:paraId="6209C63F" w14:textId="77777777" w:rsidTr="00EB51C9">
        <w:trPr>
          <w:trHeight w:val="210"/>
        </w:trPr>
        <w:tc>
          <w:tcPr>
            <w:tcW w:w="1572" w:type="dxa"/>
            <w:tcBorders>
              <w:top w:val="nil"/>
              <w:left w:val="nil"/>
              <w:bottom w:val="nil"/>
              <w:right w:val="nil"/>
            </w:tcBorders>
            <w:shd w:val="clear" w:color="auto" w:fill="auto"/>
            <w:noWrap/>
            <w:vAlign w:val="bottom"/>
            <w:hideMark/>
          </w:tcPr>
          <w:p w14:paraId="1B7C14ED" w14:textId="2B18E036" w:rsidR="00EB51C9" w:rsidRPr="00A72B2E" w:rsidRDefault="00EB51C9" w:rsidP="00EB51C9">
            <w:pPr>
              <w:jc w:val="center"/>
              <w:rPr>
                <w:rFonts w:ascii="Calibri" w:hAnsi="Calibri" w:cs="Calibri"/>
                <w:color w:val="000000"/>
                <w:sz w:val="18"/>
                <w:szCs w:val="18"/>
              </w:rPr>
            </w:pPr>
            <w:ins w:id="1931" w:author="Gabriel Mouadeb" w:date="2021-02-18T20:34:00Z">
              <w:r>
                <w:rPr>
                  <w:rFonts w:ascii="Calibri" w:hAnsi="Calibri" w:cs="Calibri"/>
                  <w:color w:val="000000"/>
                  <w:sz w:val="18"/>
                  <w:szCs w:val="18"/>
                </w:rPr>
                <w:t>5</w:t>
              </w:r>
            </w:ins>
            <w:del w:id="1932" w:author="Gabriel Mouadeb" w:date="2021-02-18T20:34:00Z">
              <w:r w:rsidDel="006730F9">
                <w:rPr>
                  <w:rFonts w:ascii="Calibri" w:hAnsi="Calibri" w:cs="Calibri"/>
                  <w:color w:val="000000"/>
                  <w:sz w:val="18"/>
                  <w:szCs w:val="18"/>
                </w:rPr>
                <w:delText>5</w:delText>
              </w:r>
            </w:del>
          </w:p>
        </w:tc>
        <w:tc>
          <w:tcPr>
            <w:tcW w:w="1804" w:type="dxa"/>
            <w:tcBorders>
              <w:top w:val="nil"/>
              <w:left w:val="nil"/>
              <w:bottom w:val="nil"/>
              <w:right w:val="nil"/>
            </w:tcBorders>
            <w:shd w:val="clear" w:color="auto" w:fill="auto"/>
            <w:noWrap/>
            <w:vAlign w:val="bottom"/>
            <w:hideMark/>
          </w:tcPr>
          <w:p w14:paraId="023B889D" w14:textId="5F45B6C0" w:rsidR="00EB51C9" w:rsidRPr="00A72B2E" w:rsidRDefault="00EB51C9" w:rsidP="00EB51C9">
            <w:pPr>
              <w:jc w:val="center"/>
              <w:rPr>
                <w:rFonts w:ascii="Calibri" w:hAnsi="Calibri" w:cs="Calibri"/>
                <w:color w:val="000000"/>
                <w:sz w:val="18"/>
                <w:szCs w:val="18"/>
              </w:rPr>
            </w:pPr>
            <w:ins w:id="1933" w:author="Gabriel Mouadeb" w:date="2021-02-18T20:34:00Z">
              <w:r>
                <w:rPr>
                  <w:rFonts w:ascii="Calibri" w:hAnsi="Calibri" w:cs="Calibri"/>
                  <w:color w:val="000000"/>
                  <w:sz w:val="18"/>
                  <w:szCs w:val="18"/>
                </w:rPr>
                <w:t>20/07/2021</w:t>
              </w:r>
            </w:ins>
            <w:del w:id="1934" w:author="Gabriel Mouadeb" w:date="2021-02-18T20:34:00Z">
              <w:r w:rsidDel="006730F9">
                <w:rPr>
                  <w:rFonts w:ascii="Calibri" w:hAnsi="Calibri" w:cs="Calibri"/>
                  <w:color w:val="000000"/>
                  <w:sz w:val="18"/>
                  <w:szCs w:val="18"/>
                </w:rPr>
                <w:delText>17/06/2021</w:delText>
              </w:r>
            </w:del>
          </w:p>
        </w:tc>
        <w:tc>
          <w:tcPr>
            <w:tcW w:w="813" w:type="dxa"/>
            <w:tcBorders>
              <w:top w:val="nil"/>
              <w:left w:val="nil"/>
              <w:bottom w:val="nil"/>
              <w:right w:val="nil"/>
            </w:tcBorders>
            <w:shd w:val="clear" w:color="auto" w:fill="auto"/>
            <w:noWrap/>
            <w:vAlign w:val="bottom"/>
            <w:hideMark/>
          </w:tcPr>
          <w:p w14:paraId="40F4B192" w14:textId="36E790AA" w:rsidR="00EB51C9" w:rsidRPr="00A72B2E" w:rsidRDefault="00EB51C9" w:rsidP="00EB51C9">
            <w:pPr>
              <w:jc w:val="center"/>
              <w:rPr>
                <w:rFonts w:ascii="Calibri" w:hAnsi="Calibri" w:cs="Calibri"/>
                <w:color w:val="000000"/>
                <w:sz w:val="18"/>
                <w:szCs w:val="18"/>
              </w:rPr>
            </w:pPr>
            <w:ins w:id="1935" w:author="Gabriel Mouadeb" w:date="2021-02-18T20:34:00Z">
              <w:r>
                <w:rPr>
                  <w:rFonts w:ascii="Calibri" w:hAnsi="Calibri" w:cs="Calibri"/>
                  <w:color w:val="000000"/>
                  <w:sz w:val="18"/>
                  <w:szCs w:val="18"/>
                </w:rPr>
                <w:t>SIM</w:t>
              </w:r>
            </w:ins>
            <w:del w:id="193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64D1346" w14:textId="294E3895" w:rsidR="00EB51C9" w:rsidRPr="00A72B2E" w:rsidRDefault="00EB51C9" w:rsidP="00EB51C9">
            <w:pPr>
              <w:jc w:val="center"/>
              <w:rPr>
                <w:rFonts w:ascii="Calibri" w:hAnsi="Calibri" w:cs="Calibri"/>
                <w:color w:val="000000"/>
                <w:sz w:val="18"/>
                <w:szCs w:val="18"/>
              </w:rPr>
            </w:pPr>
            <w:ins w:id="1937" w:author="Gabriel Mouadeb" w:date="2021-02-18T20:34:00Z">
              <w:r>
                <w:rPr>
                  <w:rFonts w:ascii="Calibri" w:hAnsi="Calibri" w:cs="Calibri"/>
                  <w:color w:val="000000"/>
                  <w:sz w:val="18"/>
                  <w:szCs w:val="18"/>
                </w:rPr>
                <w:t>NÃO</w:t>
              </w:r>
            </w:ins>
            <w:del w:id="193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5E917C1" w14:textId="24F651F1" w:rsidR="00EB51C9" w:rsidRPr="00A72B2E" w:rsidRDefault="00EB51C9" w:rsidP="00EB51C9">
            <w:pPr>
              <w:jc w:val="center"/>
              <w:rPr>
                <w:rFonts w:ascii="Calibri" w:hAnsi="Calibri" w:cs="Calibri"/>
                <w:color w:val="000000"/>
                <w:sz w:val="18"/>
                <w:szCs w:val="18"/>
              </w:rPr>
            </w:pPr>
            <w:ins w:id="1939" w:author="Gabriel Mouadeb" w:date="2021-02-18T20:34:00Z">
              <w:r>
                <w:rPr>
                  <w:rFonts w:ascii="Calibri" w:hAnsi="Calibri" w:cs="Calibri"/>
                  <w:color w:val="000000"/>
                  <w:sz w:val="18"/>
                  <w:szCs w:val="18"/>
                </w:rPr>
                <w:t>NÃO</w:t>
              </w:r>
            </w:ins>
            <w:del w:id="1940"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6A413136" w14:textId="0AA61156" w:rsidR="00EB51C9" w:rsidRPr="00A72B2E" w:rsidRDefault="00EB51C9" w:rsidP="00EB51C9">
            <w:pPr>
              <w:jc w:val="right"/>
              <w:rPr>
                <w:rFonts w:ascii="Calibri" w:hAnsi="Calibri" w:cs="Calibri"/>
                <w:color w:val="000000"/>
                <w:sz w:val="18"/>
                <w:szCs w:val="18"/>
              </w:rPr>
            </w:pPr>
            <w:ins w:id="1941" w:author="Gabriel Mouadeb" w:date="2021-02-18T20:34:00Z">
              <w:r>
                <w:rPr>
                  <w:rFonts w:ascii="Calibri" w:hAnsi="Calibri" w:cs="Calibri"/>
                  <w:color w:val="000000"/>
                  <w:sz w:val="18"/>
                  <w:szCs w:val="18"/>
                </w:rPr>
                <w:t>0,0000%</w:t>
              </w:r>
            </w:ins>
            <w:del w:id="1942" w:author="Gabriel Mouadeb" w:date="2021-02-18T20:34:00Z">
              <w:r w:rsidRPr="00A22378" w:rsidDel="006730F9">
                <w:rPr>
                  <w:rFonts w:ascii="Calibri" w:hAnsi="Calibri" w:cs="Calibri"/>
                  <w:color w:val="000000"/>
                  <w:sz w:val="18"/>
                  <w:szCs w:val="18"/>
                </w:rPr>
                <w:delText>0,0000%</w:delText>
              </w:r>
            </w:del>
          </w:p>
        </w:tc>
      </w:tr>
      <w:tr w:rsidR="00EB51C9" w:rsidRPr="00A72B2E" w14:paraId="5C612801" w14:textId="77777777" w:rsidTr="00EB51C9">
        <w:trPr>
          <w:trHeight w:val="210"/>
        </w:trPr>
        <w:tc>
          <w:tcPr>
            <w:tcW w:w="1572" w:type="dxa"/>
            <w:tcBorders>
              <w:top w:val="nil"/>
              <w:left w:val="nil"/>
              <w:bottom w:val="nil"/>
              <w:right w:val="nil"/>
            </w:tcBorders>
            <w:shd w:val="clear" w:color="auto" w:fill="auto"/>
            <w:noWrap/>
            <w:vAlign w:val="bottom"/>
            <w:hideMark/>
          </w:tcPr>
          <w:p w14:paraId="2C0752BA" w14:textId="6768A757" w:rsidR="00EB51C9" w:rsidRPr="00A72B2E" w:rsidRDefault="00EB51C9" w:rsidP="00EB51C9">
            <w:pPr>
              <w:jc w:val="center"/>
              <w:rPr>
                <w:rFonts w:ascii="Calibri" w:hAnsi="Calibri" w:cs="Calibri"/>
                <w:color w:val="000000"/>
                <w:sz w:val="18"/>
                <w:szCs w:val="18"/>
              </w:rPr>
            </w:pPr>
            <w:ins w:id="1943" w:author="Gabriel Mouadeb" w:date="2021-02-18T20:34:00Z">
              <w:r>
                <w:rPr>
                  <w:rFonts w:ascii="Calibri" w:hAnsi="Calibri" w:cs="Calibri"/>
                  <w:color w:val="000000"/>
                  <w:sz w:val="18"/>
                  <w:szCs w:val="18"/>
                </w:rPr>
                <w:t>6</w:t>
              </w:r>
            </w:ins>
            <w:del w:id="1944" w:author="Gabriel Mouadeb" w:date="2021-02-18T20:34:00Z">
              <w:r w:rsidDel="006730F9">
                <w:rPr>
                  <w:rFonts w:ascii="Calibri" w:hAnsi="Calibri" w:cs="Calibri"/>
                  <w:color w:val="000000"/>
                  <w:sz w:val="18"/>
                  <w:szCs w:val="18"/>
                </w:rPr>
                <w:delText>6</w:delText>
              </w:r>
            </w:del>
          </w:p>
        </w:tc>
        <w:tc>
          <w:tcPr>
            <w:tcW w:w="1804" w:type="dxa"/>
            <w:tcBorders>
              <w:top w:val="nil"/>
              <w:left w:val="nil"/>
              <w:bottom w:val="nil"/>
              <w:right w:val="nil"/>
            </w:tcBorders>
            <w:shd w:val="clear" w:color="auto" w:fill="auto"/>
            <w:noWrap/>
            <w:vAlign w:val="bottom"/>
            <w:hideMark/>
          </w:tcPr>
          <w:p w14:paraId="2FFD7C5E" w14:textId="5A00ADD3" w:rsidR="00EB51C9" w:rsidRPr="00A72B2E" w:rsidRDefault="00EB51C9" w:rsidP="00EB51C9">
            <w:pPr>
              <w:jc w:val="center"/>
              <w:rPr>
                <w:rFonts w:ascii="Calibri" w:hAnsi="Calibri" w:cs="Calibri"/>
                <w:color w:val="000000"/>
                <w:sz w:val="18"/>
                <w:szCs w:val="18"/>
              </w:rPr>
            </w:pPr>
            <w:ins w:id="1945" w:author="Gabriel Mouadeb" w:date="2021-02-18T20:34:00Z">
              <w:r>
                <w:rPr>
                  <w:rFonts w:ascii="Calibri" w:hAnsi="Calibri" w:cs="Calibri"/>
                  <w:color w:val="000000"/>
                  <w:sz w:val="18"/>
                  <w:szCs w:val="18"/>
                </w:rPr>
                <w:t>20/08/2021</w:t>
              </w:r>
            </w:ins>
            <w:del w:id="1946" w:author="Gabriel Mouadeb" w:date="2021-02-18T20:34:00Z">
              <w:r w:rsidDel="006730F9">
                <w:rPr>
                  <w:rFonts w:ascii="Calibri" w:hAnsi="Calibri" w:cs="Calibri"/>
                  <w:color w:val="000000"/>
                  <w:sz w:val="18"/>
                  <w:szCs w:val="18"/>
                </w:rPr>
                <w:delText>16/07/2021</w:delText>
              </w:r>
            </w:del>
          </w:p>
        </w:tc>
        <w:tc>
          <w:tcPr>
            <w:tcW w:w="813" w:type="dxa"/>
            <w:tcBorders>
              <w:top w:val="nil"/>
              <w:left w:val="nil"/>
              <w:bottom w:val="nil"/>
              <w:right w:val="nil"/>
            </w:tcBorders>
            <w:shd w:val="clear" w:color="auto" w:fill="auto"/>
            <w:noWrap/>
            <w:vAlign w:val="bottom"/>
            <w:hideMark/>
          </w:tcPr>
          <w:p w14:paraId="2A98F0FA" w14:textId="53240BC1" w:rsidR="00EB51C9" w:rsidRPr="00A72B2E" w:rsidRDefault="00EB51C9" w:rsidP="00EB51C9">
            <w:pPr>
              <w:jc w:val="center"/>
              <w:rPr>
                <w:rFonts w:ascii="Calibri" w:hAnsi="Calibri" w:cs="Calibri"/>
                <w:color w:val="000000"/>
                <w:sz w:val="18"/>
                <w:szCs w:val="18"/>
              </w:rPr>
            </w:pPr>
            <w:ins w:id="1947" w:author="Gabriel Mouadeb" w:date="2021-02-18T20:34:00Z">
              <w:r>
                <w:rPr>
                  <w:rFonts w:ascii="Calibri" w:hAnsi="Calibri" w:cs="Calibri"/>
                  <w:color w:val="000000"/>
                  <w:sz w:val="18"/>
                  <w:szCs w:val="18"/>
                </w:rPr>
                <w:t>SIM</w:t>
              </w:r>
            </w:ins>
            <w:del w:id="194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8615D98" w14:textId="43E26381" w:rsidR="00EB51C9" w:rsidRPr="00A72B2E" w:rsidRDefault="00EB51C9" w:rsidP="00EB51C9">
            <w:pPr>
              <w:jc w:val="center"/>
              <w:rPr>
                <w:rFonts w:ascii="Calibri" w:hAnsi="Calibri" w:cs="Calibri"/>
                <w:color w:val="000000"/>
                <w:sz w:val="18"/>
                <w:szCs w:val="18"/>
              </w:rPr>
            </w:pPr>
            <w:ins w:id="1949" w:author="Gabriel Mouadeb" w:date="2021-02-18T20:34:00Z">
              <w:r>
                <w:rPr>
                  <w:rFonts w:ascii="Calibri" w:hAnsi="Calibri" w:cs="Calibri"/>
                  <w:color w:val="000000"/>
                  <w:sz w:val="18"/>
                  <w:szCs w:val="18"/>
                </w:rPr>
                <w:t>NÃO</w:t>
              </w:r>
            </w:ins>
            <w:del w:id="195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A506197" w14:textId="0932BFB0" w:rsidR="00EB51C9" w:rsidRPr="00A72B2E" w:rsidRDefault="00EB51C9" w:rsidP="00EB51C9">
            <w:pPr>
              <w:jc w:val="center"/>
              <w:rPr>
                <w:rFonts w:ascii="Calibri" w:hAnsi="Calibri" w:cs="Calibri"/>
                <w:color w:val="000000"/>
                <w:sz w:val="18"/>
                <w:szCs w:val="18"/>
              </w:rPr>
            </w:pPr>
            <w:ins w:id="1951" w:author="Gabriel Mouadeb" w:date="2021-02-18T20:34:00Z">
              <w:r>
                <w:rPr>
                  <w:rFonts w:ascii="Calibri" w:hAnsi="Calibri" w:cs="Calibri"/>
                  <w:color w:val="000000"/>
                  <w:sz w:val="18"/>
                  <w:szCs w:val="18"/>
                </w:rPr>
                <w:t>NÃO</w:t>
              </w:r>
            </w:ins>
            <w:del w:id="1952"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58BCC1BC" w14:textId="75F5D26F" w:rsidR="00EB51C9" w:rsidRPr="00A72B2E" w:rsidRDefault="00EB51C9" w:rsidP="00EB51C9">
            <w:pPr>
              <w:jc w:val="right"/>
              <w:rPr>
                <w:rFonts w:ascii="Calibri" w:hAnsi="Calibri" w:cs="Calibri"/>
                <w:color w:val="000000"/>
                <w:sz w:val="18"/>
                <w:szCs w:val="18"/>
              </w:rPr>
            </w:pPr>
            <w:ins w:id="1953" w:author="Gabriel Mouadeb" w:date="2021-02-18T20:34:00Z">
              <w:r>
                <w:rPr>
                  <w:rFonts w:ascii="Calibri" w:hAnsi="Calibri" w:cs="Calibri"/>
                  <w:color w:val="000000"/>
                  <w:sz w:val="18"/>
                  <w:szCs w:val="18"/>
                </w:rPr>
                <w:t>0,0000%</w:t>
              </w:r>
            </w:ins>
            <w:del w:id="1954" w:author="Gabriel Mouadeb" w:date="2021-02-18T20:34:00Z">
              <w:r w:rsidRPr="00A22378" w:rsidDel="006730F9">
                <w:rPr>
                  <w:rFonts w:ascii="Calibri" w:hAnsi="Calibri" w:cs="Calibri"/>
                  <w:color w:val="000000"/>
                  <w:sz w:val="18"/>
                  <w:szCs w:val="18"/>
                </w:rPr>
                <w:delText>0,0000%</w:delText>
              </w:r>
            </w:del>
          </w:p>
        </w:tc>
      </w:tr>
      <w:tr w:rsidR="00EB51C9" w:rsidRPr="00A72B2E" w14:paraId="14CD7E60" w14:textId="77777777" w:rsidTr="00EB51C9">
        <w:trPr>
          <w:trHeight w:val="210"/>
        </w:trPr>
        <w:tc>
          <w:tcPr>
            <w:tcW w:w="1572" w:type="dxa"/>
            <w:tcBorders>
              <w:top w:val="nil"/>
              <w:left w:val="nil"/>
              <w:bottom w:val="nil"/>
              <w:right w:val="nil"/>
            </w:tcBorders>
            <w:shd w:val="clear" w:color="auto" w:fill="auto"/>
            <w:noWrap/>
            <w:vAlign w:val="bottom"/>
            <w:hideMark/>
          </w:tcPr>
          <w:p w14:paraId="16489EFC" w14:textId="2427BB58" w:rsidR="00EB51C9" w:rsidRPr="00A72B2E" w:rsidRDefault="00EB51C9" w:rsidP="00EB51C9">
            <w:pPr>
              <w:jc w:val="center"/>
              <w:rPr>
                <w:rFonts w:ascii="Calibri" w:hAnsi="Calibri" w:cs="Calibri"/>
                <w:color w:val="000000"/>
                <w:sz w:val="18"/>
                <w:szCs w:val="18"/>
              </w:rPr>
            </w:pPr>
            <w:ins w:id="1955" w:author="Gabriel Mouadeb" w:date="2021-02-18T20:34:00Z">
              <w:r>
                <w:rPr>
                  <w:rFonts w:ascii="Calibri" w:hAnsi="Calibri" w:cs="Calibri"/>
                  <w:color w:val="000000"/>
                  <w:sz w:val="18"/>
                  <w:szCs w:val="18"/>
                </w:rPr>
                <w:t>7</w:t>
              </w:r>
            </w:ins>
            <w:del w:id="1956" w:author="Gabriel Mouadeb" w:date="2021-02-18T20:34:00Z">
              <w:r w:rsidDel="006730F9">
                <w:rPr>
                  <w:rFonts w:ascii="Calibri" w:hAnsi="Calibri" w:cs="Calibri"/>
                  <w:color w:val="000000"/>
                  <w:sz w:val="18"/>
                  <w:szCs w:val="18"/>
                </w:rPr>
                <w:delText>7</w:delText>
              </w:r>
            </w:del>
          </w:p>
        </w:tc>
        <w:tc>
          <w:tcPr>
            <w:tcW w:w="1804" w:type="dxa"/>
            <w:tcBorders>
              <w:top w:val="nil"/>
              <w:left w:val="nil"/>
              <w:bottom w:val="nil"/>
              <w:right w:val="nil"/>
            </w:tcBorders>
            <w:shd w:val="clear" w:color="auto" w:fill="auto"/>
            <w:noWrap/>
            <w:vAlign w:val="bottom"/>
            <w:hideMark/>
          </w:tcPr>
          <w:p w14:paraId="7B07DD3E" w14:textId="08783117" w:rsidR="00EB51C9" w:rsidRPr="00A72B2E" w:rsidRDefault="00EB51C9" w:rsidP="00EB51C9">
            <w:pPr>
              <w:jc w:val="center"/>
              <w:rPr>
                <w:rFonts w:ascii="Calibri" w:hAnsi="Calibri" w:cs="Calibri"/>
                <w:color w:val="000000"/>
                <w:sz w:val="18"/>
                <w:szCs w:val="18"/>
              </w:rPr>
            </w:pPr>
            <w:ins w:id="1957" w:author="Gabriel Mouadeb" w:date="2021-02-18T20:34:00Z">
              <w:r>
                <w:rPr>
                  <w:rFonts w:ascii="Calibri" w:hAnsi="Calibri" w:cs="Calibri"/>
                  <w:color w:val="000000"/>
                  <w:sz w:val="18"/>
                  <w:szCs w:val="18"/>
                </w:rPr>
                <w:t>20/09/2021</w:t>
              </w:r>
            </w:ins>
            <w:del w:id="1958" w:author="Gabriel Mouadeb" w:date="2021-02-18T20:34:00Z">
              <w:r w:rsidDel="006730F9">
                <w:rPr>
                  <w:rFonts w:ascii="Calibri" w:hAnsi="Calibri" w:cs="Calibri"/>
                  <w:color w:val="000000"/>
                  <w:sz w:val="18"/>
                  <w:szCs w:val="18"/>
                </w:rPr>
                <w:delText>18/08/2021</w:delText>
              </w:r>
            </w:del>
          </w:p>
        </w:tc>
        <w:tc>
          <w:tcPr>
            <w:tcW w:w="813" w:type="dxa"/>
            <w:tcBorders>
              <w:top w:val="nil"/>
              <w:left w:val="nil"/>
              <w:bottom w:val="nil"/>
              <w:right w:val="nil"/>
            </w:tcBorders>
            <w:shd w:val="clear" w:color="auto" w:fill="auto"/>
            <w:noWrap/>
            <w:vAlign w:val="bottom"/>
            <w:hideMark/>
          </w:tcPr>
          <w:p w14:paraId="77BFA076" w14:textId="470267D4" w:rsidR="00EB51C9" w:rsidRPr="00A72B2E" w:rsidRDefault="00EB51C9" w:rsidP="00EB51C9">
            <w:pPr>
              <w:jc w:val="center"/>
              <w:rPr>
                <w:rFonts w:ascii="Calibri" w:hAnsi="Calibri" w:cs="Calibri"/>
                <w:color w:val="000000"/>
                <w:sz w:val="18"/>
                <w:szCs w:val="18"/>
              </w:rPr>
            </w:pPr>
            <w:ins w:id="1959" w:author="Gabriel Mouadeb" w:date="2021-02-18T20:34:00Z">
              <w:r>
                <w:rPr>
                  <w:rFonts w:ascii="Calibri" w:hAnsi="Calibri" w:cs="Calibri"/>
                  <w:color w:val="000000"/>
                  <w:sz w:val="18"/>
                  <w:szCs w:val="18"/>
                </w:rPr>
                <w:t>SIM</w:t>
              </w:r>
            </w:ins>
            <w:del w:id="196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D7BC256" w14:textId="77A8808A" w:rsidR="00EB51C9" w:rsidRPr="00A72B2E" w:rsidRDefault="00EB51C9" w:rsidP="00EB51C9">
            <w:pPr>
              <w:jc w:val="center"/>
              <w:rPr>
                <w:rFonts w:ascii="Calibri" w:hAnsi="Calibri" w:cs="Calibri"/>
                <w:color w:val="000000"/>
                <w:sz w:val="18"/>
                <w:szCs w:val="18"/>
              </w:rPr>
            </w:pPr>
            <w:ins w:id="1961" w:author="Gabriel Mouadeb" w:date="2021-02-18T20:34:00Z">
              <w:r>
                <w:rPr>
                  <w:rFonts w:ascii="Calibri" w:hAnsi="Calibri" w:cs="Calibri"/>
                  <w:color w:val="000000"/>
                  <w:sz w:val="18"/>
                  <w:szCs w:val="18"/>
                </w:rPr>
                <w:t>NÃO</w:t>
              </w:r>
            </w:ins>
            <w:del w:id="196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FDB0D45" w14:textId="51049ED5" w:rsidR="00EB51C9" w:rsidRPr="00A72B2E" w:rsidRDefault="00EB51C9" w:rsidP="00EB51C9">
            <w:pPr>
              <w:jc w:val="center"/>
              <w:rPr>
                <w:rFonts w:ascii="Calibri" w:hAnsi="Calibri" w:cs="Calibri"/>
                <w:color w:val="000000"/>
                <w:sz w:val="18"/>
                <w:szCs w:val="18"/>
              </w:rPr>
            </w:pPr>
            <w:ins w:id="1963" w:author="Gabriel Mouadeb" w:date="2021-02-18T20:34:00Z">
              <w:r>
                <w:rPr>
                  <w:rFonts w:ascii="Calibri" w:hAnsi="Calibri" w:cs="Calibri"/>
                  <w:color w:val="000000"/>
                  <w:sz w:val="18"/>
                  <w:szCs w:val="18"/>
                </w:rPr>
                <w:t>NÃO</w:t>
              </w:r>
            </w:ins>
            <w:del w:id="1964"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7198FA76" w14:textId="0747303C" w:rsidR="00EB51C9" w:rsidRPr="00A72B2E" w:rsidRDefault="00EB51C9" w:rsidP="00EB51C9">
            <w:pPr>
              <w:jc w:val="right"/>
              <w:rPr>
                <w:rFonts w:ascii="Calibri" w:hAnsi="Calibri" w:cs="Calibri"/>
                <w:color w:val="000000"/>
                <w:sz w:val="18"/>
                <w:szCs w:val="18"/>
              </w:rPr>
            </w:pPr>
            <w:ins w:id="1965" w:author="Gabriel Mouadeb" w:date="2021-02-18T20:34:00Z">
              <w:r>
                <w:rPr>
                  <w:rFonts w:ascii="Calibri" w:hAnsi="Calibri" w:cs="Calibri"/>
                  <w:color w:val="000000"/>
                  <w:sz w:val="18"/>
                  <w:szCs w:val="18"/>
                </w:rPr>
                <w:t>0,0000%</w:t>
              </w:r>
            </w:ins>
            <w:del w:id="1966" w:author="Gabriel Mouadeb" w:date="2021-02-18T20:34:00Z">
              <w:r w:rsidRPr="00A22378" w:rsidDel="006730F9">
                <w:rPr>
                  <w:rFonts w:ascii="Calibri" w:hAnsi="Calibri" w:cs="Calibri"/>
                  <w:color w:val="000000"/>
                  <w:sz w:val="18"/>
                  <w:szCs w:val="18"/>
                </w:rPr>
                <w:delText>0,0000%</w:delText>
              </w:r>
            </w:del>
          </w:p>
        </w:tc>
      </w:tr>
      <w:tr w:rsidR="00EB51C9" w:rsidRPr="00A72B2E" w14:paraId="5180C0CE" w14:textId="77777777" w:rsidTr="00EB51C9">
        <w:trPr>
          <w:trHeight w:val="210"/>
        </w:trPr>
        <w:tc>
          <w:tcPr>
            <w:tcW w:w="1572" w:type="dxa"/>
            <w:tcBorders>
              <w:top w:val="nil"/>
              <w:left w:val="nil"/>
              <w:bottom w:val="nil"/>
              <w:right w:val="nil"/>
            </w:tcBorders>
            <w:shd w:val="clear" w:color="auto" w:fill="auto"/>
            <w:noWrap/>
            <w:vAlign w:val="bottom"/>
            <w:hideMark/>
          </w:tcPr>
          <w:p w14:paraId="2A75E5F1" w14:textId="3FA76B32" w:rsidR="00EB51C9" w:rsidRPr="00A72B2E" w:rsidRDefault="00EB51C9" w:rsidP="00EB51C9">
            <w:pPr>
              <w:jc w:val="center"/>
              <w:rPr>
                <w:rFonts w:ascii="Calibri" w:hAnsi="Calibri" w:cs="Calibri"/>
                <w:color w:val="000000"/>
                <w:sz w:val="18"/>
                <w:szCs w:val="18"/>
              </w:rPr>
            </w:pPr>
            <w:ins w:id="1967" w:author="Gabriel Mouadeb" w:date="2021-02-18T20:34:00Z">
              <w:r>
                <w:rPr>
                  <w:rFonts w:ascii="Calibri" w:hAnsi="Calibri" w:cs="Calibri"/>
                  <w:color w:val="000000"/>
                  <w:sz w:val="18"/>
                  <w:szCs w:val="18"/>
                </w:rPr>
                <w:t>8</w:t>
              </w:r>
            </w:ins>
            <w:del w:id="1968" w:author="Gabriel Mouadeb" w:date="2021-02-18T20:34:00Z">
              <w:r w:rsidDel="006730F9">
                <w:rPr>
                  <w:rFonts w:ascii="Calibri" w:hAnsi="Calibri" w:cs="Calibri"/>
                  <w:color w:val="000000"/>
                  <w:sz w:val="18"/>
                  <w:szCs w:val="18"/>
                </w:rPr>
                <w:delText>8</w:delText>
              </w:r>
            </w:del>
          </w:p>
        </w:tc>
        <w:tc>
          <w:tcPr>
            <w:tcW w:w="1804" w:type="dxa"/>
            <w:tcBorders>
              <w:top w:val="nil"/>
              <w:left w:val="nil"/>
              <w:bottom w:val="nil"/>
              <w:right w:val="nil"/>
            </w:tcBorders>
            <w:shd w:val="clear" w:color="auto" w:fill="auto"/>
            <w:noWrap/>
            <w:vAlign w:val="bottom"/>
            <w:hideMark/>
          </w:tcPr>
          <w:p w14:paraId="080329D1" w14:textId="614EC363" w:rsidR="00EB51C9" w:rsidRPr="00A72B2E" w:rsidRDefault="00EB51C9" w:rsidP="00EB51C9">
            <w:pPr>
              <w:jc w:val="center"/>
              <w:rPr>
                <w:rFonts w:ascii="Calibri" w:hAnsi="Calibri" w:cs="Calibri"/>
                <w:color w:val="000000"/>
                <w:sz w:val="18"/>
                <w:szCs w:val="18"/>
              </w:rPr>
            </w:pPr>
            <w:ins w:id="1969" w:author="Gabriel Mouadeb" w:date="2021-02-18T20:34:00Z">
              <w:r>
                <w:rPr>
                  <w:rFonts w:ascii="Calibri" w:hAnsi="Calibri" w:cs="Calibri"/>
                  <w:color w:val="000000"/>
                  <w:sz w:val="18"/>
                  <w:szCs w:val="18"/>
                </w:rPr>
                <w:t>20/10/2021</w:t>
              </w:r>
            </w:ins>
            <w:del w:id="1970" w:author="Gabriel Mouadeb" w:date="2021-02-18T20:34:00Z">
              <w:r w:rsidDel="006730F9">
                <w:rPr>
                  <w:rFonts w:ascii="Calibri" w:hAnsi="Calibri" w:cs="Calibri"/>
                  <w:color w:val="000000"/>
                  <w:sz w:val="18"/>
                  <w:szCs w:val="18"/>
                </w:rPr>
                <w:delText>16/09/2021</w:delText>
              </w:r>
            </w:del>
          </w:p>
        </w:tc>
        <w:tc>
          <w:tcPr>
            <w:tcW w:w="813" w:type="dxa"/>
            <w:tcBorders>
              <w:top w:val="nil"/>
              <w:left w:val="nil"/>
              <w:bottom w:val="nil"/>
              <w:right w:val="nil"/>
            </w:tcBorders>
            <w:shd w:val="clear" w:color="auto" w:fill="auto"/>
            <w:noWrap/>
            <w:vAlign w:val="bottom"/>
            <w:hideMark/>
          </w:tcPr>
          <w:p w14:paraId="7C67F38A" w14:textId="19F3FF28" w:rsidR="00EB51C9" w:rsidRPr="00A72B2E" w:rsidRDefault="00EB51C9" w:rsidP="00EB51C9">
            <w:pPr>
              <w:jc w:val="center"/>
              <w:rPr>
                <w:rFonts w:ascii="Calibri" w:hAnsi="Calibri" w:cs="Calibri"/>
                <w:color w:val="000000"/>
                <w:sz w:val="18"/>
                <w:szCs w:val="18"/>
              </w:rPr>
            </w:pPr>
            <w:ins w:id="1971" w:author="Gabriel Mouadeb" w:date="2021-02-18T20:34:00Z">
              <w:r>
                <w:rPr>
                  <w:rFonts w:ascii="Calibri" w:hAnsi="Calibri" w:cs="Calibri"/>
                  <w:color w:val="000000"/>
                  <w:sz w:val="18"/>
                  <w:szCs w:val="18"/>
                </w:rPr>
                <w:t>SIM</w:t>
              </w:r>
            </w:ins>
            <w:del w:id="197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AF6F350" w14:textId="7F1F3C9B" w:rsidR="00EB51C9" w:rsidRPr="00A72B2E" w:rsidRDefault="00EB51C9" w:rsidP="00EB51C9">
            <w:pPr>
              <w:jc w:val="center"/>
              <w:rPr>
                <w:rFonts w:ascii="Calibri" w:hAnsi="Calibri" w:cs="Calibri"/>
                <w:color w:val="000000"/>
                <w:sz w:val="18"/>
                <w:szCs w:val="18"/>
              </w:rPr>
            </w:pPr>
            <w:ins w:id="1973" w:author="Gabriel Mouadeb" w:date="2021-02-18T20:34:00Z">
              <w:r>
                <w:rPr>
                  <w:rFonts w:ascii="Calibri" w:hAnsi="Calibri" w:cs="Calibri"/>
                  <w:color w:val="000000"/>
                  <w:sz w:val="18"/>
                  <w:szCs w:val="18"/>
                </w:rPr>
                <w:t>NÃO</w:t>
              </w:r>
            </w:ins>
            <w:del w:id="197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EE11968" w14:textId="7B3EBB54" w:rsidR="00EB51C9" w:rsidRPr="00A72B2E" w:rsidRDefault="00EB51C9" w:rsidP="00EB51C9">
            <w:pPr>
              <w:jc w:val="center"/>
              <w:rPr>
                <w:rFonts w:ascii="Calibri" w:hAnsi="Calibri" w:cs="Calibri"/>
                <w:color w:val="000000"/>
                <w:sz w:val="18"/>
                <w:szCs w:val="18"/>
              </w:rPr>
            </w:pPr>
            <w:ins w:id="1975" w:author="Gabriel Mouadeb" w:date="2021-02-18T20:34:00Z">
              <w:r>
                <w:rPr>
                  <w:rFonts w:ascii="Calibri" w:hAnsi="Calibri" w:cs="Calibri"/>
                  <w:color w:val="000000"/>
                  <w:sz w:val="18"/>
                  <w:szCs w:val="18"/>
                </w:rPr>
                <w:t>NÃO</w:t>
              </w:r>
            </w:ins>
            <w:del w:id="1976"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C98805A" w14:textId="5AC8216A" w:rsidR="00EB51C9" w:rsidRPr="00A72B2E" w:rsidRDefault="00EB51C9" w:rsidP="00EB51C9">
            <w:pPr>
              <w:jc w:val="right"/>
              <w:rPr>
                <w:rFonts w:ascii="Calibri" w:hAnsi="Calibri" w:cs="Calibri"/>
                <w:color w:val="000000"/>
                <w:sz w:val="18"/>
                <w:szCs w:val="18"/>
              </w:rPr>
            </w:pPr>
            <w:ins w:id="1977" w:author="Gabriel Mouadeb" w:date="2021-02-18T20:34:00Z">
              <w:r>
                <w:rPr>
                  <w:rFonts w:ascii="Calibri" w:hAnsi="Calibri" w:cs="Calibri"/>
                  <w:color w:val="000000"/>
                  <w:sz w:val="18"/>
                  <w:szCs w:val="18"/>
                </w:rPr>
                <w:t>0,0000%</w:t>
              </w:r>
            </w:ins>
            <w:del w:id="1978" w:author="Gabriel Mouadeb" w:date="2021-02-18T20:34:00Z">
              <w:r w:rsidRPr="00A22378" w:rsidDel="006730F9">
                <w:rPr>
                  <w:rFonts w:ascii="Calibri" w:hAnsi="Calibri" w:cs="Calibri"/>
                  <w:color w:val="000000"/>
                  <w:sz w:val="18"/>
                  <w:szCs w:val="18"/>
                </w:rPr>
                <w:delText>0,0000%</w:delText>
              </w:r>
            </w:del>
          </w:p>
        </w:tc>
      </w:tr>
      <w:tr w:rsidR="00EB51C9" w:rsidRPr="00A72B2E" w14:paraId="797429F1" w14:textId="77777777" w:rsidTr="00EB51C9">
        <w:trPr>
          <w:trHeight w:val="210"/>
        </w:trPr>
        <w:tc>
          <w:tcPr>
            <w:tcW w:w="1572" w:type="dxa"/>
            <w:tcBorders>
              <w:top w:val="nil"/>
              <w:left w:val="nil"/>
              <w:bottom w:val="nil"/>
              <w:right w:val="nil"/>
            </w:tcBorders>
            <w:shd w:val="clear" w:color="auto" w:fill="auto"/>
            <w:noWrap/>
            <w:vAlign w:val="bottom"/>
            <w:hideMark/>
          </w:tcPr>
          <w:p w14:paraId="53717CF2" w14:textId="614FE1B7" w:rsidR="00EB51C9" w:rsidRPr="00A72B2E" w:rsidRDefault="00EB51C9" w:rsidP="00EB51C9">
            <w:pPr>
              <w:jc w:val="center"/>
              <w:rPr>
                <w:rFonts w:ascii="Calibri" w:hAnsi="Calibri" w:cs="Calibri"/>
                <w:color w:val="000000"/>
                <w:sz w:val="18"/>
                <w:szCs w:val="18"/>
              </w:rPr>
            </w:pPr>
            <w:ins w:id="1979" w:author="Gabriel Mouadeb" w:date="2021-02-18T20:34:00Z">
              <w:r>
                <w:rPr>
                  <w:rFonts w:ascii="Calibri" w:hAnsi="Calibri" w:cs="Calibri"/>
                  <w:color w:val="000000"/>
                  <w:sz w:val="18"/>
                  <w:szCs w:val="18"/>
                </w:rPr>
                <w:t>9</w:t>
              </w:r>
            </w:ins>
            <w:del w:id="1980" w:author="Gabriel Mouadeb" w:date="2021-02-18T20:34:00Z">
              <w:r w:rsidDel="006730F9">
                <w:rPr>
                  <w:rFonts w:ascii="Calibri" w:hAnsi="Calibri" w:cs="Calibri"/>
                  <w:color w:val="000000"/>
                  <w:sz w:val="18"/>
                  <w:szCs w:val="18"/>
                </w:rPr>
                <w:delText>9</w:delText>
              </w:r>
            </w:del>
          </w:p>
        </w:tc>
        <w:tc>
          <w:tcPr>
            <w:tcW w:w="1804" w:type="dxa"/>
            <w:tcBorders>
              <w:top w:val="nil"/>
              <w:left w:val="nil"/>
              <w:bottom w:val="nil"/>
              <w:right w:val="nil"/>
            </w:tcBorders>
            <w:shd w:val="clear" w:color="auto" w:fill="auto"/>
            <w:noWrap/>
            <w:vAlign w:val="bottom"/>
            <w:hideMark/>
          </w:tcPr>
          <w:p w14:paraId="43D32F26" w14:textId="34CD7D20" w:rsidR="00EB51C9" w:rsidRPr="00A72B2E" w:rsidRDefault="00EB51C9" w:rsidP="00EB51C9">
            <w:pPr>
              <w:jc w:val="center"/>
              <w:rPr>
                <w:rFonts w:ascii="Calibri" w:hAnsi="Calibri" w:cs="Calibri"/>
                <w:color w:val="000000"/>
                <w:sz w:val="18"/>
                <w:szCs w:val="18"/>
              </w:rPr>
            </w:pPr>
            <w:ins w:id="1981" w:author="Gabriel Mouadeb" w:date="2021-02-18T20:34:00Z">
              <w:r>
                <w:rPr>
                  <w:rFonts w:ascii="Calibri" w:hAnsi="Calibri" w:cs="Calibri"/>
                  <w:color w:val="000000"/>
                  <w:sz w:val="18"/>
                  <w:szCs w:val="18"/>
                </w:rPr>
                <w:t>20/11/2021</w:t>
              </w:r>
            </w:ins>
            <w:del w:id="1982" w:author="Gabriel Mouadeb" w:date="2021-02-18T20:34:00Z">
              <w:r w:rsidDel="006730F9">
                <w:rPr>
                  <w:rFonts w:ascii="Calibri" w:hAnsi="Calibri" w:cs="Calibri"/>
                  <w:color w:val="000000"/>
                  <w:sz w:val="18"/>
                  <w:szCs w:val="18"/>
                </w:rPr>
                <w:delText>18/10/2021</w:delText>
              </w:r>
            </w:del>
          </w:p>
        </w:tc>
        <w:tc>
          <w:tcPr>
            <w:tcW w:w="813" w:type="dxa"/>
            <w:tcBorders>
              <w:top w:val="nil"/>
              <w:left w:val="nil"/>
              <w:bottom w:val="nil"/>
              <w:right w:val="nil"/>
            </w:tcBorders>
            <w:shd w:val="clear" w:color="auto" w:fill="auto"/>
            <w:noWrap/>
            <w:vAlign w:val="bottom"/>
            <w:hideMark/>
          </w:tcPr>
          <w:p w14:paraId="17C4997A" w14:textId="786A0DA8" w:rsidR="00EB51C9" w:rsidRPr="00A72B2E" w:rsidRDefault="00EB51C9" w:rsidP="00EB51C9">
            <w:pPr>
              <w:jc w:val="center"/>
              <w:rPr>
                <w:rFonts w:ascii="Calibri" w:hAnsi="Calibri" w:cs="Calibri"/>
                <w:color w:val="000000"/>
                <w:sz w:val="18"/>
                <w:szCs w:val="18"/>
              </w:rPr>
            </w:pPr>
            <w:ins w:id="1983" w:author="Gabriel Mouadeb" w:date="2021-02-18T20:34:00Z">
              <w:r>
                <w:rPr>
                  <w:rFonts w:ascii="Calibri" w:hAnsi="Calibri" w:cs="Calibri"/>
                  <w:color w:val="000000"/>
                  <w:sz w:val="18"/>
                  <w:szCs w:val="18"/>
                </w:rPr>
                <w:t>SIM</w:t>
              </w:r>
            </w:ins>
            <w:del w:id="198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C409A89" w14:textId="298B5F7C" w:rsidR="00EB51C9" w:rsidRPr="00A72B2E" w:rsidRDefault="00EB51C9" w:rsidP="00EB51C9">
            <w:pPr>
              <w:jc w:val="center"/>
              <w:rPr>
                <w:rFonts w:ascii="Calibri" w:hAnsi="Calibri" w:cs="Calibri"/>
                <w:color w:val="000000"/>
                <w:sz w:val="18"/>
                <w:szCs w:val="18"/>
              </w:rPr>
            </w:pPr>
            <w:ins w:id="1985" w:author="Gabriel Mouadeb" w:date="2021-02-18T20:34:00Z">
              <w:r>
                <w:rPr>
                  <w:rFonts w:ascii="Calibri" w:hAnsi="Calibri" w:cs="Calibri"/>
                  <w:color w:val="000000"/>
                  <w:sz w:val="18"/>
                  <w:szCs w:val="18"/>
                </w:rPr>
                <w:t>NÃO</w:t>
              </w:r>
            </w:ins>
            <w:del w:id="198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57562F9" w14:textId="00203573" w:rsidR="00EB51C9" w:rsidRPr="00A72B2E" w:rsidRDefault="00EB51C9" w:rsidP="00EB51C9">
            <w:pPr>
              <w:jc w:val="center"/>
              <w:rPr>
                <w:rFonts w:ascii="Calibri" w:hAnsi="Calibri" w:cs="Calibri"/>
                <w:color w:val="000000"/>
                <w:sz w:val="18"/>
                <w:szCs w:val="18"/>
              </w:rPr>
            </w:pPr>
            <w:ins w:id="1987" w:author="Gabriel Mouadeb" w:date="2021-02-18T20:34:00Z">
              <w:r>
                <w:rPr>
                  <w:rFonts w:ascii="Calibri" w:hAnsi="Calibri" w:cs="Calibri"/>
                  <w:color w:val="000000"/>
                  <w:sz w:val="18"/>
                  <w:szCs w:val="18"/>
                </w:rPr>
                <w:t>NÃO</w:t>
              </w:r>
            </w:ins>
            <w:del w:id="1988"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3629ED6" w14:textId="50906E29" w:rsidR="00EB51C9" w:rsidRPr="00A72B2E" w:rsidRDefault="00EB51C9" w:rsidP="00EB51C9">
            <w:pPr>
              <w:jc w:val="right"/>
              <w:rPr>
                <w:rFonts w:ascii="Calibri" w:hAnsi="Calibri" w:cs="Calibri"/>
                <w:color w:val="000000"/>
                <w:sz w:val="18"/>
                <w:szCs w:val="18"/>
              </w:rPr>
            </w:pPr>
            <w:ins w:id="1989" w:author="Gabriel Mouadeb" w:date="2021-02-18T20:34:00Z">
              <w:r>
                <w:rPr>
                  <w:rFonts w:ascii="Calibri" w:hAnsi="Calibri" w:cs="Calibri"/>
                  <w:color w:val="000000"/>
                  <w:sz w:val="18"/>
                  <w:szCs w:val="18"/>
                </w:rPr>
                <w:t>0,0000%</w:t>
              </w:r>
            </w:ins>
            <w:del w:id="1990" w:author="Gabriel Mouadeb" w:date="2021-02-18T20:34:00Z">
              <w:r w:rsidRPr="00A22378" w:rsidDel="006730F9">
                <w:rPr>
                  <w:rFonts w:ascii="Calibri" w:hAnsi="Calibri" w:cs="Calibri"/>
                  <w:color w:val="000000"/>
                  <w:sz w:val="18"/>
                  <w:szCs w:val="18"/>
                </w:rPr>
                <w:delText>0,0000%</w:delText>
              </w:r>
            </w:del>
          </w:p>
        </w:tc>
      </w:tr>
      <w:tr w:rsidR="00EB51C9" w:rsidRPr="00A72B2E" w14:paraId="025D59AE" w14:textId="77777777" w:rsidTr="00EB51C9">
        <w:trPr>
          <w:trHeight w:val="210"/>
        </w:trPr>
        <w:tc>
          <w:tcPr>
            <w:tcW w:w="1572" w:type="dxa"/>
            <w:tcBorders>
              <w:top w:val="nil"/>
              <w:left w:val="nil"/>
              <w:bottom w:val="nil"/>
              <w:right w:val="nil"/>
            </w:tcBorders>
            <w:shd w:val="clear" w:color="auto" w:fill="auto"/>
            <w:noWrap/>
            <w:vAlign w:val="bottom"/>
            <w:hideMark/>
          </w:tcPr>
          <w:p w14:paraId="7879F736" w14:textId="35C1B498" w:rsidR="00EB51C9" w:rsidRPr="00A72B2E" w:rsidRDefault="00EB51C9" w:rsidP="00EB51C9">
            <w:pPr>
              <w:jc w:val="center"/>
              <w:rPr>
                <w:rFonts w:ascii="Calibri" w:hAnsi="Calibri" w:cs="Calibri"/>
                <w:color w:val="000000"/>
                <w:sz w:val="18"/>
                <w:szCs w:val="18"/>
              </w:rPr>
            </w:pPr>
            <w:ins w:id="1991" w:author="Gabriel Mouadeb" w:date="2021-02-18T20:34:00Z">
              <w:r>
                <w:rPr>
                  <w:rFonts w:ascii="Calibri" w:hAnsi="Calibri" w:cs="Calibri"/>
                  <w:color w:val="000000"/>
                  <w:sz w:val="18"/>
                  <w:szCs w:val="18"/>
                </w:rPr>
                <w:t>10</w:t>
              </w:r>
            </w:ins>
            <w:del w:id="1992" w:author="Gabriel Mouadeb" w:date="2021-02-18T20:34:00Z">
              <w:r w:rsidDel="006730F9">
                <w:rPr>
                  <w:rFonts w:ascii="Calibri" w:hAnsi="Calibri" w:cs="Calibri"/>
                  <w:color w:val="000000"/>
                  <w:sz w:val="18"/>
                  <w:szCs w:val="18"/>
                </w:rPr>
                <w:delText>10</w:delText>
              </w:r>
            </w:del>
          </w:p>
        </w:tc>
        <w:tc>
          <w:tcPr>
            <w:tcW w:w="1804" w:type="dxa"/>
            <w:tcBorders>
              <w:top w:val="nil"/>
              <w:left w:val="nil"/>
              <w:bottom w:val="nil"/>
              <w:right w:val="nil"/>
            </w:tcBorders>
            <w:shd w:val="clear" w:color="auto" w:fill="auto"/>
            <w:noWrap/>
            <w:vAlign w:val="bottom"/>
            <w:hideMark/>
          </w:tcPr>
          <w:p w14:paraId="7A0DCBC6" w14:textId="40C1C613" w:rsidR="00EB51C9" w:rsidRPr="00A72B2E" w:rsidRDefault="00EB51C9" w:rsidP="00EB51C9">
            <w:pPr>
              <w:jc w:val="center"/>
              <w:rPr>
                <w:rFonts w:ascii="Calibri" w:hAnsi="Calibri" w:cs="Calibri"/>
                <w:color w:val="000000"/>
                <w:sz w:val="18"/>
                <w:szCs w:val="18"/>
              </w:rPr>
            </w:pPr>
            <w:ins w:id="1993" w:author="Gabriel Mouadeb" w:date="2021-02-18T20:34:00Z">
              <w:r>
                <w:rPr>
                  <w:rFonts w:ascii="Calibri" w:hAnsi="Calibri" w:cs="Calibri"/>
                  <w:color w:val="000000"/>
                  <w:sz w:val="18"/>
                  <w:szCs w:val="18"/>
                </w:rPr>
                <w:t>20/12/2021</w:t>
              </w:r>
            </w:ins>
            <w:del w:id="1994" w:author="Gabriel Mouadeb" w:date="2021-02-18T20:34:00Z">
              <w:r w:rsidDel="006730F9">
                <w:rPr>
                  <w:rFonts w:ascii="Calibri" w:hAnsi="Calibri" w:cs="Calibri"/>
                  <w:color w:val="000000"/>
                  <w:sz w:val="18"/>
                  <w:szCs w:val="18"/>
                </w:rPr>
                <w:delText>18/11/2021</w:delText>
              </w:r>
            </w:del>
          </w:p>
        </w:tc>
        <w:tc>
          <w:tcPr>
            <w:tcW w:w="813" w:type="dxa"/>
            <w:tcBorders>
              <w:top w:val="nil"/>
              <w:left w:val="nil"/>
              <w:bottom w:val="nil"/>
              <w:right w:val="nil"/>
            </w:tcBorders>
            <w:shd w:val="clear" w:color="auto" w:fill="auto"/>
            <w:noWrap/>
            <w:vAlign w:val="bottom"/>
            <w:hideMark/>
          </w:tcPr>
          <w:p w14:paraId="7E4F6030" w14:textId="64C0F486" w:rsidR="00EB51C9" w:rsidRPr="00A72B2E" w:rsidRDefault="00EB51C9" w:rsidP="00EB51C9">
            <w:pPr>
              <w:jc w:val="center"/>
              <w:rPr>
                <w:rFonts w:ascii="Calibri" w:hAnsi="Calibri" w:cs="Calibri"/>
                <w:color w:val="000000"/>
                <w:sz w:val="18"/>
                <w:szCs w:val="18"/>
              </w:rPr>
            </w:pPr>
            <w:ins w:id="1995" w:author="Gabriel Mouadeb" w:date="2021-02-18T20:34:00Z">
              <w:r>
                <w:rPr>
                  <w:rFonts w:ascii="Calibri" w:hAnsi="Calibri" w:cs="Calibri"/>
                  <w:color w:val="000000"/>
                  <w:sz w:val="18"/>
                  <w:szCs w:val="18"/>
                </w:rPr>
                <w:t>SIM</w:t>
              </w:r>
            </w:ins>
            <w:del w:id="199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62A1BFB" w14:textId="75EEFFE6" w:rsidR="00EB51C9" w:rsidRPr="00A72B2E" w:rsidRDefault="00EB51C9" w:rsidP="00EB51C9">
            <w:pPr>
              <w:jc w:val="center"/>
              <w:rPr>
                <w:rFonts w:ascii="Calibri" w:hAnsi="Calibri" w:cs="Calibri"/>
                <w:color w:val="000000"/>
                <w:sz w:val="18"/>
                <w:szCs w:val="18"/>
              </w:rPr>
            </w:pPr>
            <w:ins w:id="1997" w:author="Gabriel Mouadeb" w:date="2021-02-18T20:34:00Z">
              <w:r>
                <w:rPr>
                  <w:rFonts w:ascii="Calibri" w:hAnsi="Calibri" w:cs="Calibri"/>
                  <w:color w:val="000000"/>
                  <w:sz w:val="18"/>
                  <w:szCs w:val="18"/>
                </w:rPr>
                <w:t>NÃO</w:t>
              </w:r>
            </w:ins>
            <w:del w:id="199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880407A" w14:textId="50BC7016" w:rsidR="00EB51C9" w:rsidRPr="00A72B2E" w:rsidRDefault="00EB51C9" w:rsidP="00EB51C9">
            <w:pPr>
              <w:jc w:val="center"/>
              <w:rPr>
                <w:rFonts w:ascii="Calibri" w:hAnsi="Calibri" w:cs="Calibri"/>
                <w:color w:val="000000"/>
                <w:sz w:val="18"/>
                <w:szCs w:val="18"/>
              </w:rPr>
            </w:pPr>
            <w:ins w:id="1999" w:author="Gabriel Mouadeb" w:date="2021-02-18T20:34:00Z">
              <w:r>
                <w:rPr>
                  <w:rFonts w:ascii="Calibri" w:hAnsi="Calibri" w:cs="Calibri"/>
                  <w:color w:val="000000"/>
                  <w:sz w:val="18"/>
                  <w:szCs w:val="18"/>
                </w:rPr>
                <w:t>NÃO</w:t>
              </w:r>
            </w:ins>
            <w:del w:id="2000"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4B366F6C" w14:textId="6BF1F298" w:rsidR="00EB51C9" w:rsidRPr="00A72B2E" w:rsidRDefault="00EB51C9" w:rsidP="00EB51C9">
            <w:pPr>
              <w:jc w:val="right"/>
              <w:rPr>
                <w:rFonts w:ascii="Calibri" w:hAnsi="Calibri" w:cs="Calibri"/>
                <w:color w:val="000000"/>
                <w:sz w:val="18"/>
                <w:szCs w:val="18"/>
              </w:rPr>
            </w:pPr>
            <w:ins w:id="2001" w:author="Gabriel Mouadeb" w:date="2021-02-18T20:34:00Z">
              <w:r>
                <w:rPr>
                  <w:rFonts w:ascii="Calibri" w:hAnsi="Calibri" w:cs="Calibri"/>
                  <w:color w:val="000000"/>
                  <w:sz w:val="18"/>
                  <w:szCs w:val="18"/>
                </w:rPr>
                <w:t>0,0000%</w:t>
              </w:r>
            </w:ins>
            <w:del w:id="2002" w:author="Gabriel Mouadeb" w:date="2021-02-18T20:34:00Z">
              <w:r w:rsidRPr="00A22378" w:rsidDel="006730F9">
                <w:rPr>
                  <w:rFonts w:ascii="Calibri" w:hAnsi="Calibri" w:cs="Calibri"/>
                  <w:color w:val="000000"/>
                  <w:sz w:val="18"/>
                  <w:szCs w:val="18"/>
                </w:rPr>
                <w:delText>0,0000%</w:delText>
              </w:r>
            </w:del>
          </w:p>
        </w:tc>
      </w:tr>
      <w:tr w:rsidR="00EB51C9" w:rsidRPr="00A72B2E" w14:paraId="006F40B6" w14:textId="77777777" w:rsidTr="00EB51C9">
        <w:trPr>
          <w:trHeight w:val="210"/>
        </w:trPr>
        <w:tc>
          <w:tcPr>
            <w:tcW w:w="1572" w:type="dxa"/>
            <w:tcBorders>
              <w:top w:val="nil"/>
              <w:left w:val="nil"/>
              <w:bottom w:val="nil"/>
              <w:right w:val="nil"/>
            </w:tcBorders>
            <w:shd w:val="clear" w:color="auto" w:fill="auto"/>
            <w:noWrap/>
            <w:vAlign w:val="bottom"/>
            <w:hideMark/>
          </w:tcPr>
          <w:p w14:paraId="52461AB6" w14:textId="34AC14F7" w:rsidR="00EB51C9" w:rsidRPr="00A72B2E" w:rsidRDefault="00EB51C9" w:rsidP="00EB51C9">
            <w:pPr>
              <w:jc w:val="center"/>
              <w:rPr>
                <w:rFonts w:ascii="Calibri" w:hAnsi="Calibri" w:cs="Calibri"/>
                <w:color w:val="000000"/>
                <w:sz w:val="18"/>
                <w:szCs w:val="18"/>
              </w:rPr>
            </w:pPr>
            <w:ins w:id="2003" w:author="Gabriel Mouadeb" w:date="2021-02-18T20:34:00Z">
              <w:r>
                <w:rPr>
                  <w:rFonts w:ascii="Calibri" w:hAnsi="Calibri" w:cs="Calibri"/>
                  <w:color w:val="000000"/>
                  <w:sz w:val="18"/>
                  <w:szCs w:val="18"/>
                </w:rPr>
                <w:t>11</w:t>
              </w:r>
            </w:ins>
            <w:del w:id="2004" w:author="Gabriel Mouadeb" w:date="2021-02-18T20:34:00Z">
              <w:r w:rsidDel="006730F9">
                <w:rPr>
                  <w:rFonts w:ascii="Calibri" w:hAnsi="Calibri" w:cs="Calibri"/>
                  <w:color w:val="000000"/>
                  <w:sz w:val="18"/>
                  <w:szCs w:val="18"/>
                </w:rPr>
                <w:delText>11</w:delText>
              </w:r>
            </w:del>
          </w:p>
        </w:tc>
        <w:tc>
          <w:tcPr>
            <w:tcW w:w="1804" w:type="dxa"/>
            <w:tcBorders>
              <w:top w:val="nil"/>
              <w:left w:val="nil"/>
              <w:bottom w:val="nil"/>
              <w:right w:val="nil"/>
            </w:tcBorders>
            <w:shd w:val="clear" w:color="auto" w:fill="auto"/>
            <w:noWrap/>
            <w:vAlign w:val="bottom"/>
            <w:hideMark/>
          </w:tcPr>
          <w:p w14:paraId="667BA24A" w14:textId="34C291A7" w:rsidR="00EB51C9" w:rsidRPr="00A72B2E" w:rsidRDefault="00EB51C9" w:rsidP="00EB51C9">
            <w:pPr>
              <w:jc w:val="center"/>
              <w:rPr>
                <w:rFonts w:ascii="Calibri" w:hAnsi="Calibri" w:cs="Calibri"/>
                <w:color w:val="000000"/>
                <w:sz w:val="18"/>
                <w:szCs w:val="18"/>
              </w:rPr>
            </w:pPr>
            <w:ins w:id="2005" w:author="Gabriel Mouadeb" w:date="2021-02-18T20:34:00Z">
              <w:r>
                <w:rPr>
                  <w:rFonts w:ascii="Calibri" w:hAnsi="Calibri" w:cs="Calibri"/>
                  <w:color w:val="000000"/>
                  <w:sz w:val="18"/>
                  <w:szCs w:val="18"/>
                </w:rPr>
                <w:t>20/01/2022</w:t>
              </w:r>
            </w:ins>
            <w:del w:id="2006" w:author="Gabriel Mouadeb" w:date="2021-02-18T20:34:00Z">
              <w:r w:rsidDel="006730F9">
                <w:rPr>
                  <w:rFonts w:ascii="Calibri" w:hAnsi="Calibri" w:cs="Calibri"/>
                  <w:color w:val="000000"/>
                  <w:sz w:val="18"/>
                  <w:szCs w:val="18"/>
                </w:rPr>
                <w:delText>16/12/2021</w:delText>
              </w:r>
            </w:del>
          </w:p>
        </w:tc>
        <w:tc>
          <w:tcPr>
            <w:tcW w:w="813" w:type="dxa"/>
            <w:tcBorders>
              <w:top w:val="nil"/>
              <w:left w:val="nil"/>
              <w:bottom w:val="nil"/>
              <w:right w:val="nil"/>
            </w:tcBorders>
            <w:shd w:val="clear" w:color="auto" w:fill="auto"/>
            <w:noWrap/>
            <w:vAlign w:val="bottom"/>
            <w:hideMark/>
          </w:tcPr>
          <w:p w14:paraId="300DF07D" w14:textId="55A64069" w:rsidR="00EB51C9" w:rsidRPr="00A72B2E" w:rsidRDefault="00EB51C9" w:rsidP="00EB51C9">
            <w:pPr>
              <w:jc w:val="center"/>
              <w:rPr>
                <w:rFonts w:ascii="Calibri" w:hAnsi="Calibri" w:cs="Calibri"/>
                <w:color w:val="000000"/>
                <w:sz w:val="18"/>
                <w:szCs w:val="18"/>
              </w:rPr>
            </w:pPr>
            <w:ins w:id="2007" w:author="Gabriel Mouadeb" w:date="2021-02-18T20:34:00Z">
              <w:r>
                <w:rPr>
                  <w:rFonts w:ascii="Calibri" w:hAnsi="Calibri" w:cs="Calibri"/>
                  <w:color w:val="000000"/>
                  <w:sz w:val="18"/>
                  <w:szCs w:val="18"/>
                </w:rPr>
                <w:t>SIM</w:t>
              </w:r>
            </w:ins>
            <w:del w:id="200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1CFABB3" w14:textId="6F895592" w:rsidR="00EB51C9" w:rsidRPr="00A72B2E" w:rsidRDefault="00EB51C9" w:rsidP="00EB51C9">
            <w:pPr>
              <w:jc w:val="center"/>
              <w:rPr>
                <w:rFonts w:ascii="Calibri" w:hAnsi="Calibri" w:cs="Calibri"/>
                <w:color w:val="000000"/>
                <w:sz w:val="18"/>
                <w:szCs w:val="18"/>
              </w:rPr>
            </w:pPr>
            <w:ins w:id="2009" w:author="Gabriel Mouadeb" w:date="2021-02-18T20:34:00Z">
              <w:r>
                <w:rPr>
                  <w:rFonts w:ascii="Calibri" w:hAnsi="Calibri" w:cs="Calibri"/>
                  <w:color w:val="000000"/>
                  <w:sz w:val="18"/>
                  <w:szCs w:val="18"/>
                </w:rPr>
                <w:t>NÃO</w:t>
              </w:r>
            </w:ins>
            <w:del w:id="201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6FAC606" w14:textId="0294DAB1" w:rsidR="00EB51C9" w:rsidRPr="00A72B2E" w:rsidRDefault="00EB51C9" w:rsidP="00EB51C9">
            <w:pPr>
              <w:jc w:val="center"/>
              <w:rPr>
                <w:rFonts w:ascii="Calibri" w:hAnsi="Calibri" w:cs="Calibri"/>
                <w:color w:val="000000"/>
                <w:sz w:val="18"/>
                <w:szCs w:val="18"/>
              </w:rPr>
            </w:pPr>
            <w:ins w:id="2011" w:author="Gabriel Mouadeb" w:date="2021-02-18T20:34:00Z">
              <w:r>
                <w:rPr>
                  <w:rFonts w:ascii="Calibri" w:hAnsi="Calibri" w:cs="Calibri"/>
                  <w:color w:val="000000"/>
                  <w:sz w:val="18"/>
                  <w:szCs w:val="18"/>
                </w:rPr>
                <w:t>NÃO</w:t>
              </w:r>
            </w:ins>
            <w:del w:id="2012"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4D8B9F68" w14:textId="5A08589D" w:rsidR="00EB51C9" w:rsidRPr="00A72B2E" w:rsidRDefault="00EB51C9" w:rsidP="00EB51C9">
            <w:pPr>
              <w:jc w:val="right"/>
              <w:rPr>
                <w:rFonts w:ascii="Calibri" w:hAnsi="Calibri" w:cs="Calibri"/>
                <w:color w:val="000000"/>
                <w:sz w:val="18"/>
                <w:szCs w:val="18"/>
              </w:rPr>
            </w:pPr>
            <w:ins w:id="2013" w:author="Gabriel Mouadeb" w:date="2021-02-18T20:34:00Z">
              <w:r>
                <w:rPr>
                  <w:rFonts w:ascii="Calibri" w:hAnsi="Calibri" w:cs="Calibri"/>
                  <w:color w:val="000000"/>
                  <w:sz w:val="18"/>
                  <w:szCs w:val="18"/>
                </w:rPr>
                <w:t>0,0000%</w:t>
              </w:r>
            </w:ins>
            <w:del w:id="2014" w:author="Gabriel Mouadeb" w:date="2021-02-18T20:34:00Z">
              <w:r w:rsidRPr="00A22378" w:rsidDel="006730F9">
                <w:rPr>
                  <w:rFonts w:ascii="Calibri" w:hAnsi="Calibri" w:cs="Calibri"/>
                  <w:color w:val="000000"/>
                  <w:sz w:val="18"/>
                  <w:szCs w:val="18"/>
                </w:rPr>
                <w:delText>0,0000%</w:delText>
              </w:r>
            </w:del>
          </w:p>
        </w:tc>
      </w:tr>
      <w:tr w:rsidR="00EB51C9" w:rsidRPr="00A72B2E" w14:paraId="0FD21A74" w14:textId="77777777" w:rsidTr="00EB51C9">
        <w:trPr>
          <w:trHeight w:val="210"/>
        </w:trPr>
        <w:tc>
          <w:tcPr>
            <w:tcW w:w="1572" w:type="dxa"/>
            <w:tcBorders>
              <w:top w:val="nil"/>
              <w:left w:val="nil"/>
              <w:bottom w:val="nil"/>
              <w:right w:val="nil"/>
            </w:tcBorders>
            <w:shd w:val="clear" w:color="auto" w:fill="auto"/>
            <w:noWrap/>
            <w:vAlign w:val="bottom"/>
            <w:hideMark/>
          </w:tcPr>
          <w:p w14:paraId="4712371F" w14:textId="5F3B9A45" w:rsidR="00EB51C9" w:rsidRPr="00A72B2E" w:rsidRDefault="00EB51C9" w:rsidP="00EB51C9">
            <w:pPr>
              <w:jc w:val="center"/>
              <w:rPr>
                <w:rFonts w:ascii="Calibri" w:hAnsi="Calibri" w:cs="Calibri"/>
                <w:color w:val="000000"/>
                <w:sz w:val="18"/>
                <w:szCs w:val="18"/>
              </w:rPr>
            </w:pPr>
            <w:ins w:id="2015" w:author="Gabriel Mouadeb" w:date="2021-02-18T20:34:00Z">
              <w:r>
                <w:rPr>
                  <w:rFonts w:ascii="Calibri" w:hAnsi="Calibri" w:cs="Calibri"/>
                  <w:color w:val="000000"/>
                  <w:sz w:val="18"/>
                  <w:szCs w:val="18"/>
                </w:rPr>
                <w:t>12</w:t>
              </w:r>
            </w:ins>
            <w:del w:id="2016" w:author="Gabriel Mouadeb" w:date="2021-02-18T20:34:00Z">
              <w:r w:rsidDel="006730F9">
                <w:rPr>
                  <w:rFonts w:ascii="Calibri" w:hAnsi="Calibri" w:cs="Calibri"/>
                  <w:color w:val="000000"/>
                  <w:sz w:val="18"/>
                  <w:szCs w:val="18"/>
                </w:rPr>
                <w:delText>12</w:delText>
              </w:r>
            </w:del>
          </w:p>
        </w:tc>
        <w:tc>
          <w:tcPr>
            <w:tcW w:w="1804" w:type="dxa"/>
            <w:tcBorders>
              <w:top w:val="nil"/>
              <w:left w:val="nil"/>
              <w:bottom w:val="nil"/>
              <w:right w:val="nil"/>
            </w:tcBorders>
            <w:shd w:val="clear" w:color="auto" w:fill="auto"/>
            <w:noWrap/>
            <w:vAlign w:val="bottom"/>
            <w:hideMark/>
          </w:tcPr>
          <w:p w14:paraId="20D97229" w14:textId="1233D932" w:rsidR="00EB51C9" w:rsidRPr="00A72B2E" w:rsidRDefault="00EB51C9" w:rsidP="00EB51C9">
            <w:pPr>
              <w:jc w:val="center"/>
              <w:rPr>
                <w:rFonts w:ascii="Calibri" w:hAnsi="Calibri" w:cs="Calibri"/>
                <w:color w:val="000000"/>
                <w:sz w:val="18"/>
                <w:szCs w:val="18"/>
              </w:rPr>
            </w:pPr>
            <w:ins w:id="2017" w:author="Gabriel Mouadeb" w:date="2021-02-18T20:34:00Z">
              <w:r>
                <w:rPr>
                  <w:rFonts w:ascii="Calibri" w:hAnsi="Calibri" w:cs="Calibri"/>
                  <w:color w:val="000000"/>
                  <w:sz w:val="18"/>
                  <w:szCs w:val="18"/>
                </w:rPr>
                <w:t>20/02/2022</w:t>
              </w:r>
            </w:ins>
            <w:del w:id="2018" w:author="Gabriel Mouadeb" w:date="2021-02-18T20:34:00Z">
              <w:r w:rsidDel="006730F9">
                <w:rPr>
                  <w:rFonts w:ascii="Calibri" w:hAnsi="Calibri" w:cs="Calibri"/>
                  <w:color w:val="000000"/>
                  <w:sz w:val="18"/>
                  <w:szCs w:val="18"/>
                </w:rPr>
                <w:delText>18/01/2022</w:delText>
              </w:r>
            </w:del>
          </w:p>
        </w:tc>
        <w:tc>
          <w:tcPr>
            <w:tcW w:w="813" w:type="dxa"/>
            <w:tcBorders>
              <w:top w:val="nil"/>
              <w:left w:val="nil"/>
              <w:bottom w:val="nil"/>
              <w:right w:val="nil"/>
            </w:tcBorders>
            <w:shd w:val="clear" w:color="auto" w:fill="auto"/>
            <w:noWrap/>
            <w:vAlign w:val="bottom"/>
            <w:hideMark/>
          </w:tcPr>
          <w:p w14:paraId="50FD624A" w14:textId="6A244DD1" w:rsidR="00EB51C9" w:rsidRPr="00A72B2E" w:rsidRDefault="00EB51C9" w:rsidP="00EB51C9">
            <w:pPr>
              <w:jc w:val="center"/>
              <w:rPr>
                <w:rFonts w:ascii="Calibri" w:hAnsi="Calibri" w:cs="Calibri"/>
                <w:color w:val="000000"/>
                <w:sz w:val="18"/>
                <w:szCs w:val="18"/>
              </w:rPr>
            </w:pPr>
            <w:ins w:id="2019" w:author="Gabriel Mouadeb" w:date="2021-02-18T20:34:00Z">
              <w:r>
                <w:rPr>
                  <w:rFonts w:ascii="Calibri" w:hAnsi="Calibri" w:cs="Calibri"/>
                  <w:color w:val="000000"/>
                  <w:sz w:val="18"/>
                  <w:szCs w:val="18"/>
                </w:rPr>
                <w:t>SIM</w:t>
              </w:r>
            </w:ins>
            <w:del w:id="202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3B09118" w14:textId="21AEA552" w:rsidR="00EB51C9" w:rsidRPr="00A72B2E" w:rsidRDefault="00EB51C9" w:rsidP="00EB51C9">
            <w:pPr>
              <w:jc w:val="center"/>
              <w:rPr>
                <w:rFonts w:ascii="Calibri" w:hAnsi="Calibri" w:cs="Calibri"/>
                <w:color w:val="000000"/>
                <w:sz w:val="18"/>
                <w:szCs w:val="18"/>
              </w:rPr>
            </w:pPr>
            <w:ins w:id="2021" w:author="Gabriel Mouadeb" w:date="2021-02-18T20:34:00Z">
              <w:r>
                <w:rPr>
                  <w:rFonts w:ascii="Calibri" w:hAnsi="Calibri" w:cs="Calibri"/>
                  <w:color w:val="000000"/>
                  <w:sz w:val="18"/>
                  <w:szCs w:val="18"/>
                </w:rPr>
                <w:t>NÃO</w:t>
              </w:r>
            </w:ins>
            <w:del w:id="202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7BB01E3" w14:textId="2A2184E8" w:rsidR="00EB51C9" w:rsidRPr="00A72B2E" w:rsidRDefault="00EB51C9" w:rsidP="00EB51C9">
            <w:pPr>
              <w:jc w:val="center"/>
              <w:rPr>
                <w:rFonts w:ascii="Calibri" w:hAnsi="Calibri" w:cs="Calibri"/>
                <w:color w:val="000000"/>
                <w:sz w:val="18"/>
                <w:szCs w:val="18"/>
              </w:rPr>
            </w:pPr>
            <w:ins w:id="2023" w:author="Gabriel Mouadeb" w:date="2021-02-18T20:34:00Z">
              <w:r>
                <w:rPr>
                  <w:rFonts w:ascii="Calibri" w:hAnsi="Calibri" w:cs="Calibri"/>
                  <w:color w:val="000000"/>
                  <w:sz w:val="18"/>
                  <w:szCs w:val="18"/>
                </w:rPr>
                <w:t>NÃO</w:t>
              </w:r>
            </w:ins>
            <w:del w:id="2024"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6C4435D5" w14:textId="572FB3A1" w:rsidR="00EB51C9" w:rsidRPr="00A72B2E" w:rsidRDefault="00EB51C9" w:rsidP="00EB51C9">
            <w:pPr>
              <w:jc w:val="right"/>
              <w:rPr>
                <w:rFonts w:ascii="Calibri" w:hAnsi="Calibri" w:cs="Calibri"/>
                <w:color w:val="000000"/>
                <w:sz w:val="18"/>
                <w:szCs w:val="18"/>
              </w:rPr>
            </w:pPr>
            <w:ins w:id="2025" w:author="Gabriel Mouadeb" w:date="2021-02-18T20:34:00Z">
              <w:r>
                <w:rPr>
                  <w:rFonts w:ascii="Calibri" w:hAnsi="Calibri" w:cs="Calibri"/>
                  <w:color w:val="000000"/>
                  <w:sz w:val="18"/>
                  <w:szCs w:val="18"/>
                </w:rPr>
                <w:t>0,0000%</w:t>
              </w:r>
            </w:ins>
            <w:del w:id="2026" w:author="Gabriel Mouadeb" w:date="2021-02-18T20:34:00Z">
              <w:r w:rsidRPr="00A22378" w:rsidDel="006730F9">
                <w:rPr>
                  <w:rFonts w:ascii="Calibri" w:hAnsi="Calibri" w:cs="Calibri"/>
                  <w:color w:val="000000"/>
                  <w:sz w:val="18"/>
                  <w:szCs w:val="18"/>
                </w:rPr>
                <w:delText>0,0000%</w:delText>
              </w:r>
            </w:del>
          </w:p>
        </w:tc>
      </w:tr>
      <w:tr w:rsidR="00EB51C9" w:rsidRPr="00A72B2E" w14:paraId="2FB31965" w14:textId="77777777" w:rsidTr="00EB51C9">
        <w:trPr>
          <w:trHeight w:val="210"/>
        </w:trPr>
        <w:tc>
          <w:tcPr>
            <w:tcW w:w="1572" w:type="dxa"/>
            <w:tcBorders>
              <w:top w:val="nil"/>
              <w:left w:val="nil"/>
              <w:bottom w:val="nil"/>
              <w:right w:val="nil"/>
            </w:tcBorders>
            <w:shd w:val="clear" w:color="auto" w:fill="auto"/>
            <w:noWrap/>
            <w:vAlign w:val="bottom"/>
            <w:hideMark/>
          </w:tcPr>
          <w:p w14:paraId="0A4D812D" w14:textId="2DCE7EB9" w:rsidR="00EB51C9" w:rsidRPr="00A72B2E" w:rsidRDefault="00EB51C9" w:rsidP="00EB51C9">
            <w:pPr>
              <w:jc w:val="center"/>
              <w:rPr>
                <w:rFonts w:ascii="Calibri" w:hAnsi="Calibri" w:cs="Calibri"/>
                <w:color w:val="000000"/>
                <w:sz w:val="18"/>
                <w:szCs w:val="18"/>
              </w:rPr>
            </w:pPr>
            <w:ins w:id="2027" w:author="Gabriel Mouadeb" w:date="2021-02-18T20:34:00Z">
              <w:r>
                <w:rPr>
                  <w:rFonts w:ascii="Calibri" w:hAnsi="Calibri" w:cs="Calibri"/>
                  <w:color w:val="000000"/>
                  <w:sz w:val="18"/>
                  <w:szCs w:val="18"/>
                </w:rPr>
                <w:t>13</w:t>
              </w:r>
            </w:ins>
            <w:del w:id="2028" w:author="Gabriel Mouadeb" w:date="2021-02-18T20:34:00Z">
              <w:r w:rsidDel="006730F9">
                <w:rPr>
                  <w:rFonts w:ascii="Calibri" w:hAnsi="Calibri" w:cs="Calibri"/>
                  <w:color w:val="000000"/>
                  <w:sz w:val="18"/>
                  <w:szCs w:val="18"/>
                </w:rPr>
                <w:delText>13</w:delText>
              </w:r>
            </w:del>
          </w:p>
        </w:tc>
        <w:tc>
          <w:tcPr>
            <w:tcW w:w="1804" w:type="dxa"/>
            <w:tcBorders>
              <w:top w:val="nil"/>
              <w:left w:val="nil"/>
              <w:bottom w:val="nil"/>
              <w:right w:val="nil"/>
            </w:tcBorders>
            <w:shd w:val="clear" w:color="auto" w:fill="auto"/>
            <w:noWrap/>
            <w:vAlign w:val="bottom"/>
            <w:hideMark/>
          </w:tcPr>
          <w:p w14:paraId="5A615531" w14:textId="68918C60" w:rsidR="00EB51C9" w:rsidRPr="00A72B2E" w:rsidRDefault="00EB51C9" w:rsidP="00EB51C9">
            <w:pPr>
              <w:jc w:val="center"/>
              <w:rPr>
                <w:rFonts w:ascii="Calibri" w:hAnsi="Calibri" w:cs="Calibri"/>
                <w:color w:val="000000"/>
                <w:sz w:val="18"/>
                <w:szCs w:val="18"/>
              </w:rPr>
            </w:pPr>
            <w:ins w:id="2029" w:author="Gabriel Mouadeb" w:date="2021-02-18T20:34:00Z">
              <w:r>
                <w:rPr>
                  <w:rFonts w:ascii="Calibri" w:hAnsi="Calibri" w:cs="Calibri"/>
                  <w:color w:val="000000"/>
                  <w:sz w:val="18"/>
                  <w:szCs w:val="18"/>
                </w:rPr>
                <w:t>20/03/2022</w:t>
              </w:r>
            </w:ins>
            <w:del w:id="2030" w:author="Gabriel Mouadeb" w:date="2021-02-18T20:34:00Z">
              <w:r w:rsidDel="006730F9">
                <w:rPr>
                  <w:rFonts w:ascii="Calibri" w:hAnsi="Calibri" w:cs="Calibri"/>
                  <w:color w:val="000000"/>
                  <w:sz w:val="18"/>
                  <w:szCs w:val="18"/>
                </w:rPr>
                <w:delText>17/02/2022</w:delText>
              </w:r>
            </w:del>
          </w:p>
        </w:tc>
        <w:tc>
          <w:tcPr>
            <w:tcW w:w="813" w:type="dxa"/>
            <w:tcBorders>
              <w:top w:val="nil"/>
              <w:left w:val="nil"/>
              <w:bottom w:val="nil"/>
              <w:right w:val="nil"/>
            </w:tcBorders>
            <w:shd w:val="clear" w:color="auto" w:fill="auto"/>
            <w:noWrap/>
            <w:vAlign w:val="bottom"/>
            <w:hideMark/>
          </w:tcPr>
          <w:p w14:paraId="630E1B54" w14:textId="0796F119" w:rsidR="00EB51C9" w:rsidRPr="00A72B2E" w:rsidRDefault="00EB51C9" w:rsidP="00EB51C9">
            <w:pPr>
              <w:jc w:val="center"/>
              <w:rPr>
                <w:rFonts w:ascii="Calibri" w:hAnsi="Calibri" w:cs="Calibri"/>
                <w:color w:val="000000"/>
                <w:sz w:val="18"/>
                <w:szCs w:val="18"/>
              </w:rPr>
            </w:pPr>
            <w:ins w:id="2031" w:author="Gabriel Mouadeb" w:date="2021-02-18T20:34:00Z">
              <w:r>
                <w:rPr>
                  <w:rFonts w:ascii="Calibri" w:hAnsi="Calibri" w:cs="Calibri"/>
                  <w:color w:val="000000"/>
                  <w:sz w:val="18"/>
                  <w:szCs w:val="18"/>
                </w:rPr>
                <w:t>SIM</w:t>
              </w:r>
            </w:ins>
            <w:del w:id="203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F3B6040" w14:textId="134FFB74" w:rsidR="00EB51C9" w:rsidRPr="00A72B2E" w:rsidRDefault="00EB51C9" w:rsidP="00EB51C9">
            <w:pPr>
              <w:jc w:val="center"/>
              <w:rPr>
                <w:rFonts w:ascii="Calibri" w:hAnsi="Calibri" w:cs="Calibri"/>
                <w:color w:val="000000"/>
                <w:sz w:val="18"/>
                <w:szCs w:val="18"/>
              </w:rPr>
            </w:pPr>
            <w:ins w:id="2033" w:author="Gabriel Mouadeb" w:date="2021-02-18T20:34:00Z">
              <w:r>
                <w:rPr>
                  <w:rFonts w:ascii="Calibri" w:hAnsi="Calibri" w:cs="Calibri"/>
                  <w:color w:val="000000"/>
                  <w:sz w:val="18"/>
                  <w:szCs w:val="18"/>
                </w:rPr>
                <w:t>NÃO</w:t>
              </w:r>
            </w:ins>
            <w:del w:id="203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3E83EF6" w14:textId="6AD1CA76" w:rsidR="00EB51C9" w:rsidRPr="00A72B2E" w:rsidRDefault="00EB51C9" w:rsidP="00EB51C9">
            <w:pPr>
              <w:jc w:val="center"/>
              <w:rPr>
                <w:rFonts w:ascii="Calibri" w:hAnsi="Calibri" w:cs="Calibri"/>
                <w:color w:val="000000"/>
                <w:sz w:val="18"/>
                <w:szCs w:val="18"/>
              </w:rPr>
            </w:pPr>
            <w:ins w:id="2035" w:author="Gabriel Mouadeb" w:date="2021-02-18T20:34:00Z">
              <w:r>
                <w:rPr>
                  <w:rFonts w:ascii="Calibri" w:hAnsi="Calibri" w:cs="Calibri"/>
                  <w:color w:val="000000"/>
                  <w:sz w:val="18"/>
                  <w:szCs w:val="18"/>
                </w:rPr>
                <w:t>NÃO</w:t>
              </w:r>
            </w:ins>
            <w:del w:id="2036"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4FC41053" w14:textId="75C4626D" w:rsidR="00EB51C9" w:rsidRPr="00A72B2E" w:rsidRDefault="00EB51C9" w:rsidP="00EB51C9">
            <w:pPr>
              <w:jc w:val="right"/>
              <w:rPr>
                <w:rFonts w:ascii="Calibri" w:hAnsi="Calibri" w:cs="Calibri"/>
                <w:color w:val="000000"/>
                <w:sz w:val="18"/>
                <w:szCs w:val="18"/>
              </w:rPr>
            </w:pPr>
            <w:ins w:id="2037" w:author="Gabriel Mouadeb" w:date="2021-02-18T20:34:00Z">
              <w:r>
                <w:rPr>
                  <w:rFonts w:ascii="Calibri" w:hAnsi="Calibri" w:cs="Calibri"/>
                  <w:color w:val="000000"/>
                  <w:sz w:val="18"/>
                  <w:szCs w:val="18"/>
                </w:rPr>
                <w:t>0,0000%</w:t>
              </w:r>
            </w:ins>
            <w:del w:id="2038" w:author="Gabriel Mouadeb" w:date="2021-02-18T20:34:00Z">
              <w:r w:rsidRPr="00A22378" w:rsidDel="006730F9">
                <w:rPr>
                  <w:rFonts w:ascii="Calibri" w:hAnsi="Calibri" w:cs="Calibri"/>
                  <w:color w:val="000000"/>
                  <w:sz w:val="18"/>
                  <w:szCs w:val="18"/>
                </w:rPr>
                <w:delText>0,0000%</w:delText>
              </w:r>
            </w:del>
          </w:p>
        </w:tc>
      </w:tr>
      <w:tr w:rsidR="00EB51C9" w:rsidRPr="00A72B2E" w14:paraId="4B7293B1" w14:textId="77777777" w:rsidTr="00EB51C9">
        <w:trPr>
          <w:trHeight w:val="210"/>
        </w:trPr>
        <w:tc>
          <w:tcPr>
            <w:tcW w:w="1572" w:type="dxa"/>
            <w:tcBorders>
              <w:top w:val="nil"/>
              <w:left w:val="nil"/>
              <w:bottom w:val="nil"/>
              <w:right w:val="nil"/>
            </w:tcBorders>
            <w:shd w:val="clear" w:color="auto" w:fill="auto"/>
            <w:noWrap/>
            <w:vAlign w:val="bottom"/>
            <w:hideMark/>
          </w:tcPr>
          <w:p w14:paraId="04E1F7FC" w14:textId="60EDFDF0" w:rsidR="00EB51C9" w:rsidRPr="00A72B2E" w:rsidRDefault="00EB51C9" w:rsidP="00EB51C9">
            <w:pPr>
              <w:jc w:val="center"/>
              <w:rPr>
                <w:rFonts w:ascii="Calibri" w:hAnsi="Calibri" w:cs="Calibri"/>
                <w:color w:val="000000"/>
                <w:sz w:val="18"/>
                <w:szCs w:val="18"/>
              </w:rPr>
            </w:pPr>
            <w:ins w:id="2039" w:author="Gabriel Mouadeb" w:date="2021-02-18T20:34:00Z">
              <w:r>
                <w:rPr>
                  <w:rFonts w:ascii="Calibri" w:hAnsi="Calibri" w:cs="Calibri"/>
                  <w:color w:val="000000"/>
                  <w:sz w:val="18"/>
                  <w:szCs w:val="18"/>
                </w:rPr>
                <w:t>14</w:t>
              </w:r>
            </w:ins>
            <w:del w:id="2040" w:author="Gabriel Mouadeb" w:date="2021-02-18T20:34:00Z">
              <w:r w:rsidDel="006730F9">
                <w:rPr>
                  <w:rFonts w:ascii="Calibri" w:hAnsi="Calibri" w:cs="Calibri"/>
                  <w:color w:val="000000"/>
                  <w:sz w:val="18"/>
                  <w:szCs w:val="18"/>
                </w:rPr>
                <w:delText>14</w:delText>
              </w:r>
            </w:del>
          </w:p>
        </w:tc>
        <w:tc>
          <w:tcPr>
            <w:tcW w:w="1804" w:type="dxa"/>
            <w:tcBorders>
              <w:top w:val="nil"/>
              <w:left w:val="nil"/>
              <w:bottom w:val="nil"/>
              <w:right w:val="nil"/>
            </w:tcBorders>
            <w:shd w:val="clear" w:color="auto" w:fill="auto"/>
            <w:noWrap/>
            <w:vAlign w:val="bottom"/>
            <w:hideMark/>
          </w:tcPr>
          <w:p w14:paraId="6BF32C2D" w14:textId="5190555F" w:rsidR="00EB51C9" w:rsidRPr="00A72B2E" w:rsidRDefault="00EB51C9" w:rsidP="00EB51C9">
            <w:pPr>
              <w:jc w:val="center"/>
              <w:rPr>
                <w:rFonts w:ascii="Calibri" w:hAnsi="Calibri" w:cs="Calibri"/>
                <w:color w:val="000000"/>
                <w:sz w:val="18"/>
                <w:szCs w:val="18"/>
              </w:rPr>
            </w:pPr>
            <w:ins w:id="2041" w:author="Gabriel Mouadeb" w:date="2021-02-18T20:34:00Z">
              <w:r>
                <w:rPr>
                  <w:rFonts w:ascii="Calibri" w:hAnsi="Calibri" w:cs="Calibri"/>
                  <w:color w:val="000000"/>
                  <w:sz w:val="18"/>
                  <w:szCs w:val="18"/>
                </w:rPr>
                <w:t>20/04/2022</w:t>
              </w:r>
            </w:ins>
            <w:del w:id="2042" w:author="Gabriel Mouadeb" w:date="2021-02-18T20:34:00Z">
              <w:r w:rsidDel="006730F9">
                <w:rPr>
                  <w:rFonts w:ascii="Calibri" w:hAnsi="Calibri" w:cs="Calibri"/>
                  <w:color w:val="000000"/>
                  <w:sz w:val="18"/>
                  <w:szCs w:val="18"/>
                </w:rPr>
                <w:delText>17/03/2022</w:delText>
              </w:r>
            </w:del>
          </w:p>
        </w:tc>
        <w:tc>
          <w:tcPr>
            <w:tcW w:w="813" w:type="dxa"/>
            <w:tcBorders>
              <w:top w:val="nil"/>
              <w:left w:val="nil"/>
              <w:bottom w:val="nil"/>
              <w:right w:val="nil"/>
            </w:tcBorders>
            <w:shd w:val="clear" w:color="auto" w:fill="auto"/>
            <w:noWrap/>
            <w:vAlign w:val="bottom"/>
            <w:hideMark/>
          </w:tcPr>
          <w:p w14:paraId="6AF2ABF0" w14:textId="7DECE1FE" w:rsidR="00EB51C9" w:rsidRPr="00A72B2E" w:rsidRDefault="00EB51C9" w:rsidP="00EB51C9">
            <w:pPr>
              <w:jc w:val="center"/>
              <w:rPr>
                <w:rFonts w:ascii="Calibri" w:hAnsi="Calibri" w:cs="Calibri"/>
                <w:color w:val="000000"/>
                <w:sz w:val="18"/>
                <w:szCs w:val="18"/>
              </w:rPr>
            </w:pPr>
            <w:ins w:id="2043" w:author="Gabriel Mouadeb" w:date="2021-02-18T20:34:00Z">
              <w:r>
                <w:rPr>
                  <w:rFonts w:ascii="Calibri" w:hAnsi="Calibri" w:cs="Calibri"/>
                  <w:color w:val="000000"/>
                  <w:sz w:val="18"/>
                  <w:szCs w:val="18"/>
                </w:rPr>
                <w:t>SIM</w:t>
              </w:r>
            </w:ins>
            <w:del w:id="204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ABAFE1C" w14:textId="305F3C11" w:rsidR="00EB51C9" w:rsidRPr="00A72B2E" w:rsidRDefault="00EB51C9" w:rsidP="00EB51C9">
            <w:pPr>
              <w:jc w:val="center"/>
              <w:rPr>
                <w:rFonts w:ascii="Calibri" w:hAnsi="Calibri" w:cs="Calibri"/>
                <w:color w:val="000000"/>
                <w:sz w:val="18"/>
                <w:szCs w:val="18"/>
              </w:rPr>
            </w:pPr>
            <w:ins w:id="2045" w:author="Gabriel Mouadeb" w:date="2021-02-18T20:34:00Z">
              <w:r>
                <w:rPr>
                  <w:rFonts w:ascii="Calibri" w:hAnsi="Calibri" w:cs="Calibri"/>
                  <w:color w:val="000000"/>
                  <w:sz w:val="18"/>
                  <w:szCs w:val="18"/>
                </w:rPr>
                <w:t>NÃO</w:t>
              </w:r>
            </w:ins>
            <w:del w:id="204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2B375F9" w14:textId="457FC4C6" w:rsidR="00EB51C9" w:rsidRPr="00A72B2E" w:rsidRDefault="00EB51C9" w:rsidP="00EB51C9">
            <w:pPr>
              <w:jc w:val="center"/>
              <w:rPr>
                <w:rFonts w:ascii="Calibri" w:hAnsi="Calibri" w:cs="Calibri"/>
                <w:color w:val="000000"/>
                <w:sz w:val="18"/>
                <w:szCs w:val="18"/>
              </w:rPr>
            </w:pPr>
            <w:ins w:id="2047" w:author="Gabriel Mouadeb" w:date="2021-02-18T20:34:00Z">
              <w:r>
                <w:rPr>
                  <w:rFonts w:ascii="Calibri" w:hAnsi="Calibri" w:cs="Calibri"/>
                  <w:color w:val="000000"/>
                  <w:sz w:val="18"/>
                  <w:szCs w:val="18"/>
                </w:rPr>
                <w:t>NÃO</w:t>
              </w:r>
            </w:ins>
            <w:del w:id="2048"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69C1D0C2" w14:textId="6A4B6D24" w:rsidR="00EB51C9" w:rsidRPr="00A72B2E" w:rsidRDefault="00EB51C9" w:rsidP="00EB51C9">
            <w:pPr>
              <w:jc w:val="right"/>
              <w:rPr>
                <w:rFonts w:ascii="Calibri" w:hAnsi="Calibri" w:cs="Calibri"/>
                <w:color w:val="000000"/>
                <w:sz w:val="18"/>
                <w:szCs w:val="18"/>
              </w:rPr>
            </w:pPr>
            <w:ins w:id="2049" w:author="Gabriel Mouadeb" w:date="2021-02-18T20:34:00Z">
              <w:r>
                <w:rPr>
                  <w:rFonts w:ascii="Calibri" w:hAnsi="Calibri" w:cs="Calibri"/>
                  <w:color w:val="000000"/>
                  <w:sz w:val="18"/>
                  <w:szCs w:val="18"/>
                </w:rPr>
                <w:t>0,0000%</w:t>
              </w:r>
            </w:ins>
            <w:del w:id="2050" w:author="Gabriel Mouadeb" w:date="2021-02-18T20:34:00Z">
              <w:r w:rsidRPr="00A22378" w:rsidDel="006730F9">
                <w:rPr>
                  <w:rFonts w:ascii="Calibri" w:hAnsi="Calibri" w:cs="Calibri"/>
                  <w:color w:val="000000"/>
                  <w:sz w:val="18"/>
                  <w:szCs w:val="18"/>
                </w:rPr>
                <w:delText>0,0000%</w:delText>
              </w:r>
            </w:del>
          </w:p>
        </w:tc>
      </w:tr>
      <w:tr w:rsidR="00EB51C9" w:rsidRPr="00A72B2E" w14:paraId="7B4C1F0E" w14:textId="77777777" w:rsidTr="00EB51C9">
        <w:trPr>
          <w:trHeight w:val="210"/>
        </w:trPr>
        <w:tc>
          <w:tcPr>
            <w:tcW w:w="1572" w:type="dxa"/>
            <w:tcBorders>
              <w:top w:val="nil"/>
              <w:left w:val="nil"/>
              <w:bottom w:val="nil"/>
              <w:right w:val="nil"/>
            </w:tcBorders>
            <w:shd w:val="clear" w:color="auto" w:fill="auto"/>
            <w:noWrap/>
            <w:vAlign w:val="bottom"/>
            <w:hideMark/>
          </w:tcPr>
          <w:p w14:paraId="0598D8C0" w14:textId="21F79308" w:rsidR="00EB51C9" w:rsidRPr="00A72B2E" w:rsidRDefault="00EB51C9" w:rsidP="00EB51C9">
            <w:pPr>
              <w:jc w:val="center"/>
              <w:rPr>
                <w:rFonts w:ascii="Calibri" w:hAnsi="Calibri" w:cs="Calibri"/>
                <w:color w:val="000000"/>
                <w:sz w:val="18"/>
                <w:szCs w:val="18"/>
              </w:rPr>
            </w:pPr>
            <w:ins w:id="2051" w:author="Gabriel Mouadeb" w:date="2021-02-18T20:34:00Z">
              <w:r>
                <w:rPr>
                  <w:rFonts w:ascii="Calibri" w:hAnsi="Calibri" w:cs="Calibri"/>
                  <w:color w:val="000000"/>
                  <w:sz w:val="18"/>
                  <w:szCs w:val="18"/>
                </w:rPr>
                <w:t>15</w:t>
              </w:r>
            </w:ins>
            <w:del w:id="2052" w:author="Gabriel Mouadeb" w:date="2021-02-18T20:34:00Z">
              <w:r w:rsidDel="006730F9">
                <w:rPr>
                  <w:rFonts w:ascii="Calibri" w:hAnsi="Calibri" w:cs="Calibri"/>
                  <w:color w:val="000000"/>
                  <w:sz w:val="18"/>
                  <w:szCs w:val="18"/>
                </w:rPr>
                <w:delText>15</w:delText>
              </w:r>
            </w:del>
          </w:p>
        </w:tc>
        <w:tc>
          <w:tcPr>
            <w:tcW w:w="1804" w:type="dxa"/>
            <w:tcBorders>
              <w:top w:val="nil"/>
              <w:left w:val="nil"/>
              <w:bottom w:val="nil"/>
              <w:right w:val="nil"/>
            </w:tcBorders>
            <w:shd w:val="clear" w:color="auto" w:fill="auto"/>
            <w:noWrap/>
            <w:vAlign w:val="bottom"/>
            <w:hideMark/>
          </w:tcPr>
          <w:p w14:paraId="53C0035C" w14:textId="20CAC80A" w:rsidR="00EB51C9" w:rsidRPr="00A72B2E" w:rsidRDefault="00EB51C9" w:rsidP="00EB51C9">
            <w:pPr>
              <w:jc w:val="center"/>
              <w:rPr>
                <w:rFonts w:ascii="Calibri" w:hAnsi="Calibri" w:cs="Calibri"/>
                <w:color w:val="000000"/>
                <w:sz w:val="18"/>
                <w:szCs w:val="18"/>
              </w:rPr>
            </w:pPr>
            <w:ins w:id="2053" w:author="Gabriel Mouadeb" w:date="2021-02-18T20:34:00Z">
              <w:r>
                <w:rPr>
                  <w:rFonts w:ascii="Calibri" w:hAnsi="Calibri" w:cs="Calibri"/>
                  <w:color w:val="000000"/>
                  <w:sz w:val="18"/>
                  <w:szCs w:val="18"/>
                </w:rPr>
                <w:t>20/05/2022</w:t>
              </w:r>
            </w:ins>
            <w:del w:id="2054" w:author="Gabriel Mouadeb" w:date="2021-02-18T20:34:00Z">
              <w:r w:rsidDel="006730F9">
                <w:rPr>
                  <w:rFonts w:ascii="Calibri" w:hAnsi="Calibri" w:cs="Calibri"/>
                  <w:color w:val="000000"/>
                  <w:sz w:val="18"/>
                  <w:szCs w:val="18"/>
                </w:rPr>
                <w:delText>18/04/2022</w:delText>
              </w:r>
            </w:del>
          </w:p>
        </w:tc>
        <w:tc>
          <w:tcPr>
            <w:tcW w:w="813" w:type="dxa"/>
            <w:tcBorders>
              <w:top w:val="nil"/>
              <w:left w:val="nil"/>
              <w:bottom w:val="nil"/>
              <w:right w:val="nil"/>
            </w:tcBorders>
            <w:shd w:val="clear" w:color="auto" w:fill="auto"/>
            <w:noWrap/>
            <w:vAlign w:val="bottom"/>
            <w:hideMark/>
          </w:tcPr>
          <w:p w14:paraId="084DB073" w14:textId="3C817B1B" w:rsidR="00EB51C9" w:rsidRPr="00A72B2E" w:rsidRDefault="00EB51C9" w:rsidP="00EB51C9">
            <w:pPr>
              <w:jc w:val="center"/>
              <w:rPr>
                <w:rFonts w:ascii="Calibri" w:hAnsi="Calibri" w:cs="Calibri"/>
                <w:color w:val="000000"/>
                <w:sz w:val="18"/>
                <w:szCs w:val="18"/>
              </w:rPr>
            </w:pPr>
            <w:ins w:id="2055" w:author="Gabriel Mouadeb" w:date="2021-02-18T20:34:00Z">
              <w:r>
                <w:rPr>
                  <w:rFonts w:ascii="Calibri" w:hAnsi="Calibri" w:cs="Calibri"/>
                  <w:color w:val="000000"/>
                  <w:sz w:val="18"/>
                  <w:szCs w:val="18"/>
                </w:rPr>
                <w:t>SIM</w:t>
              </w:r>
            </w:ins>
            <w:del w:id="205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776DEF5" w14:textId="4EF66A8A" w:rsidR="00EB51C9" w:rsidRPr="00A72B2E" w:rsidRDefault="00EB51C9" w:rsidP="00EB51C9">
            <w:pPr>
              <w:jc w:val="center"/>
              <w:rPr>
                <w:rFonts w:ascii="Calibri" w:hAnsi="Calibri" w:cs="Calibri"/>
                <w:color w:val="000000"/>
                <w:sz w:val="18"/>
                <w:szCs w:val="18"/>
              </w:rPr>
            </w:pPr>
            <w:ins w:id="2057" w:author="Gabriel Mouadeb" w:date="2021-02-18T20:34:00Z">
              <w:r>
                <w:rPr>
                  <w:rFonts w:ascii="Calibri" w:hAnsi="Calibri" w:cs="Calibri"/>
                  <w:color w:val="000000"/>
                  <w:sz w:val="18"/>
                  <w:szCs w:val="18"/>
                </w:rPr>
                <w:t>NÃO</w:t>
              </w:r>
            </w:ins>
            <w:del w:id="205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65412CE" w14:textId="728A029A" w:rsidR="00EB51C9" w:rsidRPr="00A72B2E" w:rsidRDefault="00EB51C9" w:rsidP="00EB51C9">
            <w:pPr>
              <w:jc w:val="center"/>
              <w:rPr>
                <w:rFonts w:ascii="Calibri" w:hAnsi="Calibri" w:cs="Calibri"/>
                <w:color w:val="000000"/>
                <w:sz w:val="18"/>
                <w:szCs w:val="18"/>
              </w:rPr>
            </w:pPr>
            <w:ins w:id="2059" w:author="Gabriel Mouadeb" w:date="2021-02-18T20:34:00Z">
              <w:r>
                <w:rPr>
                  <w:rFonts w:ascii="Calibri" w:hAnsi="Calibri" w:cs="Calibri"/>
                  <w:color w:val="000000"/>
                  <w:sz w:val="18"/>
                  <w:szCs w:val="18"/>
                </w:rPr>
                <w:t>NÃO</w:t>
              </w:r>
            </w:ins>
            <w:del w:id="2060"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32622C59" w14:textId="1D8BEC90" w:rsidR="00EB51C9" w:rsidRPr="00A72B2E" w:rsidRDefault="00EB51C9" w:rsidP="00EB51C9">
            <w:pPr>
              <w:jc w:val="right"/>
              <w:rPr>
                <w:rFonts w:ascii="Calibri" w:hAnsi="Calibri" w:cs="Calibri"/>
                <w:color w:val="000000"/>
                <w:sz w:val="18"/>
                <w:szCs w:val="18"/>
              </w:rPr>
            </w:pPr>
            <w:ins w:id="2061" w:author="Gabriel Mouadeb" w:date="2021-02-18T20:34:00Z">
              <w:r>
                <w:rPr>
                  <w:rFonts w:ascii="Calibri" w:hAnsi="Calibri" w:cs="Calibri"/>
                  <w:color w:val="000000"/>
                  <w:sz w:val="18"/>
                  <w:szCs w:val="18"/>
                </w:rPr>
                <w:t>0,0000%</w:t>
              </w:r>
            </w:ins>
            <w:del w:id="2062" w:author="Gabriel Mouadeb" w:date="2021-02-18T20:34:00Z">
              <w:r w:rsidRPr="00A22378" w:rsidDel="006730F9">
                <w:rPr>
                  <w:rFonts w:ascii="Calibri" w:hAnsi="Calibri" w:cs="Calibri"/>
                  <w:color w:val="000000"/>
                  <w:sz w:val="18"/>
                  <w:szCs w:val="18"/>
                </w:rPr>
                <w:delText>0,0000%</w:delText>
              </w:r>
            </w:del>
          </w:p>
        </w:tc>
      </w:tr>
      <w:tr w:rsidR="00EB51C9" w:rsidRPr="00A72B2E" w14:paraId="01C6D846" w14:textId="77777777" w:rsidTr="00EB51C9">
        <w:trPr>
          <w:trHeight w:val="210"/>
        </w:trPr>
        <w:tc>
          <w:tcPr>
            <w:tcW w:w="1572" w:type="dxa"/>
            <w:tcBorders>
              <w:top w:val="nil"/>
              <w:left w:val="nil"/>
              <w:bottom w:val="nil"/>
              <w:right w:val="nil"/>
            </w:tcBorders>
            <w:shd w:val="clear" w:color="auto" w:fill="auto"/>
            <w:noWrap/>
            <w:vAlign w:val="bottom"/>
            <w:hideMark/>
          </w:tcPr>
          <w:p w14:paraId="32505C4A" w14:textId="23AB3240" w:rsidR="00EB51C9" w:rsidRPr="00A72B2E" w:rsidRDefault="00EB51C9" w:rsidP="00EB51C9">
            <w:pPr>
              <w:jc w:val="center"/>
              <w:rPr>
                <w:rFonts w:ascii="Calibri" w:hAnsi="Calibri" w:cs="Calibri"/>
                <w:color w:val="000000"/>
                <w:sz w:val="18"/>
                <w:szCs w:val="18"/>
              </w:rPr>
            </w:pPr>
            <w:ins w:id="2063" w:author="Gabriel Mouadeb" w:date="2021-02-18T20:34:00Z">
              <w:r>
                <w:rPr>
                  <w:rFonts w:ascii="Calibri" w:hAnsi="Calibri" w:cs="Calibri"/>
                  <w:color w:val="000000"/>
                  <w:sz w:val="18"/>
                  <w:szCs w:val="18"/>
                </w:rPr>
                <w:t>16</w:t>
              </w:r>
            </w:ins>
            <w:del w:id="2064" w:author="Gabriel Mouadeb" w:date="2021-02-18T20:34:00Z">
              <w:r w:rsidDel="006730F9">
                <w:rPr>
                  <w:rFonts w:ascii="Calibri" w:hAnsi="Calibri" w:cs="Calibri"/>
                  <w:color w:val="000000"/>
                  <w:sz w:val="18"/>
                  <w:szCs w:val="18"/>
                </w:rPr>
                <w:delText>16</w:delText>
              </w:r>
            </w:del>
          </w:p>
        </w:tc>
        <w:tc>
          <w:tcPr>
            <w:tcW w:w="1804" w:type="dxa"/>
            <w:tcBorders>
              <w:top w:val="nil"/>
              <w:left w:val="nil"/>
              <w:bottom w:val="nil"/>
              <w:right w:val="nil"/>
            </w:tcBorders>
            <w:shd w:val="clear" w:color="auto" w:fill="auto"/>
            <w:noWrap/>
            <w:vAlign w:val="bottom"/>
            <w:hideMark/>
          </w:tcPr>
          <w:p w14:paraId="4FF154A1" w14:textId="79B37A23" w:rsidR="00EB51C9" w:rsidRPr="00A72B2E" w:rsidRDefault="00EB51C9" w:rsidP="00EB51C9">
            <w:pPr>
              <w:jc w:val="center"/>
              <w:rPr>
                <w:rFonts w:ascii="Calibri" w:hAnsi="Calibri" w:cs="Calibri"/>
                <w:color w:val="000000"/>
                <w:sz w:val="18"/>
                <w:szCs w:val="18"/>
              </w:rPr>
            </w:pPr>
            <w:ins w:id="2065" w:author="Gabriel Mouadeb" w:date="2021-02-18T20:34:00Z">
              <w:r>
                <w:rPr>
                  <w:rFonts w:ascii="Calibri" w:hAnsi="Calibri" w:cs="Calibri"/>
                  <w:color w:val="000000"/>
                  <w:sz w:val="18"/>
                  <w:szCs w:val="18"/>
                </w:rPr>
                <w:t>20/06/2022</w:t>
              </w:r>
            </w:ins>
            <w:del w:id="2066" w:author="Gabriel Mouadeb" w:date="2021-02-18T20:34:00Z">
              <w:r w:rsidDel="006730F9">
                <w:rPr>
                  <w:rFonts w:ascii="Calibri" w:hAnsi="Calibri" w:cs="Calibri"/>
                  <w:color w:val="000000"/>
                  <w:sz w:val="18"/>
                  <w:szCs w:val="18"/>
                </w:rPr>
                <w:delText>18/05/2022</w:delText>
              </w:r>
            </w:del>
          </w:p>
        </w:tc>
        <w:tc>
          <w:tcPr>
            <w:tcW w:w="813" w:type="dxa"/>
            <w:tcBorders>
              <w:top w:val="nil"/>
              <w:left w:val="nil"/>
              <w:bottom w:val="nil"/>
              <w:right w:val="nil"/>
            </w:tcBorders>
            <w:shd w:val="clear" w:color="auto" w:fill="auto"/>
            <w:noWrap/>
            <w:vAlign w:val="bottom"/>
            <w:hideMark/>
          </w:tcPr>
          <w:p w14:paraId="784884D8" w14:textId="3A6BDFD8" w:rsidR="00EB51C9" w:rsidRPr="00A72B2E" w:rsidRDefault="00EB51C9" w:rsidP="00EB51C9">
            <w:pPr>
              <w:jc w:val="center"/>
              <w:rPr>
                <w:rFonts w:ascii="Calibri" w:hAnsi="Calibri" w:cs="Calibri"/>
                <w:color w:val="000000"/>
                <w:sz w:val="18"/>
                <w:szCs w:val="18"/>
              </w:rPr>
            </w:pPr>
            <w:ins w:id="2067" w:author="Gabriel Mouadeb" w:date="2021-02-18T20:34:00Z">
              <w:r>
                <w:rPr>
                  <w:rFonts w:ascii="Calibri" w:hAnsi="Calibri" w:cs="Calibri"/>
                  <w:color w:val="000000"/>
                  <w:sz w:val="18"/>
                  <w:szCs w:val="18"/>
                </w:rPr>
                <w:t>SIM</w:t>
              </w:r>
            </w:ins>
            <w:del w:id="206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11D42F0" w14:textId="12C6A769" w:rsidR="00EB51C9" w:rsidRPr="00A72B2E" w:rsidRDefault="00EB51C9" w:rsidP="00EB51C9">
            <w:pPr>
              <w:jc w:val="center"/>
              <w:rPr>
                <w:rFonts w:ascii="Calibri" w:hAnsi="Calibri" w:cs="Calibri"/>
                <w:color w:val="000000"/>
                <w:sz w:val="18"/>
                <w:szCs w:val="18"/>
              </w:rPr>
            </w:pPr>
            <w:ins w:id="2069" w:author="Gabriel Mouadeb" w:date="2021-02-18T20:34:00Z">
              <w:r>
                <w:rPr>
                  <w:rFonts w:ascii="Calibri" w:hAnsi="Calibri" w:cs="Calibri"/>
                  <w:color w:val="000000"/>
                  <w:sz w:val="18"/>
                  <w:szCs w:val="18"/>
                </w:rPr>
                <w:t>NÃO</w:t>
              </w:r>
            </w:ins>
            <w:del w:id="207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A9DBD64" w14:textId="2EFD4300" w:rsidR="00EB51C9" w:rsidRPr="00A72B2E" w:rsidRDefault="00EB51C9" w:rsidP="00EB51C9">
            <w:pPr>
              <w:jc w:val="center"/>
              <w:rPr>
                <w:rFonts w:ascii="Calibri" w:hAnsi="Calibri" w:cs="Calibri"/>
                <w:color w:val="000000"/>
                <w:sz w:val="18"/>
                <w:szCs w:val="18"/>
              </w:rPr>
            </w:pPr>
            <w:ins w:id="2071" w:author="Gabriel Mouadeb" w:date="2021-02-18T20:34:00Z">
              <w:r>
                <w:rPr>
                  <w:rFonts w:ascii="Calibri" w:hAnsi="Calibri" w:cs="Calibri"/>
                  <w:color w:val="000000"/>
                  <w:sz w:val="18"/>
                  <w:szCs w:val="18"/>
                </w:rPr>
                <w:t>NÃO</w:t>
              </w:r>
            </w:ins>
            <w:del w:id="2072"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07774C2" w14:textId="337578BE" w:rsidR="00EB51C9" w:rsidRPr="00A72B2E" w:rsidRDefault="00EB51C9" w:rsidP="00EB51C9">
            <w:pPr>
              <w:jc w:val="right"/>
              <w:rPr>
                <w:rFonts w:ascii="Calibri" w:hAnsi="Calibri" w:cs="Calibri"/>
                <w:color w:val="000000"/>
                <w:sz w:val="18"/>
                <w:szCs w:val="18"/>
              </w:rPr>
            </w:pPr>
            <w:ins w:id="2073" w:author="Gabriel Mouadeb" w:date="2021-02-18T20:34:00Z">
              <w:r>
                <w:rPr>
                  <w:rFonts w:ascii="Calibri" w:hAnsi="Calibri" w:cs="Calibri"/>
                  <w:color w:val="000000"/>
                  <w:sz w:val="18"/>
                  <w:szCs w:val="18"/>
                </w:rPr>
                <w:t>0,0000%</w:t>
              </w:r>
            </w:ins>
            <w:del w:id="2074" w:author="Gabriel Mouadeb" w:date="2021-02-18T20:34:00Z">
              <w:r w:rsidRPr="00A22378" w:rsidDel="006730F9">
                <w:rPr>
                  <w:rFonts w:ascii="Calibri" w:hAnsi="Calibri" w:cs="Calibri"/>
                  <w:color w:val="000000"/>
                  <w:sz w:val="18"/>
                  <w:szCs w:val="18"/>
                </w:rPr>
                <w:delText>0,0000%</w:delText>
              </w:r>
            </w:del>
          </w:p>
        </w:tc>
      </w:tr>
      <w:tr w:rsidR="00EB51C9" w:rsidRPr="00A72B2E" w14:paraId="3878C043" w14:textId="77777777" w:rsidTr="00EB51C9">
        <w:trPr>
          <w:trHeight w:val="210"/>
        </w:trPr>
        <w:tc>
          <w:tcPr>
            <w:tcW w:w="1572" w:type="dxa"/>
            <w:tcBorders>
              <w:top w:val="nil"/>
              <w:left w:val="nil"/>
              <w:bottom w:val="nil"/>
              <w:right w:val="nil"/>
            </w:tcBorders>
            <w:shd w:val="clear" w:color="auto" w:fill="auto"/>
            <w:noWrap/>
            <w:vAlign w:val="bottom"/>
            <w:hideMark/>
          </w:tcPr>
          <w:p w14:paraId="4463A5D6" w14:textId="44EDA96C" w:rsidR="00EB51C9" w:rsidRPr="00A72B2E" w:rsidRDefault="00EB51C9" w:rsidP="00EB51C9">
            <w:pPr>
              <w:jc w:val="center"/>
              <w:rPr>
                <w:rFonts w:ascii="Calibri" w:hAnsi="Calibri" w:cs="Calibri"/>
                <w:color w:val="000000"/>
                <w:sz w:val="18"/>
                <w:szCs w:val="18"/>
              </w:rPr>
            </w:pPr>
            <w:ins w:id="2075" w:author="Gabriel Mouadeb" w:date="2021-02-18T20:34:00Z">
              <w:r>
                <w:rPr>
                  <w:rFonts w:ascii="Calibri" w:hAnsi="Calibri" w:cs="Calibri"/>
                  <w:color w:val="000000"/>
                  <w:sz w:val="18"/>
                  <w:szCs w:val="18"/>
                </w:rPr>
                <w:t>17</w:t>
              </w:r>
            </w:ins>
            <w:del w:id="2076" w:author="Gabriel Mouadeb" w:date="2021-02-18T20:34:00Z">
              <w:r w:rsidDel="006730F9">
                <w:rPr>
                  <w:rFonts w:ascii="Calibri" w:hAnsi="Calibri" w:cs="Calibri"/>
                  <w:color w:val="000000"/>
                  <w:sz w:val="18"/>
                  <w:szCs w:val="18"/>
                </w:rPr>
                <w:delText>17</w:delText>
              </w:r>
            </w:del>
          </w:p>
        </w:tc>
        <w:tc>
          <w:tcPr>
            <w:tcW w:w="1804" w:type="dxa"/>
            <w:tcBorders>
              <w:top w:val="nil"/>
              <w:left w:val="nil"/>
              <w:bottom w:val="nil"/>
              <w:right w:val="nil"/>
            </w:tcBorders>
            <w:shd w:val="clear" w:color="auto" w:fill="auto"/>
            <w:noWrap/>
            <w:vAlign w:val="bottom"/>
            <w:hideMark/>
          </w:tcPr>
          <w:p w14:paraId="3DDDCEC1" w14:textId="6EBB274C" w:rsidR="00EB51C9" w:rsidRPr="00A72B2E" w:rsidRDefault="00EB51C9" w:rsidP="00EB51C9">
            <w:pPr>
              <w:jc w:val="center"/>
              <w:rPr>
                <w:rFonts w:ascii="Calibri" w:hAnsi="Calibri" w:cs="Calibri"/>
                <w:color w:val="000000"/>
                <w:sz w:val="18"/>
                <w:szCs w:val="18"/>
              </w:rPr>
            </w:pPr>
            <w:ins w:id="2077" w:author="Gabriel Mouadeb" w:date="2021-02-18T20:34:00Z">
              <w:r>
                <w:rPr>
                  <w:rFonts w:ascii="Calibri" w:hAnsi="Calibri" w:cs="Calibri"/>
                  <w:color w:val="000000"/>
                  <w:sz w:val="18"/>
                  <w:szCs w:val="18"/>
                </w:rPr>
                <w:t>20/07/2022</w:t>
              </w:r>
            </w:ins>
            <w:del w:id="2078" w:author="Gabriel Mouadeb" w:date="2021-02-18T20:34:00Z">
              <w:r w:rsidDel="006730F9">
                <w:rPr>
                  <w:rFonts w:ascii="Calibri" w:hAnsi="Calibri" w:cs="Calibri"/>
                  <w:color w:val="000000"/>
                  <w:sz w:val="18"/>
                  <w:szCs w:val="18"/>
                </w:rPr>
                <w:delText>15/06/2022</w:delText>
              </w:r>
            </w:del>
          </w:p>
        </w:tc>
        <w:tc>
          <w:tcPr>
            <w:tcW w:w="813" w:type="dxa"/>
            <w:tcBorders>
              <w:top w:val="nil"/>
              <w:left w:val="nil"/>
              <w:bottom w:val="nil"/>
              <w:right w:val="nil"/>
            </w:tcBorders>
            <w:shd w:val="clear" w:color="auto" w:fill="auto"/>
            <w:noWrap/>
            <w:vAlign w:val="bottom"/>
            <w:hideMark/>
          </w:tcPr>
          <w:p w14:paraId="0151A2B3" w14:textId="4509AF3E" w:rsidR="00EB51C9" w:rsidRPr="00A72B2E" w:rsidRDefault="00EB51C9" w:rsidP="00EB51C9">
            <w:pPr>
              <w:jc w:val="center"/>
              <w:rPr>
                <w:rFonts w:ascii="Calibri" w:hAnsi="Calibri" w:cs="Calibri"/>
                <w:color w:val="000000"/>
                <w:sz w:val="18"/>
                <w:szCs w:val="18"/>
              </w:rPr>
            </w:pPr>
            <w:ins w:id="2079" w:author="Gabriel Mouadeb" w:date="2021-02-18T20:34:00Z">
              <w:r>
                <w:rPr>
                  <w:rFonts w:ascii="Calibri" w:hAnsi="Calibri" w:cs="Calibri"/>
                  <w:color w:val="000000"/>
                  <w:sz w:val="18"/>
                  <w:szCs w:val="18"/>
                </w:rPr>
                <w:t>SIM</w:t>
              </w:r>
            </w:ins>
            <w:del w:id="208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3DB65AD" w14:textId="297043C2" w:rsidR="00EB51C9" w:rsidRPr="00A72B2E" w:rsidRDefault="00EB51C9" w:rsidP="00EB51C9">
            <w:pPr>
              <w:jc w:val="center"/>
              <w:rPr>
                <w:rFonts w:ascii="Calibri" w:hAnsi="Calibri" w:cs="Calibri"/>
                <w:color w:val="000000"/>
                <w:sz w:val="18"/>
                <w:szCs w:val="18"/>
              </w:rPr>
            </w:pPr>
            <w:ins w:id="2081" w:author="Gabriel Mouadeb" w:date="2021-02-18T20:34:00Z">
              <w:r>
                <w:rPr>
                  <w:rFonts w:ascii="Calibri" w:hAnsi="Calibri" w:cs="Calibri"/>
                  <w:color w:val="000000"/>
                  <w:sz w:val="18"/>
                  <w:szCs w:val="18"/>
                </w:rPr>
                <w:t>NÃO</w:t>
              </w:r>
            </w:ins>
            <w:del w:id="208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2D85D9E" w14:textId="16EC4F26" w:rsidR="00EB51C9" w:rsidRPr="00A72B2E" w:rsidRDefault="00EB51C9" w:rsidP="00EB51C9">
            <w:pPr>
              <w:jc w:val="center"/>
              <w:rPr>
                <w:rFonts w:ascii="Calibri" w:hAnsi="Calibri" w:cs="Calibri"/>
                <w:color w:val="000000"/>
                <w:sz w:val="18"/>
                <w:szCs w:val="18"/>
              </w:rPr>
            </w:pPr>
            <w:ins w:id="2083" w:author="Gabriel Mouadeb" w:date="2021-02-18T20:34:00Z">
              <w:r>
                <w:rPr>
                  <w:rFonts w:ascii="Calibri" w:hAnsi="Calibri" w:cs="Calibri"/>
                  <w:color w:val="000000"/>
                  <w:sz w:val="18"/>
                  <w:szCs w:val="18"/>
                </w:rPr>
                <w:t>NÃO</w:t>
              </w:r>
            </w:ins>
            <w:del w:id="2084"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418C251E" w14:textId="1333ED3C" w:rsidR="00EB51C9" w:rsidRPr="00A72B2E" w:rsidRDefault="00EB51C9" w:rsidP="00EB51C9">
            <w:pPr>
              <w:jc w:val="right"/>
              <w:rPr>
                <w:rFonts w:ascii="Calibri" w:hAnsi="Calibri" w:cs="Calibri"/>
                <w:color w:val="000000"/>
                <w:sz w:val="18"/>
                <w:szCs w:val="18"/>
              </w:rPr>
            </w:pPr>
            <w:ins w:id="2085" w:author="Gabriel Mouadeb" w:date="2021-02-18T20:34:00Z">
              <w:r>
                <w:rPr>
                  <w:rFonts w:ascii="Calibri" w:hAnsi="Calibri" w:cs="Calibri"/>
                  <w:color w:val="000000"/>
                  <w:sz w:val="18"/>
                  <w:szCs w:val="18"/>
                </w:rPr>
                <w:t>0,0000%</w:t>
              </w:r>
            </w:ins>
            <w:del w:id="2086" w:author="Gabriel Mouadeb" w:date="2021-02-18T20:34:00Z">
              <w:r w:rsidRPr="00A22378" w:rsidDel="006730F9">
                <w:rPr>
                  <w:rFonts w:ascii="Calibri" w:hAnsi="Calibri" w:cs="Calibri"/>
                  <w:color w:val="000000"/>
                  <w:sz w:val="18"/>
                  <w:szCs w:val="18"/>
                </w:rPr>
                <w:delText>0,0000%</w:delText>
              </w:r>
            </w:del>
          </w:p>
        </w:tc>
      </w:tr>
      <w:tr w:rsidR="00EB51C9" w:rsidRPr="00A72B2E" w14:paraId="6AB3297A" w14:textId="77777777" w:rsidTr="00EB51C9">
        <w:trPr>
          <w:trHeight w:val="210"/>
        </w:trPr>
        <w:tc>
          <w:tcPr>
            <w:tcW w:w="1572" w:type="dxa"/>
            <w:tcBorders>
              <w:top w:val="nil"/>
              <w:left w:val="nil"/>
              <w:bottom w:val="nil"/>
              <w:right w:val="nil"/>
            </w:tcBorders>
            <w:shd w:val="clear" w:color="auto" w:fill="auto"/>
            <w:noWrap/>
            <w:vAlign w:val="bottom"/>
            <w:hideMark/>
          </w:tcPr>
          <w:p w14:paraId="0B74A0A9" w14:textId="69EB0659" w:rsidR="00EB51C9" w:rsidRPr="00A72B2E" w:rsidRDefault="00EB51C9" w:rsidP="00EB51C9">
            <w:pPr>
              <w:jc w:val="center"/>
              <w:rPr>
                <w:rFonts w:ascii="Calibri" w:hAnsi="Calibri" w:cs="Calibri"/>
                <w:color w:val="000000"/>
                <w:sz w:val="18"/>
                <w:szCs w:val="18"/>
              </w:rPr>
            </w:pPr>
            <w:ins w:id="2087" w:author="Gabriel Mouadeb" w:date="2021-02-18T20:34:00Z">
              <w:r>
                <w:rPr>
                  <w:rFonts w:ascii="Calibri" w:hAnsi="Calibri" w:cs="Calibri"/>
                  <w:color w:val="000000"/>
                  <w:sz w:val="18"/>
                  <w:szCs w:val="18"/>
                </w:rPr>
                <w:t>18</w:t>
              </w:r>
            </w:ins>
            <w:del w:id="2088" w:author="Gabriel Mouadeb" w:date="2021-02-18T20:34:00Z">
              <w:r w:rsidDel="006730F9">
                <w:rPr>
                  <w:rFonts w:ascii="Calibri" w:hAnsi="Calibri" w:cs="Calibri"/>
                  <w:color w:val="000000"/>
                  <w:sz w:val="18"/>
                  <w:szCs w:val="18"/>
                </w:rPr>
                <w:delText>18</w:delText>
              </w:r>
            </w:del>
          </w:p>
        </w:tc>
        <w:tc>
          <w:tcPr>
            <w:tcW w:w="1804" w:type="dxa"/>
            <w:tcBorders>
              <w:top w:val="nil"/>
              <w:left w:val="nil"/>
              <w:bottom w:val="nil"/>
              <w:right w:val="nil"/>
            </w:tcBorders>
            <w:shd w:val="clear" w:color="auto" w:fill="auto"/>
            <w:noWrap/>
            <w:vAlign w:val="bottom"/>
            <w:hideMark/>
          </w:tcPr>
          <w:p w14:paraId="14443077" w14:textId="01C8A054" w:rsidR="00EB51C9" w:rsidRPr="00A72B2E" w:rsidRDefault="00EB51C9" w:rsidP="00EB51C9">
            <w:pPr>
              <w:jc w:val="center"/>
              <w:rPr>
                <w:rFonts w:ascii="Calibri" w:hAnsi="Calibri" w:cs="Calibri"/>
                <w:color w:val="000000"/>
                <w:sz w:val="18"/>
                <w:szCs w:val="18"/>
              </w:rPr>
            </w:pPr>
            <w:ins w:id="2089" w:author="Gabriel Mouadeb" w:date="2021-02-18T20:34:00Z">
              <w:r>
                <w:rPr>
                  <w:rFonts w:ascii="Calibri" w:hAnsi="Calibri" w:cs="Calibri"/>
                  <w:color w:val="000000"/>
                  <w:sz w:val="18"/>
                  <w:szCs w:val="18"/>
                </w:rPr>
                <w:t>20/08/2022</w:t>
              </w:r>
            </w:ins>
            <w:del w:id="2090" w:author="Gabriel Mouadeb" w:date="2021-02-18T20:34:00Z">
              <w:r w:rsidDel="006730F9">
                <w:rPr>
                  <w:rFonts w:ascii="Calibri" w:hAnsi="Calibri" w:cs="Calibri"/>
                  <w:color w:val="000000"/>
                  <w:sz w:val="18"/>
                  <w:szCs w:val="18"/>
                </w:rPr>
                <w:delText>18/07/2022</w:delText>
              </w:r>
            </w:del>
          </w:p>
        </w:tc>
        <w:tc>
          <w:tcPr>
            <w:tcW w:w="813" w:type="dxa"/>
            <w:tcBorders>
              <w:top w:val="nil"/>
              <w:left w:val="nil"/>
              <w:bottom w:val="nil"/>
              <w:right w:val="nil"/>
            </w:tcBorders>
            <w:shd w:val="clear" w:color="auto" w:fill="auto"/>
            <w:noWrap/>
            <w:vAlign w:val="bottom"/>
            <w:hideMark/>
          </w:tcPr>
          <w:p w14:paraId="1703FA22" w14:textId="16FB1CAD" w:rsidR="00EB51C9" w:rsidRPr="00A72B2E" w:rsidRDefault="00EB51C9" w:rsidP="00EB51C9">
            <w:pPr>
              <w:jc w:val="center"/>
              <w:rPr>
                <w:rFonts w:ascii="Calibri" w:hAnsi="Calibri" w:cs="Calibri"/>
                <w:color w:val="000000"/>
                <w:sz w:val="18"/>
                <w:szCs w:val="18"/>
              </w:rPr>
            </w:pPr>
            <w:ins w:id="2091" w:author="Gabriel Mouadeb" w:date="2021-02-18T20:34:00Z">
              <w:r>
                <w:rPr>
                  <w:rFonts w:ascii="Calibri" w:hAnsi="Calibri" w:cs="Calibri"/>
                  <w:color w:val="000000"/>
                  <w:sz w:val="18"/>
                  <w:szCs w:val="18"/>
                </w:rPr>
                <w:t>SIM</w:t>
              </w:r>
            </w:ins>
            <w:del w:id="209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E9FA6F9" w14:textId="0A5C37D3" w:rsidR="00EB51C9" w:rsidRPr="00A72B2E" w:rsidRDefault="00EB51C9" w:rsidP="00EB51C9">
            <w:pPr>
              <w:jc w:val="center"/>
              <w:rPr>
                <w:rFonts w:ascii="Calibri" w:hAnsi="Calibri" w:cs="Calibri"/>
                <w:color w:val="000000"/>
                <w:sz w:val="18"/>
                <w:szCs w:val="18"/>
              </w:rPr>
            </w:pPr>
            <w:ins w:id="2093" w:author="Gabriel Mouadeb" w:date="2021-02-18T20:34:00Z">
              <w:r>
                <w:rPr>
                  <w:rFonts w:ascii="Calibri" w:hAnsi="Calibri" w:cs="Calibri"/>
                  <w:color w:val="000000"/>
                  <w:sz w:val="18"/>
                  <w:szCs w:val="18"/>
                </w:rPr>
                <w:t>NÃO</w:t>
              </w:r>
            </w:ins>
            <w:del w:id="209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DD54FEA" w14:textId="4C1DB665" w:rsidR="00EB51C9" w:rsidRPr="00A72B2E" w:rsidRDefault="00EB51C9" w:rsidP="00EB51C9">
            <w:pPr>
              <w:jc w:val="center"/>
              <w:rPr>
                <w:rFonts w:ascii="Calibri" w:hAnsi="Calibri" w:cs="Calibri"/>
                <w:color w:val="000000"/>
                <w:sz w:val="18"/>
                <w:szCs w:val="18"/>
              </w:rPr>
            </w:pPr>
            <w:ins w:id="2095" w:author="Gabriel Mouadeb" w:date="2021-02-18T20:34:00Z">
              <w:r>
                <w:rPr>
                  <w:rFonts w:ascii="Calibri" w:hAnsi="Calibri" w:cs="Calibri"/>
                  <w:color w:val="000000"/>
                  <w:sz w:val="18"/>
                  <w:szCs w:val="18"/>
                </w:rPr>
                <w:t>NÃO</w:t>
              </w:r>
            </w:ins>
            <w:del w:id="2096"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1B6772FE" w14:textId="1A7F2CE6" w:rsidR="00EB51C9" w:rsidRPr="00A72B2E" w:rsidRDefault="00EB51C9" w:rsidP="00EB51C9">
            <w:pPr>
              <w:jc w:val="right"/>
              <w:rPr>
                <w:rFonts w:ascii="Calibri" w:hAnsi="Calibri" w:cs="Calibri"/>
                <w:color w:val="000000"/>
                <w:sz w:val="18"/>
                <w:szCs w:val="18"/>
              </w:rPr>
            </w:pPr>
            <w:ins w:id="2097" w:author="Gabriel Mouadeb" w:date="2021-02-18T20:34:00Z">
              <w:r>
                <w:rPr>
                  <w:rFonts w:ascii="Calibri" w:hAnsi="Calibri" w:cs="Calibri"/>
                  <w:color w:val="000000"/>
                  <w:sz w:val="18"/>
                  <w:szCs w:val="18"/>
                </w:rPr>
                <w:t>0,0000%</w:t>
              </w:r>
            </w:ins>
            <w:del w:id="2098" w:author="Gabriel Mouadeb" w:date="2021-02-18T20:34:00Z">
              <w:r w:rsidRPr="00A22378" w:rsidDel="006730F9">
                <w:rPr>
                  <w:rFonts w:ascii="Calibri" w:hAnsi="Calibri" w:cs="Calibri"/>
                  <w:color w:val="000000"/>
                  <w:sz w:val="18"/>
                  <w:szCs w:val="18"/>
                </w:rPr>
                <w:delText>0,0000%</w:delText>
              </w:r>
            </w:del>
          </w:p>
        </w:tc>
      </w:tr>
      <w:tr w:rsidR="00EB51C9" w:rsidRPr="00A72B2E" w14:paraId="4F468D7C" w14:textId="77777777" w:rsidTr="00EB51C9">
        <w:trPr>
          <w:trHeight w:val="210"/>
        </w:trPr>
        <w:tc>
          <w:tcPr>
            <w:tcW w:w="1572" w:type="dxa"/>
            <w:tcBorders>
              <w:top w:val="nil"/>
              <w:left w:val="nil"/>
              <w:bottom w:val="nil"/>
              <w:right w:val="nil"/>
            </w:tcBorders>
            <w:shd w:val="clear" w:color="auto" w:fill="auto"/>
            <w:noWrap/>
            <w:vAlign w:val="bottom"/>
            <w:hideMark/>
          </w:tcPr>
          <w:p w14:paraId="764B17CA" w14:textId="0055962E" w:rsidR="00EB51C9" w:rsidRPr="00A72B2E" w:rsidRDefault="00EB51C9" w:rsidP="00EB51C9">
            <w:pPr>
              <w:jc w:val="center"/>
              <w:rPr>
                <w:rFonts w:ascii="Calibri" w:hAnsi="Calibri" w:cs="Calibri"/>
                <w:color w:val="000000"/>
                <w:sz w:val="18"/>
                <w:szCs w:val="18"/>
              </w:rPr>
            </w:pPr>
            <w:ins w:id="2099" w:author="Gabriel Mouadeb" w:date="2021-02-18T20:34:00Z">
              <w:r>
                <w:rPr>
                  <w:rFonts w:ascii="Calibri" w:hAnsi="Calibri" w:cs="Calibri"/>
                  <w:color w:val="000000"/>
                  <w:sz w:val="18"/>
                  <w:szCs w:val="18"/>
                </w:rPr>
                <w:t>19</w:t>
              </w:r>
            </w:ins>
            <w:del w:id="2100" w:author="Gabriel Mouadeb" w:date="2021-02-18T20:34:00Z">
              <w:r w:rsidDel="006730F9">
                <w:rPr>
                  <w:rFonts w:ascii="Calibri" w:hAnsi="Calibri" w:cs="Calibri"/>
                  <w:color w:val="000000"/>
                  <w:sz w:val="18"/>
                  <w:szCs w:val="18"/>
                </w:rPr>
                <w:delText>19</w:delText>
              </w:r>
            </w:del>
          </w:p>
        </w:tc>
        <w:tc>
          <w:tcPr>
            <w:tcW w:w="1804" w:type="dxa"/>
            <w:tcBorders>
              <w:top w:val="nil"/>
              <w:left w:val="nil"/>
              <w:bottom w:val="nil"/>
              <w:right w:val="nil"/>
            </w:tcBorders>
            <w:shd w:val="clear" w:color="auto" w:fill="auto"/>
            <w:noWrap/>
            <w:vAlign w:val="bottom"/>
            <w:hideMark/>
          </w:tcPr>
          <w:p w14:paraId="39DCA4DB" w14:textId="33A2446B" w:rsidR="00EB51C9" w:rsidRPr="00A72B2E" w:rsidRDefault="00EB51C9" w:rsidP="00EB51C9">
            <w:pPr>
              <w:jc w:val="center"/>
              <w:rPr>
                <w:rFonts w:ascii="Calibri" w:hAnsi="Calibri" w:cs="Calibri"/>
                <w:color w:val="000000"/>
                <w:sz w:val="18"/>
                <w:szCs w:val="18"/>
              </w:rPr>
            </w:pPr>
            <w:ins w:id="2101" w:author="Gabriel Mouadeb" w:date="2021-02-18T20:34:00Z">
              <w:r>
                <w:rPr>
                  <w:rFonts w:ascii="Calibri" w:hAnsi="Calibri" w:cs="Calibri"/>
                  <w:color w:val="000000"/>
                  <w:sz w:val="18"/>
                  <w:szCs w:val="18"/>
                </w:rPr>
                <w:t>20/09/2022</w:t>
              </w:r>
            </w:ins>
            <w:del w:id="2102" w:author="Gabriel Mouadeb" w:date="2021-02-18T20:34:00Z">
              <w:r w:rsidDel="006730F9">
                <w:rPr>
                  <w:rFonts w:ascii="Calibri" w:hAnsi="Calibri" w:cs="Calibri"/>
                  <w:color w:val="000000"/>
                  <w:sz w:val="18"/>
                  <w:szCs w:val="18"/>
                </w:rPr>
                <w:delText>18/08/2022</w:delText>
              </w:r>
            </w:del>
          </w:p>
        </w:tc>
        <w:tc>
          <w:tcPr>
            <w:tcW w:w="813" w:type="dxa"/>
            <w:tcBorders>
              <w:top w:val="nil"/>
              <w:left w:val="nil"/>
              <w:bottom w:val="nil"/>
              <w:right w:val="nil"/>
            </w:tcBorders>
            <w:shd w:val="clear" w:color="auto" w:fill="auto"/>
            <w:noWrap/>
            <w:vAlign w:val="bottom"/>
            <w:hideMark/>
          </w:tcPr>
          <w:p w14:paraId="60AD44CA" w14:textId="4F076A39" w:rsidR="00EB51C9" w:rsidRPr="00A72B2E" w:rsidRDefault="00EB51C9" w:rsidP="00EB51C9">
            <w:pPr>
              <w:jc w:val="center"/>
              <w:rPr>
                <w:rFonts w:ascii="Calibri" w:hAnsi="Calibri" w:cs="Calibri"/>
                <w:color w:val="000000"/>
                <w:sz w:val="18"/>
                <w:szCs w:val="18"/>
              </w:rPr>
            </w:pPr>
            <w:ins w:id="2103" w:author="Gabriel Mouadeb" w:date="2021-02-18T20:34:00Z">
              <w:r>
                <w:rPr>
                  <w:rFonts w:ascii="Calibri" w:hAnsi="Calibri" w:cs="Calibri"/>
                  <w:color w:val="000000"/>
                  <w:sz w:val="18"/>
                  <w:szCs w:val="18"/>
                </w:rPr>
                <w:t>SIM</w:t>
              </w:r>
            </w:ins>
            <w:del w:id="210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234F46A" w14:textId="3A99DD1E" w:rsidR="00EB51C9" w:rsidRPr="00A72B2E" w:rsidRDefault="00EB51C9" w:rsidP="00EB51C9">
            <w:pPr>
              <w:jc w:val="center"/>
              <w:rPr>
                <w:rFonts w:ascii="Calibri" w:hAnsi="Calibri" w:cs="Calibri"/>
                <w:color w:val="000000"/>
                <w:sz w:val="18"/>
                <w:szCs w:val="18"/>
              </w:rPr>
            </w:pPr>
            <w:ins w:id="2105" w:author="Gabriel Mouadeb" w:date="2021-02-18T20:34:00Z">
              <w:r>
                <w:rPr>
                  <w:rFonts w:ascii="Calibri" w:hAnsi="Calibri" w:cs="Calibri"/>
                  <w:color w:val="000000"/>
                  <w:sz w:val="18"/>
                  <w:szCs w:val="18"/>
                </w:rPr>
                <w:t>NÃO</w:t>
              </w:r>
            </w:ins>
            <w:del w:id="210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4916A16" w14:textId="0246D849" w:rsidR="00EB51C9" w:rsidRPr="00A72B2E" w:rsidRDefault="00EB51C9" w:rsidP="00EB51C9">
            <w:pPr>
              <w:jc w:val="center"/>
              <w:rPr>
                <w:rFonts w:ascii="Calibri" w:hAnsi="Calibri" w:cs="Calibri"/>
                <w:color w:val="000000"/>
                <w:sz w:val="18"/>
                <w:szCs w:val="18"/>
              </w:rPr>
            </w:pPr>
            <w:ins w:id="2107" w:author="Gabriel Mouadeb" w:date="2021-02-18T20:34:00Z">
              <w:r>
                <w:rPr>
                  <w:rFonts w:ascii="Calibri" w:hAnsi="Calibri" w:cs="Calibri"/>
                  <w:color w:val="000000"/>
                  <w:sz w:val="18"/>
                  <w:szCs w:val="18"/>
                </w:rPr>
                <w:t>NÃO</w:t>
              </w:r>
            </w:ins>
            <w:del w:id="2108" w:author="Gabriel Mouadeb" w:date="2021-02-18T20:34:00Z">
              <w:r w:rsidDel="006730F9">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99FB745" w14:textId="3104FA7D" w:rsidR="00EB51C9" w:rsidRPr="00A72B2E" w:rsidRDefault="00EB51C9" w:rsidP="00EB51C9">
            <w:pPr>
              <w:jc w:val="right"/>
              <w:rPr>
                <w:rFonts w:ascii="Calibri" w:hAnsi="Calibri" w:cs="Calibri"/>
                <w:color w:val="000000"/>
                <w:sz w:val="18"/>
                <w:szCs w:val="18"/>
              </w:rPr>
            </w:pPr>
            <w:ins w:id="2109" w:author="Gabriel Mouadeb" w:date="2021-02-18T20:34:00Z">
              <w:r>
                <w:rPr>
                  <w:rFonts w:ascii="Calibri" w:hAnsi="Calibri" w:cs="Calibri"/>
                  <w:color w:val="000000"/>
                  <w:sz w:val="18"/>
                  <w:szCs w:val="18"/>
                </w:rPr>
                <w:t>0,0000%</w:t>
              </w:r>
            </w:ins>
            <w:del w:id="2110" w:author="Gabriel Mouadeb" w:date="2021-02-18T20:34:00Z">
              <w:r w:rsidRPr="00A22378" w:rsidDel="006730F9">
                <w:rPr>
                  <w:rFonts w:ascii="Calibri" w:hAnsi="Calibri" w:cs="Calibri"/>
                  <w:color w:val="000000"/>
                  <w:sz w:val="18"/>
                  <w:szCs w:val="18"/>
                </w:rPr>
                <w:delText>0,0000%</w:delText>
              </w:r>
            </w:del>
          </w:p>
        </w:tc>
      </w:tr>
      <w:tr w:rsidR="00EB51C9" w:rsidRPr="00A72B2E" w14:paraId="2935EA6C" w14:textId="77777777" w:rsidTr="00EB51C9">
        <w:trPr>
          <w:trHeight w:val="210"/>
        </w:trPr>
        <w:tc>
          <w:tcPr>
            <w:tcW w:w="1572" w:type="dxa"/>
            <w:tcBorders>
              <w:top w:val="nil"/>
              <w:left w:val="nil"/>
              <w:bottom w:val="nil"/>
              <w:right w:val="nil"/>
            </w:tcBorders>
            <w:shd w:val="clear" w:color="auto" w:fill="auto"/>
            <w:noWrap/>
            <w:vAlign w:val="bottom"/>
            <w:hideMark/>
          </w:tcPr>
          <w:p w14:paraId="60AEA975" w14:textId="540E2098" w:rsidR="00EB51C9" w:rsidRPr="00A72B2E" w:rsidRDefault="00EB51C9" w:rsidP="00EB51C9">
            <w:pPr>
              <w:jc w:val="center"/>
              <w:rPr>
                <w:rFonts w:ascii="Calibri" w:hAnsi="Calibri" w:cs="Calibri"/>
                <w:color w:val="000000"/>
                <w:sz w:val="18"/>
                <w:szCs w:val="18"/>
              </w:rPr>
            </w:pPr>
            <w:ins w:id="2111" w:author="Gabriel Mouadeb" w:date="2021-02-18T20:34:00Z">
              <w:r>
                <w:rPr>
                  <w:rFonts w:ascii="Calibri" w:hAnsi="Calibri" w:cs="Calibri"/>
                  <w:color w:val="000000"/>
                  <w:sz w:val="18"/>
                  <w:szCs w:val="18"/>
                </w:rPr>
                <w:t>20</w:t>
              </w:r>
            </w:ins>
            <w:del w:id="2112" w:author="Gabriel Mouadeb" w:date="2021-02-18T20:34:00Z">
              <w:r w:rsidDel="006730F9">
                <w:rPr>
                  <w:rFonts w:ascii="Calibri" w:hAnsi="Calibri" w:cs="Calibri"/>
                  <w:color w:val="000000"/>
                  <w:sz w:val="18"/>
                  <w:szCs w:val="18"/>
                </w:rPr>
                <w:delText>20</w:delText>
              </w:r>
            </w:del>
          </w:p>
        </w:tc>
        <w:tc>
          <w:tcPr>
            <w:tcW w:w="1804" w:type="dxa"/>
            <w:tcBorders>
              <w:top w:val="nil"/>
              <w:left w:val="nil"/>
              <w:bottom w:val="nil"/>
              <w:right w:val="nil"/>
            </w:tcBorders>
            <w:shd w:val="clear" w:color="auto" w:fill="auto"/>
            <w:noWrap/>
            <w:vAlign w:val="bottom"/>
            <w:hideMark/>
          </w:tcPr>
          <w:p w14:paraId="27A7DE6C" w14:textId="10948BFB" w:rsidR="00EB51C9" w:rsidRPr="00A72B2E" w:rsidRDefault="00EB51C9" w:rsidP="00EB51C9">
            <w:pPr>
              <w:jc w:val="center"/>
              <w:rPr>
                <w:rFonts w:ascii="Calibri" w:hAnsi="Calibri" w:cs="Calibri"/>
                <w:color w:val="000000"/>
                <w:sz w:val="18"/>
                <w:szCs w:val="18"/>
              </w:rPr>
            </w:pPr>
            <w:ins w:id="2113" w:author="Gabriel Mouadeb" w:date="2021-02-18T20:34:00Z">
              <w:r>
                <w:rPr>
                  <w:rFonts w:ascii="Calibri" w:hAnsi="Calibri" w:cs="Calibri"/>
                  <w:color w:val="000000"/>
                  <w:sz w:val="18"/>
                  <w:szCs w:val="18"/>
                </w:rPr>
                <w:t>20/10/2022</w:t>
              </w:r>
            </w:ins>
            <w:del w:id="2114" w:author="Gabriel Mouadeb" w:date="2021-02-18T20:34:00Z">
              <w:r w:rsidDel="006730F9">
                <w:rPr>
                  <w:rFonts w:ascii="Calibri" w:hAnsi="Calibri" w:cs="Calibri"/>
                  <w:color w:val="000000"/>
                  <w:sz w:val="18"/>
                  <w:szCs w:val="18"/>
                </w:rPr>
                <w:delText>16/09/2022</w:delText>
              </w:r>
            </w:del>
          </w:p>
        </w:tc>
        <w:tc>
          <w:tcPr>
            <w:tcW w:w="813" w:type="dxa"/>
            <w:tcBorders>
              <w:top w:val="nil"/>
              <w:left w:val="nil"/>
              <w:bottom w:val="nil"/>
              <w:right w:val="nil"/>
            </w:tcBorders>
            <w:shd w:val="clear" w:color="auto" w:fill="auto"/>
            <w:noWrap/>
            <w:vAlign w:val="bottom"/>
            <w:hideMark/>
          </w:tcPr>
          <w:p w14:paraId="6E0CA4CE" w14:textId="5C2AEE6C" w:rsidR="00EB51C9" w:rsidRPr="00A72B2E" w:rsidRDefault="00EB51C9" w:rsidP="00EB51C9">
            <w:pPr>
              <w:jc w:val="center"/>
              <w:rPr>
                <w:rFonts w:ascii="Calibri" w:hAnsi="Calibri" w:cs="Calibri"/>
                <w:color w:val="000000"/>
                <w:sz w:val="18"/>
                <w:szCs w:val="18"/>
              </w:rPr>
            </w:pPr>
            <w:ins w:id="2115" w:author="Gabriel Mouadeb" w:date="2021-02-18T20:34:00Z">
              <w:r>
                <w:rPr>
                  <w:rFonts w:ascii="Calibri" w:hAnsi="Calibri" w:cs="Calibri"/>
                  <w:color w:val="000000"/>
                  <w:sz w:val="18"/>
                  <w:szCs w:val="18"/>
                </w:rPr>
                <w:t>SIM</w:t>
              </w:r>
            </w:ins>
            <w:del w:id="211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61B6F4A" w14:textId="67A73331" w:rsidR="00EB51C9" w:rsidRPr="00A72B2E" w:rsidRDefault="00EB51C9" w:rsidP="00EB51C9">
            <w:pPr>
              <w:jc w:val="center"/>
              <w:rPr>
                <w:rFonts w:ascii="Calibri" w:hAnsi="Calibri" w:cs="Calibri"/>
                <w:color w:val="000000"/>
                <w:sz w:val="18"/>
                <w:szCs w:val="18"/>
              </w:rPr>
            </w:pPr>
            <w:ins w:id="2117" w:author="Gabriel Mouadeb" w:date="2021-02-18T20:34:00Z">
              <w:r>
                <w:rPr>
                  <w:rFonts w:ascii="Calibri" w:hAnsi="Calibri" w:cs="Calibri"/>
                  <w:color w:val="000000"/>
                  <w:sz w:val="18"/>
                  <w:szCs w:val="18"/>
                </w:rPr>
                <w:t>NÃO</w:t>
              </w:r>
            </w:ins>
            <w:del w:id="211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5895ED9" w14:textId="51223814" w:rsidR="00EB51C9" w:rsidRPr="00A72B2E" w:rsidRDefault="00EB51C9" w:rsidP="00EB51C9">
            <w:pPr>
              <w:jc w:val="center"/>
              <w:rPr>
                <w:rFonts w:ascii="Calibri" w:hAnsi="Calibri" w:cs="Calibri"/>
                <w:color w:val="000000"/>
                <w:sz w:val="18"/>
                <w:szCs w:val="18"/>
              </w:rPr>
            </w:pPr>
            <w:ins w:id="2119" w:author="Gabriel Mouadeb" w:date="2021-02-18T20:34:00Z">
              <w:r>
                <w:rPr>
                  <w:rFonts w:ascii="Calibri" w:hAnsi="Calibri" w:cs="Calibri"/>
                  <w:color w:val="000000"/>
                  <w:sz w:val="18"/>
                  <w:szCs w:val="18"/>
                </w:rPr>
                <w:t>SIM</w:t>
              </w:r>
            </w:ins>
            <w:del w:id="2120"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2087323" w14:textId="07787EEB" w:rsidR="00EB51C9" w:rsidRPr="00A72B2E" w:rsidRDefault="00EB51C9" w:rsidP="00EB51C9">
            <w:pPr>
              <w:jc w:val="right"/>
              <w:rPr>
                <w:rFonts w:ascii="Calibri" w:hAnsi="Calibri" w:cs="Calibri"/>
                <w:color w:val="000000"/>
                <w:sz w:val="18"/>
                <w:szCs w:val="18"/>
              </w:rPr>
            </w:pPr>
            <w:ins w:id="2121" w:author="Gabriel Mouadeb" w:date="2021-02-18T20:34:00Z">
              <w:r>
                <w:rPr>
                  <w:rFonts w:ascii="Calibri" w:hAnsi="Calibri" w:cs="Calibri"/>
                  <w:color w:val="000000"/>
                  <w:sz w:val="18"/>
                  <w:szCs w:val="18"/>
                </w:rPr>
                <w:t>1,8717%</w:t>
              </w:r>
            </w:ins>
            <w:del w:id="2122" w:author="Gabriel Mouadeb" w:date="2021-02-18T20:34:00Z">
              <w:r w:rsidRPr="00A22378" w:rsidDel="006730F9">
                <w:rPr>
                  <w:rFonts w:ascii="Calibri" w:hAnsi="Calibri" w:cs="Calibri"/>
                  <w:color w:val="000000"/>
                  <w:sz w:val="18"/>
                  <w:szCs w:val="18"/>
                </w:rPr>
                <w:delText>1,9260%</w:delText>
              </w:r>
            </w:del>
          </w:p>
        </w:tc>
      </w:tr>
      <w:tr w:rsidR="00EB51C9" w:rsidRPr="00A72B2E" w14:paraId="6AF81067" w14:textId="77777777" w:rsidTr="00EB51C9">
        <w:trPr>
          <w:trHeight w:val="210"/>
        </w:trPr>
        <w:tc>
          <w:tcPr>
            <w:tcW w:w="1572" w:type="dxa"/>
            <w:tcBorders>
              <w:top w:val="nil"/>
              <w:left w:val="nil"/>
              <w:bottom w:val="nil"/>
              <w:right w:val="nil"/>
            </w:tcBorders>
            <w:shd w:val="clear" w:color="auto" w:fill="auto"/>
            <w:noWrap/>
            <w:vAlign w:val="bottom"/>
            <w:hideMark/>
          </w:tcPr>
          <w:p w14:paraId="146EE982" w14:textId="6CB8C917" w:rsidR="00EB51C9" w:rsidRPr="00A72B2E" w:rsidRDefault="00EB51C9" w:rsidP="00EB51C9">
            <w:pPr>
              <w:jc w:val="center"/>
              <w:rPr>
                <w:rFonts w:ascii="Calibri" w:hAnsi="Calibri" w:cs="Calibri"/>
                <w:color w:val="000000"/>
                <w:sz w:val="18"/>
                <w:szCs w:val="18"/>
              </w:rPr>
            </w:pPr>
            <w:ins w:id="2123" w:author="Gabriel Mouadeb" w:date="2021-02-18T20:34:00Z">
              <w:r>
                <w:rPr>
                  <w:rFonts w:ascii="Calibri" w:hAnsi="Calibri" w:cs="Calibri"/>
                  <w:color w:val="000000"/>
                  <w:sz w:val="18"/>
                  <w:szCs w:val="18"/>
                </w:rPr>
                <w:t>21</w:t>
              </w:r>
            </w:ins>
            <w:del w:id="2124" w:author="Gabriel Mouadeb" w:date="2021-02-18T20:34:00Z">
              <w:r w:rsidDel="006730F9">
                <w:rPr>
                  <w:rFonts w:ascii="Calibri" w:hAnsi="Calibri" w:cs="Calibri"/>
                  <w:color w:val="000000"/>
                  <w:sz w:val="18"/>
                  <w:szCs w:val="18"/>
                </w:rPr>
                <w:delText>21</w:delText>
              </w:r>
            </w:del>
          </w:p>
        </w:tc>
        <w:tc>
          <w:tcPr>
            <w:tcW w:w="1804" w:type="dxa"/>
            <w:tcBorders>
              <w:top w:val="nil"/>
              <w:left w:val="nil"/>
              <w:bottom w:val="nil"/>
              <w:right w:val="nil"/>
            </w:tcBorders>
            <w:shd w:val="clear" w:color="auto" w:fill="auto"/>
            <w:noWrap/>
            <w:vAlign w:val="bottom"/>
            <w:hideMark/>
          </w:tcPr>
          <w:p w14:paraId="7E00E382" w14:textId="1C8BF3DC" w:rsidR="00EB51C9" w:rsidRPr="00A72B2E" w:rsidRDefault="00EB51C9" w:rsidP="00EB51C9">
            <w:pPr>
              <w:jc w:val="center"/>
              <w:rPr>
                <w:rFonts w:ascii="Calibri" w:hAnsi="Calibri" w:cs="Calibri"/>
                <w:color w:val="000000"/>
                <w:sz w:val="18"/>
                <w:szCs w:val="18"/>
              </w:rPr>
            </w:pPr>
            <w:ins w:id="2125" w:author="Gabriel Mouadeb" w:date="2021-02-18T20:34:00Z">
              <w:r>
                <w:rPr>
                  <w:rFonts w:ascii="Calibri" w:hAnsi="Calibri" w:cs="Calibri"/>
                  <w:color w:val="000000"/>
                  <w:sz w:val="18"/>
                  <w:szCs w:val="18"/>
                </w:rPr>
                <w:t>20/11/2022</w:t>
              </w:r>
            </w:ins>
            <w:del w:id="2126" w:author="Gabriel Mouadeb" w:date="2021-02-18T20:34:00Z">
              <w:r w:rsidDel="006730F9">
                <w:rPr>
                  <w:rFonts w:ascii="Calibri" w:hAnsi="Calibri" w:cs="Calibri"/>
                  <w:color w:val="000000"/>
                  <w:sz w:val="18"/>
                  <w:szCs w:val="18"/>
                </w:rPr>
                <w:delText>18/10/2022</w:delText>
              </w:r>
            </w:del>
          </w:p>
        </w:tc>
        <w:tc>
          <w:tcPr>
            <w:tcW w:w="813" w:type="dxa"/>
            <w:tcBorders>
              <w:top w:val="nil"/>
              <w:left w:val="nil"/>
              <w:bottom w:val="nil"/>
              <w:right w:val="nil"/>
            </w:tcBorders>
            <w:shd w:val="clear" w:color="auto" w:fill="auto"/>
            <w:noWrap/>
            <w:vAlign w:val="bottom"/>
            <w:hideMark/>
          </w:tcPr>
          <w:p w14:paraId="0324F6C7" w14:textId="4F1B39A9" w:rsidR="00EB51C9" w:rsidRPr="00A72B2E" w:rsidRDefault="00EB51C9" w:rsidP="00EB51C9">
            <w:pPr>
              <w:jc w:val="center"/>
              <w:rPr>
                <w:rFonts w:ascii="Calibri" w:hAnsi="Calibri" w:cs="Calibri"/>
                <w:color w:val="000000"/>
                <w:sz w:val="18"/>
                <w:szCs w:val="18"/>
              </w:rPr>
            </w:pPr>
            <w:ins w:id="2127" w:author="Gabriel Mouadeb" w:date="2021-02-18T20:34:00Z">
              <w:r>
                <w:rPr>
                  <w:rFonts w:ascii="Calibri" w:hAnsi="Calibri" w:cs="Calibri"/>
                  <w:color w:val="000000"/>
                  <w:sz w:val="18"/>
                  <w:szCs w:val="18"/>
                </w:rPr>
                <w:t>SIM</w:t>
              </w:r>
            </w:ins>
            <w:del w:id="212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C1BF035" w14:textId="6055FB1D" w:rsidR="00EB51C9" w:rsidRPr="00A72B2E" w:rsidRDefault="00EB51C9" w:rsidP="00EB51C9">
            <w:pPr>
              <w:jc w:val="center"/>
              <w:rPr>
                <w:rFonts w:ascii="Calibri" w:hAnsi="Calibri" w:cs="Calibri"/>
                <w:color w:val="000000"/>
                <w:sz w:val="18"/>
                <w:szCs w:val="18"/>
              </w:rPr>
            </w:pPr>
            <w:ins w:id="2129" w:author="Gabriel Mouadeb" w:date="2021-02-18T20:34:00Z">
              <w:r>
                <w:rPr>
                  <w:rFonts w:ascii="Calibri" w:hAnsi="Calibri" w:cs="Calibri"/>
                  <w:color w:val="000000"/>
                  <w:sz w:val="18"/>
                  <w:szCs w:val="18"/>
                </w:rPr>
                <w:t>NÃO</w:t>
              </w:r>
            </w:ins>
            <w:del w:id="213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6DAF8C6" w14:textId="60F64D47" w:rsidR="00EB51C9" w:rsidRPr="00A72B2E" w:rsidRDefault="00EB51C9" w:rsidP="00EB51C9">
            <w:pPr>
              <w:jc w:val="center"/>
              <w:rPr>
                <w:rFonts w:ascii="Calibri" w:hAnsi="Calibri" w:cs="Calibri"/>
                <w:color w:val="000000"/>
                <w:sz w:val="18"/>
                <w:szCs w:val="18"/>
              </w:rPr>
            </w:pPr>
            <w:ins w:id="2131" w:author="Gabriel Mouadeb" w:date="2021-02-18T20:34:00Z">
              <w:r>
                <w:rPr>
                  <w:rFonts w:ascii="Calibri" w:hAnsi="Calibri" w:cs="Calibri"/>
                  <w:color w:val="000000"/>
                  <w:sz w:val="18"/>
                  <w:szCs w:val="18"/>
                </w:rPr>
                <w:t>SIM</w:t>
              </w:r>
            </w:ins>
            <w:del w:id="2132"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9869467" w14:textId="5D03792A" w:rsidR="00EB51C9" w:rsidRPr="00A72B2E" w:rsidRDefault="00EB51C9" w:rsidP="00EB51C9">
            <w:pPr>
              <w:jc w:val="right"/>
              <w:rPr>
                <w:rFonts w:ascii="Calibri" w:hAnsi="Calibri" w:cs="Calibri"/>
                <w:color w:val="000000"/>
                <w:sz w:val="18"/>
                <w:szCs w:val="18"/>
              </w:rPr>
            </w:pPr>
            <w:ins w:id="2133" w:author="Gabriel Mouadeb" w:date="2021-02-18T20:34:00Z">
              <w:r>
                <w:rPr>
                  <w:rFonts w:ascii="Calibri" w:hAnsi="Calibri" w:cs="Calibri"/>
                  <w:color w:val="000000"/>
                  <w:sz w:val="18"/>
                  <w:szCs w:val="18"/>
                </w:rPr>
                <w:t>1,9834%</w:t>
              </w:r>
            </w:ins>
            <w:del w:id="2134" w:author="Gabriel Mouadeb" w:date="2021-02-18T20:34:00Z">
              <w:r w:rsidRPr="00A22378" w:rsidDel="006730F9">
                <w:rPr>
                  <w:rFonts w:ascii="Calibri" w:hAnsi="Calibri" w:cs="Calibri"/>
                  <w:color w:val="000000"/>
                  <w:sz w:val="18"/>
                  <w:szCs w:val="18"/>
                </w:rPr>
                <w:delText>1,9290%</w:delText>
              </w:r>
            </w:del>
          </w:p>
        </w:tc>
      </w:tr>
      <w:tr w:rsidR="00EB51C9" w:rsidRPr="00A72B2E" w14:paraId="2FF30097" w14:textId="77777777" w:rsidTr="00EB51C9">
        <w:trPr>
          <w:trHeight w:val="210"/>
        </w:trPr>
        <w:tc>
          <w:tcPr>
            <w:tcW w:w="1572" w:type="dxa"/>
            <w:tcBorders>
              <w:top w:val="nil"/>
              <w:left w:val="nil"/>
              <w:bottom w:val="nil"/>
              <w:right w:val="nil"/>
            </w:tcBorders>
            <w:shd w:val="clear" w:color="auto" w:fill="auto"/>
            <w:noWrap/>
            <w:vAlign w:val="bottom"/>
            <w:hideMark/>
          </w:tcPr>
          <w:p w14:paraId="499A2937" w14:textId="2B0A3ACB" w:rsidR="00EB51C9" w:rsidRPr="00A72B2E" w:rsidRDefault="00EB51C9" w:rsidP="00EB51C9">
            <w:pPr>
              <w:jc w:val="center"/>
              <w:rPr>
                <w:rFonts w:ascii="Calibri" w:hAnsi="Calibri" w:cs="Calibri"/>
                <w:color w:val="000000"/>
                <w:sz w:val="18"/>
                <w:szCs w:val="18"/>
              </w:rPr>
            </w:pPr>
            <w:ins w:id="2135" w:author="Gabriel Mouadeb" w:date="2021-02-18T20:34:00Z">
              <w:r>
                <w:rPr>
                  <w:rFonts w:ascii="Calibri" w:hAnsi="Calibri" w:cs="Calibri"/>
                  <w:color w:val="000000"/>
                  <w:sz w:val="18"/>
                  <w:szCs w:val="18"/>
                </w:rPr>
                <w:t>22</w:t>
              </w:r>
            </w:ins>
            <w:del w:id="2136" w:author="Gabriel Mouadeb" w:date="2021-02-18T20:34:00Z">
              <w:r w:rsidDel="006730F9">
                <w:rPr>
                  <w:rFonts w:ascii="Calibri" w:hAnsi="Calibri" w:cs="Calibri"/>
                  <w:color w:val="000000"/>
                  <w:sz w:val="18"/>
                  <w:szCs w:val="18"/>
                </w:rPr>
                <w:delText>22</w:delText>
              </w:r>
            </w:del>
          </w:p>
        </w:tc>
        <w:tc>
          <w:tcPr>
            <w:tcW w:w="1804" w:type="dxa"/>
            <w:tcBorders>
              <w:top w:val="nil"/>
              <w:left w:val="nil"/>
              <w:bottom w:val="nil"/>
              <w:right w:val="nil"/>
            </w:tcBorders>
            <w:shd w:val="clear" w:color="auto" w:fill="auto"/>
            <w:noWrap/>
            <w:vAlign w:val="bottom"/>
            <w:hideMark/>
          </w:tcPr>
          <w:p w14:paraId="3A2C0F1A" w14:textId="02C514BF" w:rsidR="00EB51C9" w:rsidRPr="00A72B2E" w:rsidRDefault="00EB51C9" w:rsidP="00EB51C9">
            <w:pPr>
              <w:jc w:val="center"/>
              <w:rPr>
                <w:rFonts w:ascii="Calibri" w:hAnsi="Calibri" w:cs="Calibri"/>
                <w:color w:val="000000"/>
                <w:sz w:val="18"/>
                <w:szCs w:val="18"/>
              </w:rPr>
            </w:pPr>
            <w:ins w:id="2137" w:author="Gabriel Mouadeb" w:date="2021-02-18T20:34:00Z">
              <w:r>
                <w:rPr>
                  <w:rFonts w:ascii="Calibri" w:hAnsi="Calibri" w:cs="Calibri"/>
                  <w:color w:val="000000"/>
                  <w:sz w:val="18"/>
                  <w:szCs w:val="18"/>
                </w:rPr>
                <w:t>20/12/2022</w:t>
              </w:r>
            </w:ins>
            <w:del w:id="2138" w:author="Gabriel Mouadeb" w:date="2021-02-18T20:34:00Z">
              <w:r w:rsidDel="006730F9">
                <w:rPr>
                  <w:rFonts w:ascii="Calibri" w:hAnsi="Calibri" w:cs="Calibri"/>
                  <w:color w:val="000000"/>
                  <w:sz w:val="18"/>
                  <w:szCs w:val="18"/>
                </w:rPr>
                <w:delText>17/11/2022</w:delText>
              </w:r>
            </w:del>
          </w:p>
        </w:tc>
        <w:tc>
          <w:tcPr>
            <w:tcW w:w="813" w:type="dxa"/>
            <w:tcBorders>
              <w:top w:val="nil"/>
              <w:left w:val="nil"/>
              <w:bottom w:val="nil"/>
              <w:right w:val="nil"/>
            </w:tcBorders>
            <w:shd w:val="clear" w:color="auto" w:fill="auto"/>
            <w:noWrap/>
            <w:vAlign w:val="bottom"/>
            <w:hideMark/>
          </w:tcPr>
          <w:p w14:paraId="474C3668" w14:textId="35673C3E" w:rsidR="00EB51C9" w:rsidRPr="00A72B2E" w:rsidRDefault="00EB51C9" w:rsidP="00EB51C9">
            <w:pPr>
              <w:jc w:val="center"/>
              <w:rPr>
                <w:rFonts w:ascii="Calibri" w:hAnsi="Calibri" w:cs="Calibri"/>
                <w:color w:val="000000"/>
                <w:sz w:val="18"/>
                <w:szCs w:val="18"/>
              </w:rPr>
            </w:pPr>
            <w:ins w:id="2139" w:author="Gabriel Mouadeb" w:date="2021-02-18T20:34:00Z">
              <w:r>
                <w:rPr>
                  <w:rFonts w:ascii="Calibri" w:hAnsi="Calibri" w:cs="Calibri"/>
                  <w:color w:val="000000"/>
                  <w:sz w:val="18"/>
                  <w:szCs w:val="18"/>
                </w:rPr>
                <w:t>SIM</w:t>
              </w:r>
            </w:ins>
            <w:del w:id="214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1D00514" w14:textId="241A39FF" w:rsidR="00EB51C9" w:rsidRPr="00A72B2E" w:rsidRDefault="00EB51C9" w:rsidP="00EB51C9">
            <w:pPr>
              <w:jc w:val="center"/>
              <w:rPr>
                <w:rFonts w:ascii="Calibri" w:hAnsi="Calibri" w:cs="Calibri"/>
                <w:color w:val="000000"/>
                <w:sz w:val="18"/>
                <w:szCs w:val="18"/>
              </w:rPr>
            </w:pPr>
            <w:ins w:id="2141" w:author="Gabriel Mouadeb" w:date="2021-02-18T20:34:00Z">
              <w:r>
                <w:rPr>
                  <w:rFonts w:ascii="Calibri" w:hAnsi="Calibri" w:cs="Calibri"/>
                  <w:color w:val="000000"/>
                  <w:sz w:val="18"/>
                  <w:szCs w:val="18"/>
                </w:rPr>
                <w:t>NÃO</w:t>
              </w:r>
            </w:ins>
            <w:del w:id="214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45FAD2E" w14:textId="476AE809" w:rsidR="00EB51C9" w:rsidRPr="00A72B2E" w:rsidRDefault="00EB51C9" w:rsidP="00EB51C9">
            <w:pPr>
              <w:jc w:val="center"/>
              <w:rPr>
                <w:rFonts w:ascii="Calibri" w:hAnsi="Calibri" w:cs="Calibri"/>
                <w:color w:val="000000"/>
                <w:sz w:val="18"/>
                <w:szCs w:val="18"/>
              </w:rPr>
            </w:pPr>
            <w:ins w:id="2143" w:author="Gabriel Mouadeb" w:date="2021-02-18T20:34:00Z">
              <w:r>
                <w:rPr>
                  <w:rFonts w:ascii="Calibri" w:hAnsi="Calibri" w:cs="Calibri"/>
                  <w:color w:val="000000"/>
                  <w:sz w:val="18"/>
                  <w:szCs w:val="18"/>
                </w:rPr>
                <w:t>SIM</w:t>
              </w:r>
            </w:ins>
            <w:del w:id="2144"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5837A2D" w14:textId="213D8748" w:rsidR="00EB51C9" w:rsidRPr="00A72B2E" w:rsidRDefault="00EB51C9" w:rsidP="00EB51C9">
            <w:pPr>
              <w:jc w:val="right"/>
              <w:rPr>
                <w:rFonts w:ascii="Calibri" w:hAnsi="Calibri" w:cs="Calibri"/>
                <w:color w:val="000000"/>
                <w:sz w:val="18"/>
                <w:szCs w:val="18"/>
              </w:rPr>
            </w:pPr>
            <w:ins w:id="2145" w:author="Gabriel Mouadeb" w:date="2021-02-18T20:34:00Z">
              <w:r>
                <w:rPr>
                  <w:rFonts w:ascii="Calibri" w:hAnsi="Calibri" w:cs="Calibri"/>
                  <w:color w:val="000000"/>
                  <w:sz w:val="18"/>
                  <w:szCs w:val="18"/>
                </w:rPr>
                <w:t>1,9893%</w:t>
              </w:r>
            </w:ins>
            <w:del w:id="2146" w:author="Gabriel Mouadeb" w:date="2021-02-18T20:34:00Z">
              <w:r w:rsidRPr="00A22378" w:rsidDel="006730F9">
                <w:rPr>
                  <w:rFonts w:ascii="Calibri" w:hAnsi="Calibri" w:cs="Calibri"/>
                  <w:color w:val="000000"/>
                  <w:sz w:val="18"/>
                  <w:szCs w:val="18"/>
                </w:rPr>
                <w:delText>2,0436%</w:delText>
              </w:r>
            </w:del>
          </w:p>
        </w:tc>
      </w:tr>
      <w:tr w:rsidR="00EB51C9" w:rsidRPr="00A72B2E" w14:paraId="32712B5A" w14:textId="77777777" w:rsidTr="00EB51C9">
        <w:trPr>
          <w:trHeight w:val="210"/>
        </w:trPr>
        <w:tc>
          <w:tcPr>
            <w:tcW w:w="1572" w:type="dxa"/>
            <w:tcBorders>
              <w:top w:val="nil"/>
              <w:left w:val="nil"/>
              <w:bottom w:val="nil"/>
              <w:right w:val="nil"/>
            </w:tcBorders>
            <w:shd w:val="clear" w:color="auto" w:fill="auto"/>
            <w:noWrap/>
            <w:vAlign w:val="bottom"/>
            <w:hideMark/>
          </w:tcPr>
          <w:p w14:paraId="186A7E72" w14:textId="2DFC031D" w:rsidR="00EB51C9" w:rsidRPr="00A72B2E" w:rsidRDefault="00EB51C9" w:rsidP="00EB51C9">
            <w:pPr>
              <w:jc w:val="center"/>
              <w:rPr>
                <w:rFonts w:ascii="Calibri" w:hAnsi="Calibri" w:cs="Calibri"/>
                <w:color w:val="000000"/>
                <w:sz w:val="18"/>
                <w:szCs w:val="18"/>
              </w:rPr>
            </w:pPr>
            <w:ins w:id="2147" w:author="Gabriel Mouadeb" w:date="2021-02-18T20:34:00Z">
              <w:r>
                <w:rPr>
                  <w:rFonts w:ascii="Calibri" w:hAnsi="Calibri" w:cs="Calibri"/>
                  <w:color w:val="000000"/>
                  <w:sz w:val="18"/>
                  <w:szCs w:val="18"/>
                </w:rPr>
                <w:t>23</w:t>
              </w:r>
            </w:ins>
            <w:del w:id="2148" w:author="Gabriel Mouadeb" w:date="2021-02-18T20:34:00Z">
              <w:r w:rsidDel="006730F9">
                <w:rPr>
                  <w:rFonts w:ascii="Calibri" w:hAnsi="Calibri" w:cs="Calibri"/>
                  <w:color w:val="000000"/>
                  <w:sz w:val="18"/>
                  <w:szCs w:val="18"/>
                </w:rPr>
                <w:delText>23</w:delText>
              </w:r>
            </w:del>
          </w:p>
        </w:tc>
        <w:tc>
          <w:tcPr>
            <w:tcW w:w="1804" w:type="dxa"/>
            <w:tcBorders>
              <w:top w:val="nil"/>
              <w:left w:val="nil"/>
              <w:bottom w:val="nil"/>
              <w:right w:val="nil"/>
            </w:tcBorders>
            <w:shd w:val="clear" w:color="auto" w:fill="auto"/>
            <w:noWrap/>
            <w:vAlign w:val="bottom"/>
            <w:hideMark/>
          </w:tcPr>
          <w:p w14:paraId="488189DF" w14:textId="5EE532B5" w:rsidR="00EB51C9" w:rsidRPr="00A72B2E" w:rsidRDefault="00EB51C9" w:rsidP="00EB51C9">
            <w:pPr>
              <w:jc w:val="center"/>
              <w:rPr>
                <w:rFonts w:ascii="Calibri" w:hAnsi="Calibri" w:cs="Calibri"/>
                <w:color w:val="000000"/>
                <w:sz w:val="18"/>
                <w:szCs w:val="18"/>
              </w:rPr>
            </w:pPr>
            <w:ins w:id="2149" w:author="Gabriel Mouadeb" w:date="2021-02-18T20:34:00Z">
              <w:r>
                <w:rPr>
                  <w:rFonts w:ascii="Calibri" w:hAnsi="Calibri" w:cs="Calibri"/>
                  <w:color w:val="000000"/>
                  <w:sz w:val="18"/>
                  <w:szCs w:val="18"/>
                </w:rPr>
                <w:t>20/01/2023</w:t>
              </w:r>
            </w:ins>
            <w:del w:id="2150" w:author="Gabriel Mouadeb" w:date="2021-02-18T20:34:00Z">
              <w:r w:rsidDel="006730F9">
                <w:rPr>
                  <w:rFonts w:ascii="Calibri" w:hAnsi="Calibri" w:cs="Calibri"/>
                  <w:color w:val="000000"/>
                  <w:sz w:val="18"/>
                  <w:szCs w:val="18"/>
                </w:rPr>
                <w:delText>16/12/2022</w:delText>
              </w:r>
            </w:del>
          </w:p>
        </w:tc>
        <w:tc>
          <w:tcPr>
            <w:tcW w:w="813" w:type="dxa"/>
            <w:tcBorders>
              <w:top w:val="nil"/>
              <w:left w:val="nil"/>
              <w:bottom w:val="nil"/>
              <w:right w:val="nil"/>
            </w:tcBorders>
            <w:shd w:val="clear" w:color="auto" w:fill="auto"/>
            <w:noWrap/>
            <w:vAlign w:val="bottom"/>
            <w:hideMark/>
          </w:tcPr>
          <w:p w14:paraId="2C92FB2B" w14:textId="702F30DA" w:rsidR="00EB51C9" w:rsidRPr="00A72B2E" w:rsidRDefault="00EB51C9" w:rsidP="00EB51C9">
            <w:pPr>
              <w:jc w:val="center"/>
              <w:rPr>
                <w:rFonts w:ascii="Calibri" w:hAnsi="Calibri" w:cs="Calibri"/>
                <w:color w:val="000000"/>
                <w:sz w:val="18"/>
                <w:szCs w:val="18"/>
              </w:rPr>
            </w:pPr>
            <w:ins w:id="2151" w:author="Gabriel Mouadeb" w:date="2021-02-18T20:34:00Z">
              <w:r>
                <w:rPr>
                  <w:rFonts w:ascii="Calibri" w:hAnsi="Calibri" w:cs="Calibri"/>
                  <w:color w:val="000000"/>
                  <w:sz w:val="18"/>
                  <w:szCs w:val="18"/>
                </w:rPr>
                <w:t>SIM</w:t>
              </w:r>
            </w:ins>
            <w:del w:id="215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DBA5B38" w14:textId="7902DE4E" w:rsidR="00EB51C9" w:rsidRPr="00A72B2E" w:rsidRDefault="00EB51C9" w:rsidP="00EB51C9">
            <w:pPr>
              <w:jc w:val="center"/>
              <w:rPr>
                <w:rFonts w:ascii="Calibri" w:hAnsi="Calibri" w:cs="Calibri"/>
                <w:color w:val="000000"/>
                <w:sz w:val="18"/>
                <w:szCs w:val="18"/>
              </w:rPr>
            </w:pPr>
            <w:ins w:id="2153" w:author="Gabriel Mouadeb" w:date="2021-02-18T20:34:00Z">
              <w:r>
                <w:rPr>
                  <w:rFonts w:ascii="Calibri" w:hAnsi="Calibri" w:cs="Calibri"/>
                  <w:color w:val="000000"/>
                  <w:sz w:val="18"/>
                  <w:szCs w:val="18"/>
                </w:rPr>
                <w:t>NÃO</w:t>
              </w:r>
            </w:ins>
            <w:del w:id="215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14A2879" w14:textId="5F20AC29" w:rsidR="00EB51C9" w:rsidRPr="00A72B2E" w:rsidRDefault="00EB51C9" w:rsidP="00EB51C9">
            <w:pPr>
              <w:jc w:val="center"/>
              <w:rPr>
                <w:rFonts w:ascii="Calibri" w:hAnsi="Calibri" w:cs="Calibri"/>
                <w:color w:val="000000"/>
                <w:sz w:val="18"/>
                <w:szCs w:val="18"/>
              </w:rPr>
            </w:pPr>
            <w:ins w:id="2155" w:author="Gabriel Mouadeb" w:date="2021-02-18T20:34:00Z">
              <w:r>
                <w:rPr>
                  <w:rFonts w:ascii="Calibri" w:hAnsi="Calibri" w:cs="Calibri"/>
                  <w:color w:val="000000"/>
                  <w:sz w:val="18"/>
                  <w:szCs w:val="18"/>
                </w:rPr>
                <w:t>SIM</w:t>
              </w:r>
            </w:ins>
            <w:del w:id="2156"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4FF551D" w14:textId="65E7D5A8" w:rsidR="00EB51C9" w:rsidRPr="00A72B2E" w:rsidRDefault="00EB51C9" w:rsidP="00EB51C9">
            <w:pPr>
              <w:jc w:val="right"/>
              <w:rPr>
                <w:rFonts w:ascii="Calibri" w:hAnsi="Calibri" w:cs="Calibri"/>
                <w:color w:val="000000"/>
                <w:sz w:val="18"/>
                <w:szCs w:val="18"/>
              </w:rPr>
            </w:pPr>
            <w:ins w:id="2157" w:author="Gabriel Mouadeb" w:date="2021-02-18T20:34:00Z">
              <w:r>
                <w:rPr>
                  <w:rFonts w:ascii="Calibri" w:hAnsi="Calibri" w:cs="Calibri"/>
                  <w:color w:val="000000"/>
                  <w:sz w:val="18"/>
                  <w:szCs w:val="18"/>
                </w:rPr>
                <w:t>1,9440%</w:t>
              </w:r>
            </w:ins>
            <w:del w:id="2158" w:author="Gabriel Mouadeb" w:date="2021-02-18T20:34:00Z">
              <w:r w:rsidRPr="00A22378" w:rsidDel="006730F9">
                <w:rPr>
                  <w:rFonts w:ascii="Calibri" w:hAnsi="Calibri" w:cs="Calibri"/>
                  <w:color w:val="000000"/>
                  <w:sz w:val="18"/>
                  <w:szCs w:val="18"/>
                </w:rPr>
                <w:delText>2,0527%</w:delText>
              </w:r>
            </w:del>
          </w:p>
        </w:tc>
      </w:tr>
      <w:tr w:rsidR="00EB51C9" w:rsidRPr="00A72B2E" w14:paraId="45C98BAD" w14:textId="77777777" w:rsidTr="00EB51C9">
        <w:trPr>
          <w:trHeight w:val="210"/>
        </w:trPr>
        <w:tc>
          <w:tcPr>
            <w:tcW w:w="1572" w:type="dxa"/>
            <w:tcBorders>
              <w:top w:val="nil"/>
              <w:left w:val="nil"/>
              <w:bottom w:val="nil"/>
              <w:right w:val="nil"/>
            </w:tcBorders>
            <w:shd w:val="clear" w:color="auto" w:fill="auto"/>
            <w:noWrap/>
            <w:vAlign w:val="bottom"/>
            <w:hideMark/>
          </w:tcPr>
          <w:p w14:paraId="3A98F22A" w14:textId="3745B85A" w:rsidR="00EB51C9" w:rsidRPr="00A72B2E" w:rsidRDefault="00EB51C9" w:rsidP="00EB51C9">
            <w:pPr>
              <w:jc w:val="center"/>
              <w:rPr>
                <w:rFonts w:ascii="Calibri" w:hAnsi="Calibri" w:cs="Calibri"/>
                <w:color w:val="000000"/>
                <w:sz w:val="18"/>
                <w:szCs w:val="18"/>
              </w:rPr>
            </w:pPr>
            <w:ins w:id="2159" w:author="Gabriel Mouadeb" w:date="2021-02-18T20:34:00Z">
              <w:r>
                <w:rPr>
                  <w:rFonts w:ascii="Calibri" w:hAnsi="Calibri" w:cs="Calibri"/>
                  <w:color w:val="000000"/>
                  <w:sz w:val="18"/>
                  <w:szCs w:val="18"/>
                </w:rPr>
                <w:t>24</w:t>
              </w:r>
            </w:ins>
            <w:del w:id="2160" w:author="Gabriel Mouadeb" w:date="2021-02-18T20:34:00Z">
              <w:r w:rsidDel="006730F9">
                <w:rPr>
                  <w:rFonts w:ascii="Calibri" w:hAnsi="Calibri" w:cs="Calibri"/>
                  <w:color w:val="000000"/>
                  <w:sz w:val="18"/>
                  <w:szCs w:val="18"/>
                </w:rPr>
                <w:delText>24</w:delText>
              </w:r>
            </w:del>
          </w:p>
        </w:tc>
        <w:tc>
          <w:tcPr>
            <w:tcW w:w="1804" w:type="dxa"/>
            <w:tcBorders>
              <w:top w:val="nil"/>
              <w:left w:val="nil"/>
              <w:bottom w:val="nil"/>
              <w:right w:val="nil"/>
            </w:tcBorders>
            <w:shd w:val="clear" w:color="auto" w:fill="auto"/>
            <w:noWrap/>
            <w:vAlign w:val="bottom"/>
            <w:hideMark/>
          </w:tcPr>
          <w:p w14:paraId="188F0044" w14:textId="0129252C" w:rsidR="00EB51C9" w:rsidRPr="00A72B2E" w:rsidRDefault="00EB51C9" w:rsidP="00EB51C9">
            <w:pPr>
              <w:jc w:val="center"/>
              <w:rPr>
                <w:rFonts w:ascii="Calibri" w:hAnsi="Calibri" w:cs="Calibri"/>
                <w:color w:val="000000"/>
                <w:sz w:val="18"/>
                <w:szCs w:val="18"/>
              </w:rPr>
            </w:pPr>
            <w:ins w:id="2161" w:author="Gabriel Mouadeb" w:date="2021-02-18T20:34:00Z">
              <w:r>
                <w:rPr>
                  <w:rFonts w:ascii="Calibri" w:hAnsi="Calibri" w:cs="Calibri"/>
                  <w:color w:val="000000"/>
                  <w:sz w:val="18"/>
                  <w:szCs w:val="18"/>
                </w:rPr>
                <w:t>20/02/2023</w:t>
              </w:r>
            </w:ins>
            <w:del w:id="2162" w:author="Gabriel Mouadeb" w:date="2021-02-18T20:34:00Z">
              <w:r w:rsidDel="006730F9">
                <w:rPr>
                  <w:rFonts w:ascii="Calibri" w:hAnsi="Calibri" w:cs="Calibri"/>
                  <w:color w:val="000000"/>
                  <w:sz w:val="18"/>
                  <w:szCs w:val="18"/>
                </w:rPr>
                <w:delText>18/01/2023</w:delText>
              </w:r>
            </w:del>
          </w:p>
        </w:tc>
        <w:tc>
          <w:tcPr>
            <w:tcW w:w="813" w:type="dxa"/>
            <w:tcBorders>
              <w:top w:val="nil"/>
              <w:left w:val="nil"/>
              <w:bottom w:val="nil"/>
              <w:right w:val="nil"/>
            </w:tcBorders>
            <w:shd w:val="clear" w:color="auto" w:fill="auto"/>
            <w:noWrap/>
            <w:vAlign w:val="bottom"/>
            <w:hideMark/>
          </w:tcPr>
          <w:p w14:paraId="4109DD5C" w14:textId="33158A37" w:rsidR="00EB51C9" w:rsidRPr="00A72B2E" w:rsidRDefault="00EB51C9" w:rsidP="00EB51C9">
            <w:pPr>
              <w:jc w:val="center"/>
              <w:rPr>
                <w:rFonts w:ascii="Calibri" w:hAnsi="Calibri" w:cs="Calibri"/>
                <w:color w:val="000000"/>
                <w:sz w:val="18"/>
                <w:szCs w:val="18"/>
              </w:rPr>
            </w:pPr>
            <w:ins w:id="2163" w:author="Gabriel Mouadeb" w:date="2021-02-18T20:34:00Z">
              <w:r>
                <w:rPr>
                  <w:rFonts w:ascii="Calibri" w:hAnsi="Calibri" w:cs="Calibri"/>
                  <w:color w:val="000000"/>
                  <w:sz w:val="18"/>
                  <w:szCs w:val="18"/>
                </w:rPr>
                <w:t>SIM</w:t>
              </w:r>
            </w:ins>
            <w:del w:id="216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27DF627" w14:textId="0854F9B5" w:rsidR="00EB51C9" w:rsidRPr="00A72B2E" w:rsidRDefault="00EB51C9" w:rsidP="00EB51C9">
            <w:pPr>
              <w:jc w:val="center"/>
              <w:rPr>
                <w:rFonts w:ascii="Calibri" w:hAnsi="Calibri" w:cs="Calibri"/>
                <w:color w:val="000000"/>
                <w:sz w:val="18"/>
                <w:szCs w:val="18"/>
              </w:rPr>
            </w:pPr>
            <w:ins w:id="2165" w:author="Gabriel Mouadeb" w:date="2021-02-18T20:34:00Z">
              <w:r>
                <w:rPr>
                  <w:rFonts w:ascii="Calibri" w:hAnsi="Calibri" w:cs="Calibri"/>
                  <w:color w:val="000000"/>
                  <w:sz w:val="18"/>
                  <w:szCs w:val="18"/>
                </w:rPr>
                <w:t>NÃO</w:t>
              </w:r>
            </w:ins>
            <w:del w:id="216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55906F1" w14:textId="6F5D71C0" w:rsidR="00EB51C9" w:rsidRPr="00A72B2E" w:rsidRDefault="00EB51C9" w:rsidP="00EB51C9">
            <w:pPr>
              <w:jc w:val="center"/>
              <w:rPr>
                <w:rFonts w:ascii="Calibri" w:hAnsi="Calibri" w:cs="Calibri"/>
                <w:color w:val="000000"/>
                <w:sz w:val="18"/>
                <w:szCs w:val="18"/>
              </w:rPr>
            </w:pPr>
            <w:ins w:id="2167" w:author="Gabriel Mouadeb" w:date="2021-02-18T20:34:00Z">
              <w:r>
                <w:rPr>
                  <w:rFonts w:ascii="Calibri" w:hAnsi="Calibri" w:cs="Calibri"/>
                  <w:color w:val="000000"/>
                  <w:sz w:val="18"/>
                  <w:szCs w:val="18"/>
                </w:rPr>
                <w:t>SIM</w:t>
              </w:r>
            </w:ins>
            <w:del w:id="2168"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36C1E0C" w14:textId="65AC2BBD" w:rsidR="00EB51C9" w:rsidRPr="00A72B2E" w:rsidRDefault="00EB51C9" w:rsidP="00EB51C9">
            <w:pPr>
              <w:jc w:val="right"/>
              <w:rPr>
                <w:rFonts w:ascii="Calibri" w:hAnsi="Calibri" w:cs="Calibri"/>
                <w:color w:val="000000"/>
                <w:sz w:val="18"/>
                <w:szCs w:val="18"/>
              </w:rPr>
            </w:pPr>
            <w:ins w:id="2169" w:author="Gabriel Mouadeb" w:date="2021-02-18T20:34:00Z">
              <w:r>
                <w:rPr>
                  <w:rFonts w:ascii="Calibri" w:hAnsi="Calibri" w:cs="Calibri"/>
                  <w:color w:val="000000"/>
                  <w:sz w:val="18"/>
                  <w:szCs w:val="18"/>
                </w:rPr>
                <w:t>2,1195%</w:t>
              </w:r>
            </w:ins>
            <w:del w:id="2170" w:author="Gabriel Mouadeb" w:date="2021-02-18T20:34:00Z">
              <w:r w:rsidRPr="00A22378" w:rsidDel="006730F9">
                <w:rPr>
                  <w:rFonts w:ascii="Calibri" w:hAnsi="Calibri" w:cs="Calibri"/>
                  <w:color w:val="000000"/>
                  <w:sz w:val="18"/>
                  <w:szCs w:val="18"/>
                </w:rPr>
                <w:delText>2,0108%</w:delText>
              </w:r>
            </w:del>
          </w:p>
        </w:tc>
      </w:tr>
      <w:tr w:rsidR="00EB51C9" w:rsidRPr="00A72B2E" w14:paraId="2D75CB60" w14:textId="77777777" w:rsidTr="00EB51C9">
        <w:trPr>
          <w:trHeight w:val="210"/>
        </w:trPr>
        <w:tc>
          <w:tcPr>
            <w:tcW w:w="1572" w:type="dxa"/>
            <w:tcBorders>
              <w:top w:val="nil"/>
              <w:left w:val="nil"/>
              <w:bottom w:val="nil"/>
              <w:right w:val="nil"/>
            </w:tcBorders>
            <w:shd w:val="clear" w:color="auto" w:fill="auto"/>
            <w:noWrap/>
            <w:vAlign w:val="bottom"/>
            <w:hideMark/>
          </w:tcPr>
          <w:p w14:paraId="6000331A" w14:textId="1B13B8F7" w:rsidR="00EB51C9" w:rsidRPr="00A72B2E" w:rsidRDefault="00EB51C9" w:rsidP="00EB51C9">
            <w:pPr>
              <w:jc w:val="center"/>
              <w:rPr>
                <w:rFonts w:ascii="Calibri" w:hAnsi="Calibri" w:cs="Calibri"/>
                <w:color w:val="000000"/>
                <w:sz w:val="18"/>
                <w:szCs w:val="18"/>
              </w:rPr>
            </w:pPr>
            <w:ins w:id="2171" w:author="Gabriel Mouadeb" w:date="2021-02-18T20:34:00Z">
              <w:r>
                <w:rPr>
                  <w:rFonts w:ascii="Calibri" w:hAnsi="Calibri" w:cs="Calibri"/>
                  <w:color w:val="000000"/>
                  <w:sz w:val="18"/>
                  <w:szCs w:val="18"/>
                </w:rPr>
                <w:t>25</w:t>
              </w:r>
            </w:ins>
            <w:del w:id="2172" w:author="Gabriel Mouadeb" w:date="2021-02-18T20:34:00Z">
              <w:r w:rsidDel="006730F9">
                <w:rPr>
                  <w:rFonts w:ascii="Calibri" w:hAnsi="Calibri" w:cs="Calibri"/>
                  <w:color w:val="000000"/>
                  <w:sz w:val="18"/>
                  <w:szCs w:val="18"/>
                </w:rPr>
                <w:delText>25</w:delText>
              </w:r>
            </w:del>
          </w:p>
        </w:tc>
        <w:tc>
          <w:tcPr>
            <w:tcW w:w="1804" w:type="dxa"/>
            <w:tcBorders>
              <w:top w:val="nil"/>
              <w:left w:val="nil"/>
              <w:bottom w:val="nil"/>
              <w:right w:val="nil"/>
            </w:tcBorders>
            <w:shd w:val="clear" w:color="auto" w:fill="auto"/>
            <w:noWrap/>
            <w:vAlign w:val="bottom"/>
            <w:hideMark/>
          </w:tcPr>
          <w:p w14:paraId="02B562B0" w14:textId="7B6A3ED4" w:rsidR="00EB51C9" w:rsidRPr="00A72B2E" w:rsidRDefault="00EB51C9" w:rsidP="00EB51C9">
            <w:pPr>
              <w:jc w:val="center"/>
              <w:rPr>
                <w:rFonts w:ascii="Calibri" w:hAnsi="Calibri" w:cs="Calibri"/>
                <w:color w:val="000000"/>
                <w:sz w:val="18"/>
                <w:szCs w:val="18"/>
              </w:rPr>
            </w:pPr>
            <w:ins w:id="2173" w:author="Gabriel Mouadeb" w:date="2021-02-18T20:34:00Z">
              <w:r>
                <w:rPr>
                  <w:rFonts w:ascii="Calibri" w:hAnsi="Calibri" w:cs="Calibri"/>
                  <w:color w:val="000000"/>
                  <w:sz w:val="18"/>
                  <w:szCs w:val="18"/>
                </w:rPr>
                <w:t>20/03/2023</w:t>
              </w:r>
            </w:ins>
            <w:del w:id="2174" w:author="Gabriel Mouadeb" w:date="2021-02-18T20:34:00Z">
              <w:r w:rsidDel="006730F9">
                <w:rPr>
                  <w:rFonts w:ascii="Calibri" w:hAnsi="Calibri" w:cs="Calibri"/>
                  <w:color w:val="000000"/>
                  <w:sz w:val="18"/>
                  <w:szCs w:val="18"/>
                </w:rPr>
                <w:delText>16/02/2023</w:delText>
              </w:r>
            </w:del>
          </w:p>
        </w:tc>
        <w:tc>
          <w:tcPr>
            <w:tcW w:w="813" w:type="dxa"/>
            <w:tcBorders>
              <w:top w:val="nil"/>
              <w:left w:val="nil"/>
              <w:bottom w:val="nil"/>
              <w:right w:val="nil"/>
            </w:tcBorders>
            <w:shd w:val="clear" w:color="auto" w:fill="auto"/>
            <w:noWrap/>
            <w:vAlign w:val="bottom"/>
            <w:hideMark/>
          </w:tcPr>
          <w:p w14:paraId="03979F2E" w14:textId="3914E617" w:rsidR="00EB51C9" w:rsidRPr="00A72B2E" w:rsidRDefault="00EB51C9" w:rsidP="00EB51C9">
            <w:pPr>
              <w:jc w:val="center"/>
              <w:rPr>
                <w:rFonts w:ascii="Calibri" w:hAnsi="Calibri" w:cs="Calibri"/>
                <w:color w:val="000000"/>
                <w:sz w:val="18"/>
                <w:szCs w:val="18"/>
              </w:rPr>
            </w:pPr>
            <w:ins w:id="2175" w:author="Gabriel Mouadeb" w:date="2021-02-18T20:34:00Z">
              <w:r>
                <w:rPr>
                  <w:rFonts w:ascii="Calibri" w:hAnsi="Calibri" w:cs="Calibri"/>
                  <w:color w:val="000000"/>
                  <w:sz w:val="18"/>
                  <w:szCs w:val="18"/>
                </w:rPr>
                <w:t>SIM</w:t>
              </w:r>
            </w:ins>
            <w:del w:id="217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AC265C0" w14:textId="32D2351B" w:rsidR="00EB51C9" w:rsidRPr="00A72B2E" w:rsidRDefault="00EB51C9" w:rsidP="00EB51C9">
            <w:pPr>
              <w:jc w:val="center"/>
              <w:rPr>
                <w:rFonts w:ascii="Calibri" w:hAnsi="Calibri" w:cs="Calibri"/>
                <w:color w:val="000000"/>
                <w:sz w:val="18"/>
                <w:szCs w:val="18"/>
              </w:rPr>
            </w:pPr>
            <w:ins w:id="2177" w:author="Gabriel Mouadeb" w:date="2021-02-18T20:34:00Z">
              <w:r>
                <w:rPr>
                  <w:rFonts w:ascii="Calibri" w:hAnsi="Calibri" w:cs="Calibri"/>
                  <w:color w:val="000000"/>
                  <w:sz w:val="18"/>
                  <w:szCs w:val="18"/>
                </w:rPr>
                <w:t>NÃO</w:t>
              </w:r>
            </w:ins>
            <w:del w:id="217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EC676DE" w14:textId="156DC03D" w:rsidR="00EB51C9" w:rsidRPr="00A72B2E" w:rsidRDefault="00EB51C9" w:rsidP="00EB51C9">
            <w:pPr>
              <w:jc w:val="center"/>
              <w:rPr>
                <w:rFonts w:ascii="Calibri" w:hAnsi="Calibri" w:cs="Calibri"/>
                <w:color w:val="000000"/>
                <w:sz w:val="18"/>
                <w:szCs w:val="18"/>
              </w:rPr>
            </w:pPr>
            <w:ins w:id="2179" w:author="Gabriel Mouadeb" w:date="2021-02-18T20:34:00Z">
              <w:r>
                <w:rPr>
                  <w:rFonts w:ascii="Calibri" w:hAnsi="Calibri" w:cs="Calibri"/>
                  <w:color w:val="000000"/>
                  <w:sz w:val="18"/>
                  <w:szCs w:val="18"/>
                </w:rPr>
                <w:t>SIM</w:t>
              </w:r>
            </w:ins>
            <w:del w:id="2180"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ECB046E" w14:textId="4B150C70" w:rsidR="00EB51C9" w:rsidRPr="00A72B2E" w:rsidRDefault="00EB51C9" w:rsidP="00EB51C9">
            <w:pPr>
              <w:jc w:val="right"/>
              <w:rPr>
                <w:rFonts w:ascii="Calibri" w:hAnsi="Calibri" w:cs="Calibri"/>
                <w:color w:val="000000"/>
                <w:sz w:val="18"/>
                <w:szCs w:val="18"/>
              </w:rPr>
            </w:pPr>
            <w:ins w:id="2181" w:author="Gabriel Mouadeb" w:date="2021-02-18T20:34:00Z">
              <w:r>
                <w:rPr>
                  <w:rFonts w:ascii="Calibri" w:hAnsi="Calibri" w:cs="Calibri"/>
                  <w:color w:val="000000"/>
                  <w:sz w:val="18"/>
                  <w:szCs w:val="18"/>
                </w:rPr>
                <w:t>2,3529%</w:t>
              </w:r>
            </w:ins>
            <w:del w:id="2182" w:author="Gabriel Mouadeb" w:date="2021-02-18T20:34:00Z">
              <w:r w:rsidRPr="00A22378" w:rsidDel="006730F9">
                <w:rPr>
                  <w:rFonts w:ascii="Calibri" w:hAnsi="Calibri" w:cs="Calibri"/>
                  <w:color w:val="000000"/>
                  <w:sz w:val="18"/>
                  <w:szCs w:val="18"/>
                </w:rPr>
                <w:delText>2,1900%</w:delText>
              </w:r>
            </w:del>
          </w:p>
        </w:tc>
      </w:tr>
      <w:tr w:rsidR="00EB51C9" w:rsidRPr="00A72B2E" w14:paraId="51A92D9B" w14:textId="77777777" w:rsidTr="00EB51C9">
        <w:trPr>
          <w:trHeight w:val="210"/>
        </w:trPr>
        <w:tc>
          <w:tcPr>
            <w:tcW w:w="1572" w:type="dxa"/>
            <w:tcBorders>
              <w:top w:val="nil"/>
              <w:left w:val="nil"/>
              <w:bottom w:val="nil"/>
              <w:right w:val="nil"/>
            </w:tcBorders>
            <w:shd w:val="clear" w:color="auto" w:fill="auto"/>
            <w:noWrap/>
            <w:vAlign w:val="bottom"/>
            <w:hideMark/>
          </w:tcPr>
          <w:p w14:paraId="1B07EC6E" w14:textId="4B451EDF" w:rsidR="00EB51C9" w:rsidRPr="00A72B2E" w:rsidRDefault="00EB51C9" w:rsidP="00EB51C9">
            <w:pPr>
              <w:jc w:val="center"/>
              <w:rPr>
                <w:rFonts w:ascii="Calibri" w:hAnsi="Calibri" w:cs="Calibri"/>
                <w:color w:val="000000"/>
                <w:sz w:val="18"/>
                <w:szCs w:val="18"/>
              </w:rPr>
            </w:pPr>
            <w:ins w:id="2183" w:author="Gabriel Mouadeb" w:date="2021-02-18T20:34:00Z">
              <w:r>
                <w:rPr>
                  <w:rFonts w:ascii="Calibri" w:hAnsi="Calibri" w:cs="Calibri"/>
                  <w:color w:val="000000"/>
                  <w:sz w:val="18"/>
                  <w:szCs w:val="18"/>
                </w:rPr>
                <w:t>26</w:t>
              </w:r>
            </w:ins>
            <w:del w:id="2184" w:author="Gabriel Mouadeb" w:date="2021-02-18T20:34:00Z">
              <w:r w:rsidDel="006730F9">
                <w:rPr>
                  <w:rFonts w:ascii="Calibri" w:hAnsi="Calibri" w:cs="Calibri"/>
                  <w:color w:val="000000"/>
                  <w:sz w:val="18"/>
                  <w:szCs w:val="18"/>
                </w:rPr>
                <w:delText>26</w:delText>
              </w:r>
            </w:del>
          </w:p>
        </w:tc>
        <w:tc>
          <w:tcPr>
            <w:tcW w:w="1804" w:type="dxa"/>
            <w:tcBorders>
              <w:top w:val="nil"/>
              <w:left w:val="nil"/>
              <w:bottom w:val="nil"/>
              <w:right w:val="nil"/>
            </w:tcBorders>
            <w:shd w:val="clear" w:color="auto" w:fill="auto"/>
            <w:noWrap/>
            <w:vAlign w:val="bottom"/>
            <w:hideMark/>
          </w:tcPr>
          <w:p w14:paraId="1A06078A" w14:textId="5BFD44A4" w:rsidR="00EB51C9" w:rsidRPr="00A72B2E" w:rsidRDefault="00EB51C9" w:rsidP="00EB51C9">
            <w:pPr>
              <w:jc w:val="center"/>
              <w:rPr>
                <w:rFonts w:ascii="Calibri" w:hAnsi="Calibri" w:cs="Calibri"/>
                <w:color w:val="000000"/>
                <w:sz w:val="18"/>
                <w:szCs w:val="18"/>
              </w:rPr>
            </w:pPr>
            <w:ins w:id="2185" w:author="Gabriel Mouadeb" w:date="2021-02-18T20:34:00Z">
              <w:r>
                <w:rPr>
                  <w:rFonts w:ascii="Calibri" w:hAnsi="Calibri" w:cs="Calibri"/>
                  <w:color w:val="000000"/>
                  <w:sz w:val="18"/>
                  <w:szCs w:val="18"/>
                </w:rPr>
                <w:t>20/04/2023</w:t>
              </w:r>
            </w:ins>
            <w:del w:id="2186" w:author="Gabriel Mouadeb" w:date="2021-02-18T20:34:00Z">
              <w:r w:rsidDel="006730F9">
                <w:rPr>
                  <w:rFonts w:ascii="Calibri" w:hAnsi="Calibri" w:cs="Calibri"/>
                  <w:color w:val="000000"/>
                  <w:sz w:val="18"/>
                  <w:szCs w:val="18"/>
                </w:rPr>
                <w:delText>16/03/2023</w:delText>
              </w:r>
            </w:del>
          </w:p>
        </w:tc>
        <w:tc>
          <w:tcPr>
            <w:tcW w:w="813" w:type="dxa"/>
            <w:tcBorders>
              <w:top w:val="nil"/>
              <w:left w:val="nil"/>
              <w:bottom w:val="nil"/>
              <w:right w:val="nil"/>
            </w:tcBorders>
            <w:shd w:val="clear" w:color="auto" w:fill="auto"/>
            <w:noWrap/>
            <w:vAlign w:val="bottom"/>
            <w:hideMark/>
          </w:tcPr>
          <w:p w14:paraId="745BE8DC" w14:textId="773F740C" w:rsidR="00EB51C9" w:rsidRPr="00A72B2E" w:rsidRDefault="00EB51C9" w:rsidP="00EB51C9">
            <w:pPr>
              <w:jc w:val="center"/>
              <w:rPr>
                <w:rFonts w:ascii="Calibri" w:hAnsi="Calibri" w:cs="Calibri"/>
                <w:color w:val="000000"/>
                <w:sz w:val="18"/>
                <w:szCs w:val="18"/>
              </w:rPr>
            </w:pPr>
            <w:ins w:id="2187" w:author="Gabriel Mouadeb" w:date="2021-02-18T20:34:00Z">
              <w:r>
                <w:rPr>
                  <w:rFonts w:ascii="Calibri" w:hAnsi="Calibri" w:cs="Calibri"/>
                  <w:color w:val="000000"/>
                  <w:sz w:val="18"/>
                  <w:szCs w:val="18"/>
                </w:rPr>
                <w:t>SIM</w:t>
              </w:r>
            </w:ins>
            <w:del w:id="218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50134D0" w14:textId="27C1F02B" w:rsidR="00EB51C9" w:rsidRPr="00A72B2E" w:rsidRDefault="00EB51C9" w:rsidP="00EB51C9">
            <w:pPr>
              <w:jc w:val="center"/>
              <w:rPr>
                <w:rFonts w:ascii="Calibri" w:hAnsi="Calibri" w:cs="Calibri"/>
                <w:color w:val="000000"/>
                <w:sz w:val="18"/>
                <w:szCs w:val="18"/>
              </w:rPr>
            </w:pPr>
            <w:ins w:id="2189" w:author="Gabriel Mouadeb" w:date="2021-02-18T20:34:00Z">
              <w:r>
                <w:rPr>
                  <w:rFonts w:ascii="Calibri" w:hAnsi="Calibri" w:cs="Calibri"/>
                  <w:color w:val="000000"/>
                  <w:sz w:val="18"/>
                  <w:szCs w:val="18"/>
                </w:rPr>
                <w:t>NÃO</w:t>
              </w:r>
            </w:ins>
            <w:del w:id="219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A53D0D4" w14:textId="3EDB878A" w:rsidR="00EB51C9" w:rsidRPr="00A72B2E" w:rsidRDefault="00EB51C9" w:rsidP="00EB51C9">
            <w:pPr>
              <w:jc w:val="center"/>
              <w:rPr>
                <w:rFonts w:ascii="Calibri" w:hAnsi="Calibri" w:cs="Calibri"/>
                <w:color w:val="000000"/>
                <w:sz w:val="18"/>
                <w:szCs w:val="18"/>
              </w:rPr>
            </w:pPr>
            <w:ins w:id="2191" w:author="Gabriel Mouadeb" w:date="2021-02-18T20:34:00Z">
              <w:r>
                <w:rPr>
                  <w:rFonts w:ascii="Calibri" w:hAnsi="Calibri" w:cs="Calibri"/>
                  <w:color w:val="000000"/>
                  <w:sz w:val="18"/>
                  <w:szCs w:val="18"/>
                </w:rPr>
                <w:t>SIM</w:t>
              </w:r>
            </w:ins>
            <w:del w:id="2192"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C7F1083" w14:textId="13952D1C" w:rsidR="00EB51C9" w:rsidRPr="00A72B2E" w:rsidRDefault="00EB51C9" w:rsidP="00EB51C9">
            <w:pPr>
              <w:jc w:val="right"/>
              <w:rPr>
                <w:rFonts w:ascii="Calibri" w:hAnsi="Calibri" w:cs="Calibri"/>
                <w:color w:val="000000"/>
                <w:sz w:val="18"/>
                <w:szCs w:val="18"/>
              </w:rPr>
            </w:pPr>
            <w:ins w:id="2193" w:author="Gabriel Mouadeb" w:date="2021-02-18T20:34:00Z">
              <w:r>
                <w:rPr>
                  <w:rFonts w:ascii="Calibri" w:hAnsi="Calibri" w:cs="Calibri"/>
                  <w:color w:val="000000"/>
                  <w:sz w:val="18"/>
                  <w:szCs w:val="18"/>
                </w:rPr>
                <w:t>2,2101%</w:t>
              </w:r>
            </w:ins>
            <w:del w:id="2194" w:author="Gabriel Mouadeb" w:date="2021-02-18T20:34:00Z">
              <w:r w:rsidRPr="00A22378" w:rsidDel="006730F9">
                <w:rPr>
                  <w:rFonts w:ascii="Calibri" w:hAnsi="Calibri" w:cs="Calibri"/>
                  <w:color w:val="000000"/>
                  <w:sz w:val="18"/>
                  <w:szCs w:val="18"/>
                </w:rPr>
                <w:delText>2,4273%</w:delText>
              </w:r>
            </w:del>
          </w:p>
        </w:tc>
      </w:tr>
      <w:tr w:rsidR="00EB51C9" w:rsidRPr="00A72B2E" w14:paraId="74541883" w14:textId="77777777" w:rsidTr="00EB51C9">
        <w:trPr>
          <w:trHeight w:val="210"/>
        </w:trPr>
        <w:tc>
          <w:tcPr>
            <w:tcW w:w="1572" w:type="dxa"/>
            <w:tcBorders>
              <w:top w:val="nil"/>
              <w:left w:val="nil"/>
              <w:bottom w:val="nil"/>
              <w:right w:val="nil"/>
            </w:tcBorders>
            <w:shd w:val="clear" w:color="auto" w:fill="auto"/>
            <w:noWrap/>
            <w:vAlign w:val="bottom"/>
            <w:hideMark/>
          </w:tcPr>
          <w:p w14:paraId="6247801A" w14:textId="09D0BEC3" w:rsidR="00EB51C9" w:rsidRPr="00A72B2E" w:rsidRDefault="00EB51C9" w:rsidP="00EB51C9">
            <w:pPr>
              <w:jc w:val="center"/>
              <w:rPr>
                <w:rFonts w:ascii="Calibri" w:hAnsi="Calibri" w:cs="Calibri"/>
                <w:color w:val="000000"/>
                <w:sz w:val="18"/>
                <w:szCs w:val="18"/>
              </w:rPr>
            </w:pPr>
            <w:ins w:id="2195" w:author="Gabriel Mouadeb" w:date="2021-02-18T20:34:00Z">
              <w:r>
                <w:rPr>
                  <w:rFonts w:ascii="Calibri" w:hAnsi="Calibri" w:cs="Calibri"/>
                  <w:color w:val="000000"/>
                  <w:sz w:val="18"/>
                  <w:szCs w:val="18"/>
                </w:rPr>
                <w:t>27</w:t>
              </w:r>
            </w:ins>
            <w:del w:id="2196" w:author="Gabriel Mouadeb" w:date="2021-02-18T20:34:00Z">
              <w:r w:rsidDel="006730F9">
                <w:rPr>
                  <w:rFonts w:ascii="Calibri" w:hAnsi="Calibri" w:cs="Calibri"/>
                  <w:color w:val="000000"/>
                  <w:sz w:val="18"/>
                  <w:szCs w:val="18"/>
                </w:rPr>
                <w:delText>27</w:delText>
              </w:r>
            </w:del>
          </w:p>
        </w:tc>
        <w:tc>
          <w:tcPr>
            <w:tcW w:w="1804" w:type="dxa"/>
            <w:tcBorders>
              <w:top w:val="nil"/>
              <w:left w:val="nil"/>
              <w:bottom w:val="nil"/>
              <w:right w:val="nil"/>
            </w:tcBorders>
            <w:shd w:val="clear" w:color="auto" w:fill="auto"/>
            <w:noWrap/>
            <w:vAlign w:val="bottom"/>
            <w:hideMark/>
          </w:tcPr>
          <w:p w14:paraId="6C0A5BC1" w14:textId="45C33C62" w:rsidR="00EB51C9" w:rsidRPr="00A72B2E" w:rsidRDefault="00EB51C9" w:rsidP="00EB51C9">
            <w:pPr>
              <w:jc w:val="center"/>
              <w:rPr>
                <w:rFonts w:ascii="Calibri" w:hAnsi="Calibri" w:cs="Calibri"/>
                <w:color w:val="000000"/>
                <w:sz w:val="18"/>
                <w:szCs w:val="18"/>
              </w:rPr>
            </w:pPr>
            <w:ins w:id="2197" w:author="Gabriel Mouadeb" w:date="2021-02-18T20:34:00Z">
              <w:r>
                <w:rPr>
                  <w:rFonts w:ascii="Calibri" w:hAnsi="Calibri" w:cs="Calibri"/>
                  <w:color w:val="000000"/>
                  <w:sz w:val="18"/>
                  <w:szCs w:val="18"/>
                </w:rPr>
                <w:t>20/05/2023</w:t>
              </w:r>
            </w:ins>
            <w:del w:id="2198" w:author="Gabriel Mouadeb" w:date="2021-02-18T20:34:00Z">
              <w:r w:rsidDel="006730F9">
                <w:rPr>
                  <w:rFonts w:ascii="Calibri" w:hAnsi="Calibri" w:cs="Calibri"/>
                  <w:color w:val="000000"/>
                  <w:sz w:val="18"/>
                  <w:szCs w:val="18"/>
                </w:rPr>
                <w:delText>18/04/2023</w:delText>
              </w:r>
            </w:del>
          </w:p>
        </w:tc>
        <w:tc>
          <w:tcPr>
            <w:tcW w:w="813" w:type="dxa"/>
            <w:tcBorders>
              <w:top w:val="nil"/>
              <w:left w:val="nil"/>
              <w:bottom w:val="nil"/>
              <w:right w:val="nil"/>
            </w:tcBorders>
            <w:shd w:val="clear" w:color="auto" w:fill="auto"/>
            <w:noWrap/>
            <w:vAlign w:val="bottom"/>
            <w:hideMark/>
          </w:tcPr>
          <w:p w14:paraId="646EF40C" w14:textId="3680D371" w:rsidR="00EB51C9" w:rsidRPr="00A72B2E" w:rsidRDefault="00EB51C9" w:rsidP="00EB51C9">
            <w:pPr>
              <w:jc w:val="center"/>
              <w:rPr>
                <w:rFonts w:ascii="Calibri" w:hAnsi="Calibri" w:cs="Calibri"/>
                <w:color w:val="000000"/>
                <w:sz w:val="18"/>
                <w:szCs w:val="18"/>
              </w:rPr>
            </w:pPr>
            <w:ins w:id="2199" w:author="Gabriel Mouadeb" w:date="2021-02-18T20:34:00Z">
              <w:r>
                <w:rPr>
                  <w:rFonts w:ascii="Calibri" w:hAnsi="Calibri" w:cs="Calibri"/>
                  <w:color w:val="000000"/>
                  <w:sz w:val="18"/>
                  <w:szCs w:val="18"/>
                </w:rPr>
                <w:t>SIM</w:t>
              </w:r>
            </w:ins>
            <w:del w:id="220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F9550CC" w14:textId="32EE22E6" w:rsidR="00EB51C9" w:rsidRPr="00A72B2E" w:rsidRDefault="00EB51C9" w:rsidP="00EB51C9">
            <w:pPr>
              <w:jc w:val="center"/>
              <w:rPr>
                <w:rFonts w:ascii="Calibri" w:hAnsi="Calibri" w:cs="Calibri"/>
                <w:color w:val="000000"/>
                <w:sz w:val="18"/>
                <w:szCs w:val="18"/>
              </w:rPr>
            </w:pPr>
            <w:ins w:id="2201" w:author="Gabriel Mouadeb" w:date="2021-02-18T20:34:00Z">
              <w:r>
                <w:rPr>
                  <w:rFonts w:ascii="Calibri" w:hAnsi="Calibri" w:cs="Calibri"/>
                  <w:color w:val="000000"/>
                  <w:sz w:val="18"/>
                  <w:szCs w:val="18"/>
                </w:rPr>
                <w:t>NÃO</w:t>
              </w:r>
            </w:ins>
            <w:del w:id="220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E494CD1" w14:textId="2BFA8CA4" w:rsidR="00EB51C9" w:rsidRPr="00A72B2E" w:rsidRDefault="00EB51C9" w:rsidP="00EB51C9">
            <w:pPr>
              <w:jc w:val="center"/>
              <w:rPr>
                <w:rFonts w:ascii="Calibri" w:hAnsi="Calibri" w:cs="Calibri"/>
                <w:color w:val="000000"/>
                <w:sz w:val="18"/>
                <w:szCs w:val="18"/>
              </w:rPr>
            </w:pPr>
            <w:ins w:id="2203" w:author="Gabriel Mouadeb" w:date="2021-02-18T20:34:00Z">
              <w:r>
                <w:rPr>
                  <w:rFonts w:ascii="Calibri" w:hAnsi="Calibri" w:cs="Calibri"/>
                  <w:color w:val="000000"/>
                  <w:sz w:val="18"/>
                  <w:szCs w:val="18"/>
                </w:rPr>
                <w:t>SIM</w:t>
              </w:r>
            </w:ins>
            <w:del w:id="2204"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D14DC4C" w14:textId="778D86DB" w:rsidR="00EB51C9" w:rsidRPr="00A72B2E" w:rsidRDefault="00EB51C9" w:rsidP="00EB51C9">
            <w:pPr>
              <w:jc w:val="right"/>
              <w:rPr>
                <w:rFonts w:ascii="Calibri" w:hAnsi="Calibri" w:cs="Calibri"/>
                <w:color w:val="000000"/>
                <w:sz w:val="18"/>
                <w:szCs w:val="18"/>
              </w:rPr>
            </w:pPr>
            <w:ins w:id="2205" w:author="Gabriel Mouadeb" w:date="2021-02-18T20:34:00Z">
              <w:r>
                <w:rPr>
                  <w:rFonts w:ascii="Calibri" w:hAnsi="Calibri" w:cs="Calibri"/>
                  <w:color w:val="000000"/>
                  <w:sz w:val="18"/>
                  <w:szCs w:val="18"/>
                </w:rPr>
                <w:t>2,3975%</w:t>
              </w:r>
            </w:ins>
            <w:del w:id="2206" w:author="Gabriel Mouadeb" w:date="2021-02-18T20:34:00Z">
              <w:r w:rsidRPr="00A22378" w:rsidDel="006730F9">
                <w:rPr>
                  <w:rFonts w:ascii="Calibri" w:hAnsi="Calibri" w:cs="Calibri"/>
                  <w:color w:val="000000"/>
                  <w:sz w:val="18"/>
                  <w:szCs w:val="18"/>
                </w:rPr>
                <w:delText>2,2888%</w:delText>
              </w:r>
            </w:del>
          </w:p>
        </w:tc>
      </w:tr>
      <w:tr w:rsidR="00EB51C9" w:rsidRPr="00A72B2E" w14:paraId="4003346E" w14:textId="77777777" w:rsidTr="00EB51C9">
        <w:trPr>
          <w:trHeight w:val="210"/>
        </w:trPr>
        <w:tc>
          <w:tcPr>
            <w:tcW w:w="1572" w:type="dxa"/>
            <w:tcBorders>
              <w:top w:val="nil"/>
              <w:left w:val="nil"/>
              <w:bottom w:val="nil"/>
              <w:right w:val="nil"/>
            </w:tcBorders>
            <w:shd w:val="clear" w:color="auto" w:fill="auto"/>
            <w:noWrap/>
            <w:vAlign w:val="bottom"/>
            <w:hideMark/>
          </w:tcPr>
          <w:p w14:paraId="593D4FAD" w14:textId="19D60520" w:rsidR="00EB51C9" w:rsidRPr="00A72B2E" w:rsidRDefault="00EB51C9" w:rsidP="00EB51C9">
            <w:pPr>
              <w:jc w:val="center"/>
              <w:rPr>
                <w:rFonts w:ascii="Calibri" w:hAnsi="Calibri" w:cs="Calibri"/>
                <w:color w:val="000000"/>
                <w:sz w:val="18"/>
                <w:szCs w:val="18"/>
              </w:rPr>
            </w:pPr>
            <w:ins w:id="2207" w:author="Gabriel Mouadeb" w:date="2021-02-18T20:34:00Z">
              <w:r>
                <w:rPr>
                  <w:rFonts w:ascii="Calibri" w:hAnsi="Calibri" w:cs="Calibri"/>
                  <w:color w:val="000000"/>
                  <w:sz w:val="18"/>
                  <w:szCs w:val="18"/>
                </w:rPr>
                <w:t>28</w:t>
              </w:r>
            </w:ins>
            <w:del w:id="2208" w:author="Gabriel Mouadeb" w:date="2021-02-18T20:34:00Z">
              <w:r w:rsidDel="006730F9">
                <w:rPr>
                  <w:rFonts w:ascii="Calibri" w:hAnsi="Calibri" w:cs="Calibri"/>
                  <w:color w:val="000000"/>
                  <w:sz w:val="18"/>
                  <w:szCs w:val="18"/>
                </w:rPr>
                <w:delText>28</w:delText>
              </w:r>
            </w:del>
          </w:p>
        </w:tc>
        <w:tc>
          <w:tcPr>
            <w:tcW w:w="1804" w:type="dxa"/>
            <w:tcBorders>
              <w:top w:val="nil"/>
              <w:left w:val="nil"/>
              <w:bottom w:val="nil"/>
              <w:right w:val="nil"/>
            </w:tcBorders>
            <w:shd w:val="clear" w:color="auto" w:fill="auto"/>
            <w:noWrap/>
            <w:vAlign w:val="bottom"/>
            <w:hideMark/>
          </w:tcPr>
          <w:p w14:paraId="202683E1" w14:textId="13257766" w:rsidR="00EB51C9" w:rsidRPr="00A72B2E" w:rsidRDefault="00EB51C9" w:rsidP="00EB51C9">
            <w:pPr>
              <w:jc w:val="center"/>
              <w:rPr>
                <w:rFonts w:ascii="Calibri" w:hAnsi="Calibri" w:cs="Calibri"/>
                <w:color w:val="000000"/>
                <w:sz w:val="18"/>
                <w:szCs w:val="18"/>
              </w:rPr>
            </w:pPr>
            <w:ins w:id="2209" w:author="Gabriel Mouadeb" w:date="2021-02-18T20:34:00Z">
              <w:r>
                <w:rPr>
                  <w:rFonts w:ascii="Calibri" w:hAnsi="Calibri" w:cs="Calibri"/>
                  <w:color w:val="000000"/>
                  <w:sz w:val="18"/>
                  <w:szCs w:val="18"/>
                </w:rPr>
                <w:t>20/06/2023</w:t>
              </w:r>
            </w:ins>
            <w:del w:id="2210" w:author="Gabriel Mouadeb" w:date="2021-02-18T20:34:00Z">
              <w:r w:rsidDel="006730F9">
                <w:rPr>
                  <w:rFonts w:ascii="Calibri" w:hAnsi="Calibri" w:cs="Calibri"/>
                  <w:color w:val="000000"/>
                  <w:sz w:val="18"/>
                  <w:szCs w:val="18"/>
                </w:rPr>
                <w:delText>18/05/2023</w:delText>
              </w:r>
            </w:del>
          </w:p>
        </w:tc>
        <w:tc>
          <w:tcPr>
            <w:tcW w:w="813" w:type="dxa"/>
            <w:tcBorders>
              <w:top w:val="nil"/>
              <w:left w:val="nil"/>
              <w:bottom w:val="nil"/>
              <w:right w:val="nil"/>
            </w:tcBorders>
            <w:shd w:val="clear" w:color="auto" w:fill="auto"/>
            <w:noWrap/>
            <w:vAlign w:val="bottom"/>
            <w:hideMark/>
          </w:tcPr>
          <w:p w14:paraId="009E1506" w14:textId="17FBB6EE" w:rsidR="00EB51C9" w:rsidRPr="00A72B2E" w:rsidRDefault="00EB51C9" w:rsidP="00EB51C9">
            <w:pPr>
              <w:jc w:val="center"/>
              <w:rPr>
                <w:rFonts w:ascii="Calibri" w:hAnsi="Calibri" w:cs="Calibri"/>
                <w:color w:val="000000"/>
                <w:sz w:val="18"/>
                <w:szCs w:val="18"/>
              </w:rPr>
            </w:pPr>
            <w:ins w:id="2211" w:author="Gabriel Mouadeb" w:date="2021-02-18T20:34:00Z">
              <w:r>
                <w:rPr>
                  <w:rFonts w:ascii="Calibri" w:hAnsi="Calibri" w:cs="Calibri"/>
                  <w:color w:val="000000"/>
                  <w:sz w:val="18"/>
                  <w:szCs w:val="18"/>
                </w:rPr>
                <w:t>SIM</w:t>
              </w:r>
            </w:ins>
            <w:del w:id="221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B994931" w14:textId="21EEA58E" w:rsidR="00EB51C9" w:rsidRPr="00A72B2E" w:rsidRDefault="00EB51C9" w:rsidP="00EB51C9">
            <w:pPr>
              <w:jc w:val="center"/>
              <w:rPr>
                <w:rFonts w:ascii="Calibri" w:hAnsi="Calibri" w:cs="Calibri"/>
                <w:color w:val="000000"/>
                <w:sz w:val="18"/>
                <w:szCs w:val="18"/>
              </w:rPr>
            </w:pPr>
            <w:ins w:id="2213" w:author="Gabriel Mouadeb" w:date="2021-02-18T20:34:00Z">
              <w:r>
                <w:rPr>
                  <w:rFonts w:ascii="Calibri" w:hAnsi="Calibri" w:cs="Calibri"/>
                  <w:color w:val="000000"/>
                  <w:sz w:val="18"/>
                  <w:szCs w:val="18"/>
                </w:rPr>
                <w:t>NÃO</w:t>
              </w:r>
            </w:ins>
            <w:del w:id="221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299B79D" w14:textId="72020629" w:rsidR="00EB51C9" w:rsidRPr="00A72B2E" w:rsidRDefault="00EB51C9" w:rsidP="00EB51C9">
            <w:pPr>
              <w:jc w:val="center"/>
              <w:rPr>
                <w:rFonts w:ascii="Calibri" w:hAnsi="Calibri" w:cs="Calibri"/>
                <w:color w:val="000000"/>
                <w:sz w:val="18"/>
                <w:szCs w:val="18"/>
              </w:rPr>
            </w:pPr>
            <w:ins w:id="2215" w:author="Gabriel Mouadeb" w:date="2021-02-18T20:34:00Z">
              <w:r>
                <w:rPr>
                  <w:rFonts w:ascii="Calibri" w:hAnsi="Calibri" w:cs="Calibri"/>
                  <w:color w:val="000000"/>
                  <w:sz w:val="18"/>
                  <w:szCs w:val="18"/>
                </w:rPr>
                <w:t>SIM</w:t>
              </w:r>
            </w:ins>
            <w:del w:id="2216"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E25ED08" w14:textId="44179CCC" w:rsidR="00EB51C9" w:rsidRPr="00A72B2E" w:rsidRDefault="00EB51C9" w:rsidP="00EB51C9">
            <w:pPr>
              <w:jc w:val="right"/>
              <w:rPr>
                <w:rFonts w:ascii="Calibri" w:hAnsi="Calibri" w:cs="Calibri"/>
                <w:color w:val="000000"/>
                <w:sz w:val="18"/>
                <w:szCs w:val="18"/>
              </w:rPr>
            </w:pPr>
            <w:ins w:id="2217" w:author="Gabriel Mouadeb" w:date="2021-02-18T20:34:00Z">
              <w:r>
                <w:rPr>
                  <w:rFonts w:ascii="Calibri" w:hAnsi="Calibri" w:cs="Calibri"/>
                  <w:color w:val="000000"/>
                  <w:sz w:val="18"/>
                  <w:szCs w:val="18"/>
                </w:rPr>
                <w:t>2,4810%</w:t>
              </w:r>
            </w:ins>
            <w:del w:id="2218" w:author="Gabriel Mouadeb" w:date="2021-02-18T20:34:00Z">
              <w:r w:rsidRPr="00A22378" w:rsidDel="006730F9">
                <w:rPr>
                  <w:rFonts w:ascii="Calibri" w:hAnsi="Calibri" w:cs="Calibri"/>
                  <w:color w:val="000000"/>
                  <w:sz w:val="18"/>
                  <w:szCs w:val="18"/>
                </w:rPr>
                <w:delText>2,4810%</w:delText>
              </w:r>
            </w:del>
          </w:p>
        </w:tc>
      </w:tr>
      <w:tr w:rsidR="00EB51C9" w:rsidRPr="00A72B2E" w14:paraId="7C6D5C27" w14:textId="77777777" w:rsidTr="00EB51C9">
        <w:trPr>
          <w:trHeight w:val="210"/>
        </w:trPr>
        <w:tc>
          <w:tcPr>
            <w:tcW w:w="1572" w:type="dxa"/>
            <w:tcBorders>
              <w:top w:val="nil"/>
              <w:left w:val="nil"/>
              <w:bottom w:val="nil"/>
              <w:right w:val="nil"/>
            </w:tcBorders>
            <w:shd w:val="clear" w:color="auto" w:fill="auto"/>
            <w:noWrap/>
            <w:vAlign w:val="bottom"/>
            <w:hideMark/>
          </w:tcPr>
          <w:p w14:paraId="55FF48C9" w14:textId="35942B2E" w:rsidR="00EB51C9" w:rsidRPr="00A72B2E" w:rsidRDefault="00EB51C9" w:rsidP="00EB51C9">
            <w:pPr>
              <w:jc w:val="center"/>
              <w:rPr>
                <w:rFonts w:ascii="Calibri" w:hAnsi="Calibri" w:cs="Calibri"/>
                <w:color w:val="000000"/>
                <w:sz w:val="18"/>
                <w:szCs w:val="18"/>
              </w:rPr>
            </w:pPr>
            <w:ins w:id="2219" w:author="Gabriel Mouadeb" w:date="2021-02-18T20:34:00Z">
              <w:r>
                <w:rPr>
                  <w:rFonts w:ascii="Calibri" w:hAnsi="Calibri" w:cs="Calibri"/>
                  <w:color w:val="000000"/>
                  <w:sz w:val="18"/>
                  <w:szCs w:val="18"/>
                </w:rPr>
                <w:t>29</w:t>
              </w:r>
            </w:ins>
            <w:del w:id="2220" w:author="Gabriel Mouadeb" w:date="2021-02-18T20:34:00Z">
              <w:r w:rsidDel="006730F9">
                <w:rPr>
                  <w:rFonts w:ascii="Calibri" w:hAnsi="Calibri" w:cs="Calibri"/>
                  <w:color w:val="000000"/>
                  <w:sz w:val="18"/>
                  <w:szCs w:val="18"/>
                </w:rPr>
                <w:delText>29</w:delText>
              </w:r>
            </w:del>
          </w:p>
        </w:tc>
        <w:tc>
          <w:tcPr>
            <w:tcW w:w="1804" w:type="dxa"/>
            <w:tcBorders>
              <w:top w:val="nil"/>
              <w:left w:val="nil"/>
              <w:bottom w:val="nil"/>
              <w:right w:val="nil"/>
            </w:tcBorders>
            <w:shd w:val="clear" w:color="auto" w:fill="auto"/>
            <w:noWrap/>
            <w:vAlign w:val="bottom"/>
            <w:hideMark/>
          </w:tcPr>
          <w:p w14:paraId="3D982548" w14:textId="6AD00DCC" w:rsidR="00EB51C9" w:rsidRPr="00A72B2E" w:rsidRDefault="00EB51C9" w:rsidP="00EB51C9">
            <w:pPr>
              <w:jc w:val="center"/>
              <w:rPr>
                <w:rFonts w:ascii="Calibri" w:hAnsi="Calibri" w:cs="Calibri"/>
                <w:color w:val="000000"/>
                <w:sz w:val="18"/>
                <w:szCs w:val="18"/>
              </w:rPr>
            </w:pPr>
            <w:ins w:id="2221" w:author="Gabriel Mouadeb" w:date="2021-02-18T20:34:00Z">
              <w:r>
                <w:rPr>
                  <w:rFonts w:ascii="Calibri" w:hAnsi="Calibri" w:cs="Calibri"/>
                  <w:color w:val="000000"/>
                  <w:sz w:val="18"/>
                  <w:szCs w:val="18"/>
                </w:rPr>
                <w:t>20/07/2023</w:t>
              </w:r>
            </w:ins>
            <w:del w:id="2222" w:author="Gabriel Mouadeb" w:date="2021-02-18T20:34:00Z">
              <w:r w:rsidDel="006730F9">
                <w:rPr>
                  <w:rFonts w:ascii="Calibri" w:hAnsi="Calibri" w:cs="Calibri"/>
                  <w:color w:val="000000"/>
                  <w:sz w:val="18"/>
                  <w:szCs w:val="18"/>
                </w:rPr>
                <w:delText>16/06/2023</w:delText>
              </w:r>
            </w:del>
          </w:p>
        </w:tc>
        <w:tc>
          <w:tcPr>
            <w:tcW w:w="813" w:type="dxa"/>
            <w:tcBorders>
              <w:top w:val="nil"/>
              <w:left w:val="nil"/>
              <w:bottom w:val="nil"/>
              <w:right w:val="nil"/>
            </w:tcBorders>
            <w:shd w:val="clear" w:color="auto" w:fill="auto"/>
            <w:noWrap/>
            <w:vAlign w:val="bottom"/>
            <w:hideMark/>
          </w:tcPr>
          <w:p w14:paraId="10DB01F7" w14:textId="17675D9C" w:rsidR="00EB51C9" w:rsidRPr="00A72B2E" w:rsidRDefault="00EB51C9" w:rsidP="00EB51C9">
            <w:pPr>
              <w:jc w:val="center"/>
              <w:rPr>
                <w:rFonts w:ascii="Calibri" w:hAnsi="Calibri" w:cs="Calibri"/>
                <w:color w:val="000000"/>
                <w:sz w:val="18"/>
                <w:szCs w:val="18"/>
              </w:rPr>
            </w:pPr>
            <w:ins w:id="2223" w:author="Gabriel Mouadeb" w:date="2021-02-18T20:34:00Z">
              <w:r>
                <w:rPr>
                  <w:rFonts w:ascii="Calibri" w:hAnsi="Calibri" w:cs="Calibri"/>
                  <w:color w:val="000000"/>
                  <w:sz w:val="18"/>
                  <w:szCs w:val="18"/>
                </w:rPr>
                <w:t>SIM</w:t>
              </w:r>
            </w:ins>
            <w:del w:id="222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CE72D28" w14:textId="64E86D1F" w:rsidR="00EB51C9" w:rsidRPr="00A72B2E" w:rsidRDefault="00EB51C9" w:rsidP="00EB51C9">
            <w:pPr>
              <w:jc w:val="center"/>
              <w:rPr>
                <w:rFonts w:ascii="Calibri" w:hAnsi="Calibri" w:cs="Calibri"/>
                <w:color w:val="000000"/>
                <w:sz w:val="18"/>
                <w:szCs w:val="18"/>
              </w:rPr>
            </w:pPr>
            <w:ins w:id="2225" w:author="Gabriel Mouadeb" w:date="2021-02-18T20:34:00Z">
              <w:r>
                <w:rPr>
                  <w:rFonts w:ascii="Calibri" w:hAnsi="Calibri" w:cs="Calibri"/>
                  <w:color w:val="000000"/>
                  <w:sz w:val="18"/>
                  <w:szCs w:val="18"/>
                </w:rPr>
                <w:t>NÃO</w:t>
              </w:r>
            </w:ins>
            <w:del w:id="222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BBC3BDD" w14:textId="32448C33" w:rsidR="00EB51C9" w:rsidRPr="00A72B2E" w:rsidRDefault="00EB51C9" w:rsidP="00EB51C9">
            <w:pPr>
              <w:jc w:val="center"/>
              <w:rPr>
                <w:rFonts w:ascii="Calibri" w:hAnsi="Calibri" w:cs="Calibri"/>
                <w:color w:val="000000"/>
                <w:sz w:val="18"/>
                <w:szCs w:val="18"/>
              </w:rPr>
            </w:pPr>
            <w:ins w:id="2227" w:author="Gabriel Mouadeb" w:date="2021-02-18T20:34:00Z">
              <w:r>
                <w:rPr>
                  <w:rFonts w:ascii="Calibri" w:hAnsi="Calibri" w:cs="Calibri"/>
                  <w:color w:val="000000"/>
                  <w:sz w:val="18"/>
                  <w:szCs w:val="18"/>
                </w:rPr>
                <w:t>SIM</w:t>
              </w:r>
            </w:ins>
            <w:del w:id="2228"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F514914" w14:textId="03579ADC" w:rsidR="00EB51C9" w:rsidRPr="00A72B2E" w:rsidRDefault="00EB51C9" w:rsidP="00EB51C9">
            <w:pPr>
              <w:jc w:val="right"/>
              <w:rPr>
                <w:rFonts w:ascii="Calibri" w:hAnsi="Calibri" w:cs="Calibri"/>
                <w:color w:val="000000"/>
                <w:sz w:val="18"/>
                <w:szCs w:val="18"/>
              </w:rPr>
            </w:pPr>
            <w:ins w:id="2229" w:author="Gabriel Mouadeb" w:date="2021-02-18T20:34:00Z">
              <w:r>
                <w:rPr>
                  <w:rFonts w:ascii="Calibri" w:hAnsi="Calibri" w:cs="Calibri"/>
                  <w:color w:val="000000"/>
                  <w:sz w:val="18"/>
                  <w:szCs w:val="18"/>
                </w:rPr>
                <w:t>2,4609%</w:t>
              </w:r>
            </w:ins>
            <w:del w:id="2230" w:author="Gabriel Mouadeb" w:date="2021-02-18T20:34:00Z">
              <w:r w:rsidRPr="00A22378" w:rsidDel="006730F9">
                <w:rPr>
                  <w:rFonts w:ascii="Calibri" w:hAnsi="Calibri" w:cs="Calibri"/>
                  <w:color w:val="000000"/>
                  <w:sz w:val="18"/>
                  <w:szCs w:val="18"/>
                </w:rPr>
                <w:delText>2,5695%</w:delText>
              </w:r>
            </w:del>
          </w:p>
        </w:tc>
      </w:tr>
      <w:tr w:rsidR="00EB51C9" w:rsidRPr="00A72B2E" w14:paraId="0FDBAAA0" w14:textId="77777777" w:rsidTr="00EB51C9">
        <w:trPr>
          <w:trHeight w:val="210"/>
        </w:trPr>
        <w:tc>
          <w:tcPr>
            <w:tcW w:w="1572" w:type="dxa"/>
            <w:tcBorders>
              <w:top w:val="nil"/>
              <w:left w:val="nil"/>
              <w:bottom w:val="nil"/>
              <w:right w:val="nil"/>
            </w:tcBorders>
            <w:shd w:val="clear" w:color="auto" w:fill="auto"/>
            <w:noWrap/>
            <w:vAlign w:val="bottom"/>
            <w:hideMark/>
          </w:tcPr>
          <w:p w14:paraId="0A7546D9" w14:textId="73AEEDD0" w:rsidR="00EB51C9" w:rsidRPr="00A72B2E" w:rsidRDefault="00EB51C9" w:rsidP="00EB51C9">
            <w:pPr>
              <w:jc w:val="center"/>
              <w:rPr>
                <w:rFonts w:ascii="Calibri" w:hAnsi="Calibri" w:cs="Calibri"/>
                <w:color w:val="000000"/>
                <w:sz w:val="18"/>
                <w:szCs w:val="18"/>
              </w:rPr>
            </w:pPr>
            <w:ins w:id="2231" w:author="Gabriel Mouadeb" w:date="2021-02-18T20:34:00Z">
              <w:r>
                <w:rPr>
                  <w:rFonts w:ascii="Calibri" w:hAnsi="Calibri" w:cs="Calibri"/>
                  <w:color w:val="000000"/>
                  <w:sz w:val="18"/>
                  <w:szCs w:val="18"/>
                </w:rPr>
                <w:t>30</w:t>
              </w:r>
            </w:ins>
            <w:del w:id="2232" w:author="Gabriel Mouadeb" w:date="2021-02-18T20:34:00Z">
              <w:r w:rsidDel="006730F9">
                <w:rPr>
                  <w:rFonts w:ascii="Calibri" w:hAnsi="Calibri" w:cs="Calibri"/>
                  <w:color w:val="000000"/>
                  <w:sz w:val="18"/>
                  <w:szCs w:val="18"/>
                </w:rPr>
                <w:delText>30</w:delText>
              </w:r>
            </w:del>
          </w:p>
        </w:tc>
        <w:tc>
          <w:tcPr>
            <w:tcW w:w="1804" w:type="dxa"/>
            <w:tcBorders>
              <w:top w:val="nil"/>
              <w:left w:val="nil"/>
              <w:bottom w:val="nil"/>
              <w:right w:val="nil"/>
            </w:tcBorders>
            <w:shd w:val="clear" w:color="auto" w:fill="auto"/>
            <w:noWrap/>
            <w:vAlign w:val="bottom"/>
            <w:hideMark/>
          </w:tcPr>
          <w:p w14:paraId="502B9DEA" w14:textId="51458EDA" w:rsidR="00EB51C9" w:rsidRPr="00A72B2E" w:rsidRDefault="00EB51C9" w:rsidP="00EB51C9">
            <w:pPr>
              <w:jc w:val="center"/>
              <w:rPr>
                <w:rFonts w:ascii="Calibri" w:hAnsi="Calibri" w:cs="Calibri"/>
                <w:color w:val="000000"/>
                <w:sz w:val="18"/>
                <w:szCs w:val="18"/>
              </w:rPr>
            </w:pPr>
            <w:ins w:id="2233" w:author="Gabriel Mouadeb" w:date="2021-02-18T20:34:00Z">
              <w:r>
                <w:rPr>
                  <w:rFonts w:ascii="Calibri" w:hAnsi="Calibri" w:cs="Calibri"/>
                  <w:color w:val="000000"/>
                  <w:sz w:val="18"/>
                  <w:szCs w:val="18"/>
                </w:rPr>
                <w:t>20/08/2023</w:t>
              </w:r>
            </w:ins>
            <w:del w:id="2234" w:author="Gabriel Mouadeb" w:date="2021-02-18T20:34:00Z">
              <w:r w:rsidDel="006730F9">
                <w:rPr>
                  <w:rFonts w:ascii="Calibri" w:hAnsi="Calibri" w:cs="Calibri"/>
                  <w:color w:val="000000"/>
                  <w:sz w:val="18"/>
                  <w:szCs w:val="18"/>
                </w:rPr>
                <w:delText>18/07/2023</w:delText>
              </w:r>
            </w:del>
          </w:p>
        </w:tc>
        <w:tc>
          <w:tcPr>
            <w:tcW w:w="813" w:type="dxa"/>
            <w:tcBorders>
              <w:top w:val="nil"/>
              <w:left w:val="nil"/>
              <w:bottom w:val="nil"/>
              <w:right w:val="nil"/>
            </w:tcBorders>
            <w:shd w:val="clear" w:color="auto" w:fill="auto"/>
            <w:noWrap/>
            <w:vAlign w:val="bottom"/>
            <w:hideMark/>
          </w:tcPr>
          <w:p w14:paraId="345604DB" w14:textId="57A29B9F" w:rsidR="00EB51C9" w:rsidRPr="00A72B2E" w:rsidRDefault="00EB51C9" w:rsidP="00EB51C9">
            <w:pPr>
              <w:jc w:val="center"/>
              <w:rPr>
                <w:rFonts w:ascii="Calibri" w:hAnsi="Calibri" w:cs="Calibri"/>
                <w:color w:val="000000"/>
                <w:sz w:val="18"/>
                <w:szCs w:val="18"/>
              </w:rPr>
            </w:pPr>
            <w:ins w:id="2235" w:author="Gabriel Mouadeb" w:date="2021-02-18T20:34:00Z">
              <w:r>
                <w:rPr>
                  <w:rFonts w:ascii="Calibri" w:hAnsi="Calibri" w:cs="Calibri"/>
                  <w:color w:val="000000"/>
                  <w:sz w:val="18"/>
                  <w:szCs w:val="18"/>
                </w:rPr>
                <w:t>SIM</w:t>
              </w:r>
            </w:ins>
            <w:del w:id="223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3052025" w14:textId="6B789802" w:rsidR="00EB51C9" w:rsidRPr="00A72B2E" w:rsidRDefault="00EB51C9" w:rsidP="00EB51C9">
            <w:pPr>
              <w:jc w:val="center"/>
              <w:rPr>
                <w:rFonts w:ascii="Calibri" w:hAnsi="Calibri" w:cs="Calibri"/>
                <w:color w:val="000000"/>
                <w:sz w:val="18"/>
                <w:szCs w:val="18"/>
              </w:rPr>
            </w:pPr>
            <w:ins w:id="2237" w:author="Gabriel Mouadeb" w:date="2021-02-18T20:34:00Z">
              <w:r>
                <w:rPr>
                  <w:rFonts w:ascii="Calibri" w:hAnsi="Calibri" w:cs="Calibri"/>
                  <w:color w:val="000000"/>
                  <w:sz w:val="18"/>
                  <w:szCs w:val="18"/>
                </w:rPr>
                <w:t>NÃO</w:t>
              </w:r>
            </w:ins>
            <w:del w:id="223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6AF1C6F" w14:textId="389682D5" w:rsidR="00EB51C9" w:rsidRPr="00A72B2E" w:rsidRDefault="00EB51C9" w:rsidP="00EB51C9">
            <w:pPr>
              <w:jc w:val="center"/>
              <w:rPr>
                <w:rFonts w:ascii="Calibri" w:hAnsi="Calibri" w:cs="Calibri"/>
                <w:color w:val="000000"/>
                <w:sz w:val="18"/>
                <w:szCs w:val="18"/>
              </w:rPr>
            </w:pPr>
            <w:ins w:id="2239" w:author="Gabriel Mouadeb" w:date="2021-02-18T20:34:00Z">
              <w:r>
                <w:rPr>
                  <w:rFonts w:ascii="Calibri" w:hAnsi="Calibri" w:cs="Calibri"/>
                  <w:color w:val="000000"/>
                  <w:sz w:val="18"/>
                  <w:szCs w:val="18"/>
                </w:rPr>
                <w:t>SIM</w:t>
              </w:r>
            </w:ins>
            <w:del w:id="2240"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6E2A4DF" w14:textId="27A910F1" w:rsidR="00EB51C9" w:rsidRPr="00A72B2E" w:rsidRDefault="00EB51C9" w:rsidP="00EB51C9">
            <w:pPr>
              <w:jc w:val="right"/>
              <w:rPr>
                <w:rFonts w:ascii="Calibri" w:hAnsi="Calibri" w:cs="Calibri"/>
                <w:color w:val="000000"/>
                <w:sz w:val="18"/>
                <w:szCs w:val="18"/>
              </w:rPr>
            </w:pPr>
            <w:ins w:id="2241" w:author="Gabriel Mouadeb" w:date="2021-02-18T20:34:00Z">
              <w:r>
                <w:rPr>
                  <w:rFonts w:ascii="Calibri" w:hAnsi="Calibri" w:cs="Calibri"/>
                  <w:color w:val="000000"/>
                  <w:sz w:val="18"/>
                  <w:szCs w:val="18"/>
                </w:rPr>
                <w:t>2,5550%</w:t>
              </w:r>
            </w:ins>
            <w:del w:id="2242" w:author="Gabriel Mouadeb" w:date="2021-02-18T20:34:00Z">
              <w:r w:rsidRPr="00A22378" w:rsidDel="006730F9">
                <w:rPr>
                  <w:rFonts w:ascii="Calibri" w:hAnsi="Calibri" w:cs="Calibri"/>
                  <w:color w:val="000000"/>
                  <w:sz w:val="18"/>
                  <w:szCs w:val="18"/>
                </w:rPr>
                <w:delText>2,5550%</w:delText>
              </w:r>
            </w:del>
          </w:p>
        </w:tc>
      </w:tr>
      <w:tr w:rsidR="00EB51C9" w:rsidRPr="00A72B2E" w14:paraId="6D1C77BB" w14:textId="77777777" w:rsidTr="00EB51C9">
        <w:trPr>
          <w:trHeight w:val="210"/>
        </w:trPr>
        <w:tc>
          <w:tcPr>
            <w:tcW w:w="1572" w:type="dxa"/>
            <w:tcBorders>
              <w:top w:val="nil"/>
              <w:left w:val="nil"/>
              <w:bottom w:val="nil"/>
              <w:right w:val="nil"/>
            </w:tcBorders>
            <w:shd w:val="clear" w:color="auto" w:fill="auto"/>
            <w:noWrap/>
            <w:vAlign w:val="bottom"/>
            <w:hideMark/>
          </w:tcPr>
          <w:p w14:paraId="792D64A8" w14:textId="24510DB0" w:rsidR="00EB51C9" w:rsidRPr="00A72B2E" w:rsidRDefault="00EB51C9" w:rsidP="00EB51C9">
            <w:pPr>
              <w:jc w:val="center"/>
              <w:rPr>
                <w:rFonts w:ascii="Calibri" w:hAnsi="Calibri" w:cs="Calibri"/>
                <w:color w:val="000000"/>
                <w:sz w:val="18"/>
                <w:szCs w:val="18"/>
              </w:rPr>
            </w:pPr>
            <w:ins w:id="2243" w:author="Gabriel Mouadeb" w:date="2021-02-18T20:34:00Z">
              <w:r>
                <w:rPr>
                  <w:rFonts w:ascii="Calibri" w:hAnsi="Calibri" w:cs="Calibri"/>
                  <w:color w:val="000000"/>
                  <w:sz w:val="18"/>
                  <w:szCs w:val="18"/>
                </w:rPr>
                <w:t>31</w:t>
              </w:r>
            </w:ins>
            <w:del w:id="2244" w:author="Gabriel Mouadeb" w:date="2021-02-18T20:34:00Z">
              <w:r w:rsidDel="006730F9">
                <w:rPr>
                  <w:rFonts w:ascii="Calibri" w:hAnsi="Calibri" w:cs="Calibri"/>
                  <w:color w:val="000000"/>
                  <w:sz w:val="18"/>
                  <w:szCs w:val="18"/>
                </w:rPr>
                <w:delText>31</w:delText>
              </w:r>
            </w:del>
          </w:p>
        </w:tc>
        <w:tc>
          <w:tcPr>
            <w:tcW w:w="1804" w:type="dxa"/>
            <w:tcBorders>
              <w:top w:val="nil"/>
              <w:left w:val="nil"/>
              <w:bottom w:val="nil"/>
              <w:right w:val="nil"/>
            </w:tcBorders>
            <w:shd w:val="clear" w:color="auto" w:fill="auto"/>
            <w:noWrap/>
            <w:vAlign w:val="bottom"/>
            <w:hideMark/>
          </w:tcPr>
          <w:p w14:paraId="5D7B8B7F" w14:textId="5258805F" w:rsidR="00EB51C9" w:rsidRPr="00A72B2E" w:rsidRDefault="00EB51C9" w:rsidP="00EB51C9">
            <w:pPr>
              <w:jc w:val="center"/>
              <w:rPr>
                <w:rFonts w:ascii="Calibri" w:hAnsi="Calibri" w:cs="Calibri"/>
                <w:color w:val="000000"/>
                <w:sz w:val="18"/>
                <w:szCs w:val="18"/>
              </w:rPr>
            </w:pPr>
            <w:ins w:id="2245" w:author="Gabriel Mouadeb" w:date="2021-02-18T20:34:00Z">
              <w:r>
                <w:rPr>
                  <w:rFonts w:ascii="Calibri" w:hAnsi="Calibri" w:cs="Calibri"/>
                  <w:color w:val="000000"/>
                  <w:sz w:val="18"/>
                  <w:szCs w:val="18"/>
                </w:rPr>
                <w:t>20/09/2023</w:t>
              </w:r>
            </w:ins>
            <w:del w:id="2246" w:author="Gabriel Mouadeb" w:date="2021-02-18T20:34:00Z">
              <w:r w:rsidDel="006730F9">
                <w:rPr>
                  <w:rFonts w:ascii="Calibri" w:hAnsi="Calibri" w:cs="Calibri"/>
                  <w:color w:val="000000"/>
                  <w:sz w:val="18"/>
                  <w:szCs w:val="18"/>
                </w:rPr>
                <w:delText>17/08/2023</w:delText>
              </w:r>
            </w:del>
          </w:p>
        </w:tc>
        <w:tc>
          <w:tcPr>
            <w:tcW w:w="813" w:type="dxa"/>
            <w:tcBorders>
              <w:top w:val="nil"/>
              <w:left w:val="nil"/>
              <w:bottom w:val="nil"/>
              <w:right w:val="nil"/>
            </w:tcBorders>
            <w:shd w:val="clear" w:color="auto" w:fill="auto"/>
            <w:noWrap/>
            <w:vAlign w:val="bottom"/>
            <w:hideMark/>
          </w:tcPr>
          <w:p w14:paraId="67A37AC0" w14:textId="7AEF014C" w:rsidR="00EB51C9" w:rsidRPr="00A72B2E" w:rsidRDefault="00EB51C9" w:rsidP="00EB51C9">
            <w:pPr>
              <w:jc w:val="center"/>
              <w:rPr>
                <w:rFonts w:ascii="Calibri" w:hAnsi="Calibri" w:cs="Calibri"/>
                <w:color w:val="000000"/>
                <w:sz w:val="18"/>
                <w:szCs w:val="18"/>
              </w:rPr>
            </w:pPr>
            <w:ins w:id="2247" w:author="Gabriel Mouadeb" w:date="2021-02-18T20:34:00Z">
              <w:r>
                <w:rPr>
                  <w:rFonts w:ascii="Calibri" w:hAnsi="Calibri" w:cs="Calibri"/>
                  <w:color w:val="000000"/>
                  <w:sz w:val="18"/>
                  <w:szCs w:val="18"/>
                </w:rPr>
                <w:t>SIM</w:t>
              </w:r>
            </w:ins>
            <w:del w:id="224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5A8FC02" w14:textId="4B5DCF07" w:rsidR="00EB51C9" w:rsidRPr="00A72B2E" w:rsidRDefault="00EB51C9" w:rsidP="00EB51C9">
            <w:pPr>
              <w:jc w:val="center"/>
              <w:rPr>
                <w:rFonts w:ascii="Calibri" w:hAnsi="Calibri" w:cs="Calibri"/>
                <w:color w:val="000000"/>
                <w:sz w:val="18"/>
                <w:szCs w:val="18"/>
              </w:rPr>
            </w:pPr>
            <w:ins w:id="2249" w:author="Gabriel Mouadeb" w:date="2021-02-18T20:34:00Z">
              <w:r>
                <w:rPr>
                  <w:rFonts w:ascii="Calibri" w:hAnsi="Calibri" w:cs="Calibri"/>
                  <w:color w:val="000000"/>
                  <w:sz w:val="18"/>
                  <w:szCs w:val="18"/>
                </w:rPr>
                <w:t>NÃO</w:t>
              </w:r>
            </w:ins>
            <w:del w:id="225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ED88D8D" w14:textId="613C19F3" w:rsidR="00EB51C9" w:rsidRPr="00A72B2E" w:rsidRDefault="00EB51C9" w:rsidP="00EB51C9">
            <w:pPr>
              <w:jc w:val="center"/>
              <w:rPr>
                <w:rFonts w:ascii="Calibri" w:hAnsi="Calibri" w:cs="Calibri"/>
                <w:color w:val="000000"/>
                <w:sz w:val="18"/>
                <w:szCs w:val="18"/>
              </w:rPr>
            </w:pPr>
            <w:ins w:id="2251" w:author="Gabriel Mouadeb" w:date="2021-02-18T20:34:00Z">
              <w:r>
                <w:rPr>
                  <w:rFonts w:ascii="Calibri" w:hAnsi="Calibri" w:cs="Calibri"/>
                  <w:color w:val="000000"/>
                  <w:sz w:val="18"/>
                  <w:szCs w:val="18"/>
                </w:rPr>
                <w:t>SIM</w:t>
              </w:r>
            </w:ins>
            <w:del w:id="2252"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4BB363D" w14:textId="2C5CE6EC" w:rsidR="00EB51C9" w:rsidRPr="00A72B2E" w:rsidRDefault="00EB51C9" w:rsidP="00EB51C9">
            <w:pPr>
              <w:jc w:val="right"/>
              <w:rPr>
                <w:rFonts w:ascii="Calibri" w:hAnsi="Calibri" w:cs="Calibri"/>
                <w:color w:val="000000"/>
                <w:sz w:val="18"/>
                <w:szCs w:val="18"/>
              </w:rPr>
            </w:pPr>
            <w:ins w:id="2253" w:author="Gabriel Mouadeb" w:date="2021-02-18T20:34:00Z">
              <w:r>
                <w:rPr>
                  <w:rFonts w:ascii="Calibri" w:hAnsi="Calibri" w:cs="Calibri"/>
                  <w:color w:val="000000"/>
                  <w:sz w:val="18"/>
                  <w:szCs w:val="18"/>
                </w:rPr>
                <w:t>2,7097%</w:t>
              </w:r>
            </w:ins>
            <w:del w:id="2254" w:author="Gabriel Mouadeb" w:date="2021-02-18T20:34:00Z">
              <w:r w:rsidRPr="00A22378" w:rsidDel="006730F9">
                <w:rPr>
                  <w:rFonts w:ascii="Calibri" w:hAnsi="Calibri" w:cs="Calibri"/>
                  <w:color w:val="000000"/>
                  <w:sz w:val="18"/>
                  <w:szCs w:val="18"/>
                </w:rPr>
                <w:delText>2,6553%</w:delText>
              </w:r>
            </w:del>
          </w:p>
        </w:tc>
      </w:tr>
      <w:tr w:rsidR="00EB51C9" w:rsidRPr="00A72B2E" w14:paraId="4F3767CE" w14:textId="77777777" w:rsidTr="00EB51C9">
        <w:trPr>
          <w:trHeight w:val="210"/>
        </w:trPr>
        <w:tc>
          <w:tcPr>
            <w:tcW w:w="1572" w:type="dxa"/>
            <w:tcBorders>
              <w:top w:val="nil"/>
              <w:left w:val="nil"/>
              <w:bottom w:val="nil"/>
              <w:right w:val="nil"/>
            </w:tcBorders>
            <w:shd w:val="clear" w:color="auto" w:fill="auto"/>
            <w:noWrap/>
            <w:vAlign w:val="bottom"/>
            <w:hideMark/>
          </w:tcPr>
          <w:p w14:paraId="782A3C43" w14:textId="25DAA93E" w:rsidR="00EB51C9" w:rsidRPr="00A72B2E" w:rsidRDefault="00EB51C9" w:rsidP="00EB51C9">
            <w:pPr>
              <w:jc w:val="center"/>
              <w:rPr>
                <w:rFonts w:ascii="Calibri" w:hAnsi="Calibri" w:cs="Calibri"/>
                <w:color w:val="000000"/>
                <w:sz w:val="18"/>
                <w:szCs w:val="18"/>
              </w:rPr>
            </w:pPr>
            <w:ins w:id="2255" w:author="Gabriel Mouadeb" w:date="2021-02-18T20:34:00Z">
              <w:r>
                <w:rPr>
                  <w:rFonts w:ascii="Calibri" w:hAnsi="Calibri" w:cs="Calibri"/>
                  <w:color w:val="000000"/>
                  <w:sz w:val="18"/>
                  <w:szCs w:val="18"/>
                </w:rPr>
                <w:t>32</w:t>
              </w:r>
            </w:ins>
            <w:del w:id="2256" w:author="Gabriel Mouadeb" w:date="2021-02-18T20:34:00Z">
              <w:r w:rsidDel="006730F9">
                <w:rPr>
                  <w:rFonts w:ascii="Calibri" w:hAnsi="Calibri" w:cs="Calibri"/>
                  <w:color w:val="000000"/>
                  <w:sz w:val="18"/>
                  <w:szCs w:val="18"/>
                </w:rPr>
                <w:delText>32</w:delText>
              </w:r>
            </w:del>
          </w:p>
        </w:tc>
        <w:tc>
          <w:tcPr>
            <w:tcW w:w="1804" w:type="dxa"/>
            <w:tcBorders>
              <w:top w:val="nil"/>
              <w:left w:val="nil"/>
              <w:bottom w:val="nil"/>
              <w:right w:val="nil"/>
            </w:tcBorders>
            <w:shd w:val="clear" w:color="auto" w:fill="auto"/>
            <w:noWrap/>
            <w:vAlign w:val="bottom"/>
            <w:hideMark/>
          </w:tcPr>
          <w:p w14:paraId="0756D5F2" w14:textId="793C859B" w:rsidR="00EB51C9" w:rsidRPr="00A72B2E" w:rsidRDefault="00EB51C9" w:rsidP="00EB51C9">
            <w:pPr>
              <w:jc w:val="center"/>
              <w:rPr>
                <w:rFonts w:ascii="Calibri" w:hAnsi="Calibri" w:cs="Calibri"/>
                <w:color w:val="000000"/>
                <w:sz w:val="18"/>
                <w:szCs w:val="18"/>
              </w:rPr>
            </w:pPr>
            <w:ins w:id="2257" w:author="Gabriel Mouadeb" w:date="2021-02-18T20:34:00Z">
              <w:r>
                <w:rPr>
                  <w:rFonts w:ascii="Calibri" w:hAnsi="Calibri" w:cs="Calibri"/>
                  <w:color w:val="000000"/>
                  <w:sz w:val="18"/>
                  <w:szCs w:val="18"/>
                </w:rPr>
                <w:t>20/10/2023</w:t>
              </w:r>
            </w:ins>
            <w:del w:id="2258" w:author="Gabriel Mouadeb" w:date="2021-02-18T20:34:00Z">
              <w:r w:rsidDel="006730F9">
                <w:rPr>
                  <w:rFonts w:ascii="Calibri" w:hAnsi="Calibri" w:cs="Calibri"/>
                  <w:color w:val="000000"/>
                  <w:sz w:val="18"/>
                  <w:szCs w:val="18"/>
                </w:rPr>
                <w:delText>18/09/2023</w:delText>
              </w:r>
            </w:del>
          </w:p>
        </w:tc>
        <w:tc>
          <w:tcPr>
            <w:tcW w:w="813" w:type="dxa"/>
            <w:tcBorders>
              <w:top w:val="nil"/>
              <w:left w:val="nil"/>
              <w:bottom w:val="nil"/>
              <w:right w:val="nil"/>
            </w:tcBorders>
            <w:shd w:val="clear" w:color="auto" w:fill="auto"/>
            <w:noWrap/>
            <w:vAlign w:val="bottom"/>
            <w:hideMark/>
          </w:tcPr>
          <w:p w14:paraId="295A6547" w14:textId="6ED7D226" w:rsidR="00EB51C9" w:rsidRPr="00A72B2E" w:rsidRDefault="00EB51C9" w:rsidP="00EB51C9">
            <w:pPr>
              <w:jc w:val="center"/>
              <w:rPr>
                <w:rFonts w:ascii="Calibri" w:hAnsi="Calibri" w:cs="Calibri"/>
                <w:color w:val="000000"/>
                <w:sz w:val="18"/>
                <w:szCs w:val="18"/>
              </w:rPr>
            </w:pPr>
            <w:ins w:id="2259" w:author="Gabriel Mouadeb" w:date="2021-02-18T20:34:00Z">
              <w:r>
                <w:rPr>
                  <w:rFonts w:ascii="Calibri" w:hAnsi="Calibri" w:cs="Calibri"/>
                  <w:color w:val="000000"/>
                  <w:sz w:val="18"/>
                  <w:szCs w:val="18"/>
                </w:rPr>
                <w:t>SIM</w:t>
              </w:r>
            </w:ins>
            <w:del w:id="226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BEC2FC2" w14:textId="406EA52B" w:rsidR="00EB51C9" w:rsidRPr="00A72B2E" w:rsidRDefault="00EB51C9" w:rsidP="00EB51C9">
            <w:pPr>
              <w:jc w:val="center"/>
              <w:rPr>
                <w:rFonts w:ascii="Calibri" w:hAnsi="Calibri" w:cs="Calibri"/>
                <w:color w:val="000000"/>
                <w:sz w:val="18"/>
                <w:szCs w:val="18"/>
              </w:rPr>
            </w:pPr>
            <w:ins w:id="2261" w:author="Gabriel Mouadeb" w:date="2021-02-18T20:34:00Z">
              <w:r>
                <w:rPr>
                  <w:rFonts w:ascii="Calibri" w:hAnsi="Calibri" w:cs="Calibri"/>
                  <w:color w:val="000000"/>
                  <w:sz w:val="18"/>
                  <w:szCs w:val="18"/>
                </w:rPr>
                <w:t>NÃO</w:t>
              </w:r>
            </w:ins>
            <w:del w:id="226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EF0EC94" w14:textId="313DDDAB" w:rsidR="00EB51C9" w:rsidRPr="00A72B2E" w:rsidRDefault="00EB51C9" w:rsidP="00EB51C9">
            <w:pPr>
              <w:jc w:val="center"/>
              <w:rPr>
                <w:rFonts w:ascii="Calibri" w:hAnsi="Calibri" w:cs="Calibri"/>
                <w:color w:val="000000"/>
                <w:sz w:val="18"/>
                <w:szCs w:val="18"/>
              </w:rPr>
            </w:pPr>
            <w:ins w:id="2263" w:author="Gabriel Mouadeb" w:date="2021-02-18T20:34:00Z">
              <w:r>
                <w:rPr>
                  <w:rFonts w:ascii="Calibri" w:hAnsi="Calibri" w:cs="Calibri"/>
                  <w:color w:val="000000"/>
                  <w:sz w:val="18"/>
                  <w:szCs w:val="18"/>
                </w:rPr>
                <w:t>SIM</w:t>
              </w:r>
            </w:ins>
            <w:del w:id="2264"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7BB0F86D" w14:textId="64C68117" w:rsidR="00EB51C9" w:rsidRPr="00A72B2E" w:rsidRDefault="00EB51C9" w:rsidP="00EB51C9">
            <w:pPr>
              <w:jc w:val="right"/>
              <w:rPr>
                <w:rFonts w:ascii="Calibri" w:hAnsi="Calibri" w:cs="Calibri"/>
                <w:color w:val="000000"/>
                <w:sz w:val="18"/>
                <w:szCs w:val="18"/>
              </w:rPr>
            </w:pPr>
            <w:ins w:id="2265" w:author="Gabriel Mouadeb" w:date="2021-02-18T20:34:00Z">
              <w:r>
                <w:rPr>
                  <w:rFonts w:ascii="Calibri" w:hAnsi="Calibri" w:cs="Calibri"/>
                  <w:color w:val="000000"/>
                  <w:sz w:val="18"/>
                  <w:szCs w:val="18"/>
                </w:rPr>
                <w:t>2,8168%</w:t>
              </w:r>
            </w:ins>
            <w:del w:id="2266" w:author="Gabriel Mouadeb" w:date="2021-02-18T20:34:00Z">
              <w:r w:rsidRPr="00A22378" w:rsidDel="006730F9">
                <w:rPr>
                  <w:rFonts w:ascii="Calibri" w:hAnsi="Calibri" w:cs="Calibri"/>
                  <w:color w:val="000000"/>
                  <w:sz w:val="18"/>
                  <w:szCs w:val="18"/>
                </w:rPr>
                <w:delText>2,8168%</w:delText>
              </w:r>
            </w:del>
          </w:p>
        </w:tc>
      </w:tr>
      <w:tr w:rsidR="00EB51C9" w:rsidRPr="00A72B2E" w14:paraId="395978CF" w14:textId="77777777" w:rsidTr="00EB51C9">
        <w:trPr>
          <w:trHeight w:val="210"/>
        </w:trPr>
        <w:tc>
          <w:tcPr>
            <w:tcW w:w="1572" w:type="dxa"/>
            <w:tcBorders>
              <w:top w:val="nil"/>
              <w:left w:val="nil"/>
              <w:bottom w:val="nil"/>
              <w:right w:val="nil"/>
            </w:tcBorders>
            <w:shd w:val="clear" w:color="auto" w:fill="auto"/>
            <w:noWrap/>
            <w:vAlign w:val="bottom"/>
            <w:hideMark/>
          </w:tcPr>
          <w:p w14:paraId="1B962D91" w14:textId="4CF1F4B1" w:rsidR="00EB51C9" w:rsidRPr="00A72B2E" w:rsidRDefault="00EB51C9" w:rsidP="00EB51C9">
            <w:pPr>
              <w:jc w:val="center"/>
              <w:rPr>
                <w:rFonts w:ascii="Calibri" w:hAnsi="Calibri" w:cs="Calibri"/>
                <w:color w:val="000000"/>
                <w:sz w:val="18"/>
                <w:szCs w:val="18"/>
              </w:rPr>
            </w:pPr>
            <w:ins w:id="2267" w:author="Gabriel Mouadeb" w:date="2021-02-18T20:34:00Z">
              <w:r>
                <w:rPr>
                  <w:rFonts w:ascii="Calibri" w:hAnsi="Calibri" w:cs="Calibri"/>
                  <w:color w:val="000000"/>
                  <w:sz w:val="18"/>
                  <w:szCs w:val="18"/>
                </w:rPr>
                <w:t>33</w:t>
              </w:r>
            </w:ins>
            <w:del w:id="2268" w:author="Gabriel Mouadeb" w:date="2021-02-18T20:34:00Z">
              <w:r w:rsidDel="006730F9">
                <w:rPr>
                  <w:rFonts w:ascii="Calibri" w:hAnsi="Calibri" w:cs="Calibri"/>
                  <w:color w:val="000000"/>
                  <w:sz w:val="18"/>
                  <w:szCs w:val="18"/>
                </w:rPr>
                <w:delText>33</w:delText>
              </w:r>
            </w:del>
          </w:p>
        </w:tc>
        <w:tc>
          <w:tcPr>
            <w:tcW w:w="1804" w:type="dxa"/>
            <w:tcBorders>
              <w:top w:val="nil"/>
              <w:left w:val="nil"/>
              <w:bottom w:val="nil"/>
              <w:right w:val="nil"/>
            </w:tcBorders>
            <w:shd w:val="clear" w:color="auto" w:fill="auto"/>
            <w:noWrap/>
            <w:vAlign w:val="bottom"/>
            <w:hideMark/>
          </w:tcPr>
          <w:p w14:paraId="6B5EE472" w14:textId="660D7E26" w:rsidR="00EB51C9" w:rsidRPr="00A72B2E" w:rsidRDefault="00EB51C9" w:rsidP="00EB51C9">
            <w:pPr>
              <w:jc w:val="center"/>
              <w:rPr>
                <w:rFonts w:ascii="Calibri" w:hAnsi="Calibri" w:cs="Calibri"/>
                <w:color w:val="000000"/>
                <w:sz w:val="18"/>
                <w:szCs w:val="18"/>
              </w:rPr>
            </w:pPr>
            <w:ins w:id="2269" w:author="Gabriel Mouadeb" w:date="2021-02-18T20:34:00Z">
              <w:r>
                <w:rPr>
                  <w:rFonts w:ascii="Calibri" w:hAnsi="Calibri" w:cs="Calibri"/>
                  <w:color w:val="000000"/>
                  <w:sz w:val="18"/>
                  <w:szCs w:val="18"/>
                </w:rPr>
                <w:t>20/11/2023</w:t>
              </w:r>
            </w:ins>
            <w:del w:id="2270" w:author="Gabriel Mouadeb" w:date="2021-02-18T20:34:00Z">
              <w:r w:rsidDel="006730F9">
                <w:rPr>
                  <w:rFonts w:ascii="Calibri" w:hAnsi="Calibri" w:cs="Calibri"/>
                  <w:color w:val="000000"/>
                  <w:sz w:val="18"/>
                  <w:szCs w:val="18"/>
                </w:rPr>
                <w:delText>18/10/2023</w:delText>
              </w:r>
            </w:del>
          </w:p>
        </w:tc>
        <w:tc>
          <w:tcPr>
            <w:tcW w:w="813" w:type="dxa"/>
            <w:tcBorders>
              <w:top w:val="nil"/>
              <w:left w:val="nil"/>
              <w:bottom w:val="nil"/>
              <w:right w:val="nil"/>
            </w:tcBorders>
            <w:shd w:val="clear" w:color="auto" w:fill="auto"/>
            <w:noWrap/>
            <w:vAlign w:val="bottom"/>
            <w:hideMark/>
          </w:tcPr>
          <w:p w14:paraId="326EE246" w14:textId="4AB771E3" w:rsidR="00EB51C9" w:rsidRPr="00A72B2E" w:rsidRDefault="00EB51C9" w:rsidP="00EB51C9">
            <w:pPr>
              <w:jc w:val="center"/>
              <w:rPr>
                <w:rFonts w:ascii="Calibri" w:hAnsi="Calibri" w:cs="Calibri"/>
                <w:color w:val="000000"/>
                <w:sz w:val="18"/>
                <w:szCs w:val="18"/>
              </w:rPr>
            </w:pPr>
            <w:ins w:id="2271" w:author="Gabriel Mouadeb" w:date="2021-02-18T20:34:00Z">
              <w:r>
                <w:rPr>
                  <w:rFonts w:ascii="Calibri" w:hAnsi="Calibri" w:cs="Calibri"/>
                  <w:color w:val="000000"/>
                  <w:sz w:val="18"/>
                  <w:szCs w:val="18"/>
                </w:rPr>
                <w:t>SIM</w:t>
              </w:r>
            </w:ins>
            <w:del w:id="227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2EB70D1" w14:textId="59D8065E" w:rsidR="00EB51C9" w:rsidRPr="00A72B2E" w:rsidRDefault="00EB51C9" w:rsidP="00EB51C9">
            <w:pPr>
              <w:jc w:val="center"/>
              <w:rPr>
                <w:rFonts w:ascii="Calibri" w:hAnsi="Calibri" w:cs="Calibri"/>
                <w:color w:val="000000"/>
                <w:sz w:val="18"/>
                <w:szCs w:val="18"/>
              </w:rPr>
            </w:pPr>
            <w:ins w:id="2273" w:author="Gabriel Mouadeb" w:date="2021-02-18T20:34:00Z">
              <w:r>
                <w:rPr>
                  <w:rFonts w:ascii="Calibri" w:hAnsi="Calibri" w:cs="Calibri"/>
                  <w:color w:val="000000"/>
                  <w:sz w:val="18"/>
                  <w:szCs w:val="18"/>
                </w:rPr>
                <w:t>NÃO</w:t>
              </w:r>
            </w:ins>
            <w:del w:id="227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D53F683" w14:textId="73B14DE4" w:rsidR="00EB51C9" w:rsidRPr="00A72B2E" w:rsidRDefault="00EB51C9" w:rsidP="00EB51C9">
            <w:pPr>
              <w:jc w:val="center"/>
              <w:rPr>
                <w:rFonts w:ascii="Calibri" w:hAnsi="Calibri" w:cs="Calibri"/>
                <w:color w:val="000000"/>
                <w:sz w:val="18"/>
                <w:szCs w:val="18"/>
              </w:rPr>
            </w:pPr>
            <w:ins w:id="2275" w:author="Gabriel Mouadeb" w:date="2021-02-18T20:34:00Z">
              <w:r>
                <w:rPr>
                  <w:rFonts w:ascii="Calibri" w:hAnsi="Calibri" w:cs="Calibri"/>
                  <w:color w:val="000000"/>
                  <w:sz w:val="18"/>
                  <w:szCs w:val="18"/>
                </w:rPr>
                <w:t>SIM</w:t>
              </w:r>
            </w:ins>
            <w:del w:id="2276"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924F1B5" w14:textId="2908EB05" w:rsidR="00EB51C9" w:rsidRPr="00A72B2E" w:rsidRDefault="00EB51C9" w:rsidP="00EB51C9">
            <w:pPr>
              <w:jc w:val="right"/>
              <w:rPr>
                <w:rFonts w:ascii="Calibri" w:hAnsi="Calibri" w:cs="Calibri"/>
                <w:color w:val="000000"/>
                <w:sz w:val="18"/>
                <w:szCs w:val="18"/>
              </w:rPr>
            </w:pPr>
            <w:ins w:id="2277" w:author="Gabriel Mouadeb" w:date="2021-02-18T20:34:00Z">
              <w:r>
                <w:rPr>
                  <w:rFonts w:ascii="Calibri" w:hAnsi="Calibri" w:cs="Calibri"/>
                  <w:color w:val="000000"/>
                  <w:sz w:val="18"/>
                  <w:szCs w:val="18"/>
                </w:rPr>
                <w:t>3,0399%</w:t>
              </w:r>
            </w:ins>
            <w:del w:id="2278" w:author="Gabriel Mouadeb" w:date="2021-02-18T20:34:00Z">
              <w:r w:rsidRPr="00A22378" w:rsidDel="006730F9">
                <w:rPr>
                  <w:rFonts w:ascii="Calibri" w:hAnsi="Calibri" w:cs="Calibri"/>
                  <w:color w:val="000000"/>
                  <w:sz w:val="18"/>
                  <w:szCs w:val="18"/>
                </w:rPr>
                <w:delText>2,9313%</w:delText>
              </w:r>
            </w:del>
          </w:p>
        </w:tc>
      </w:tr>
      <w:tr w:rsidR="00EB51C9" w:rsidRPr="00A72B2E" w14:paraId="5F8CD606" w14:textId="77777777" w:rsidTr="00EB51C9">
        <w:trPr>
          <w:trHeight w:val="210"/>
        </w:trPr>
        <w:tc>
          <w:tcPr>
            <w:tcW w:w="1572" w:type="dxa"/>
            <w:tcBorders>
              <w:top w:val="nil"/>
              <w:left w:val="nil"/>
              <w:bottom w:val="nil"/>
              <w:right w:val="nil"/>
            </w:tcBorders>
            <w:shd w:val="clear" w:color="auto" w:fill="auto"/>
            <w:noWrap/>
            <w:vAlign w:val="bottom"/>
            <w:hideMark/>
          </w:tcPr>
          <w:p w14:paraId="387C5EB0" w14:textId="12FEFCBA" w:rsidR="00EB51C9" w:rsidRPr="00A72B2E" w:rsidRDefault="00EB51C9" w:rsidP="00EB51C9">
            <w:pPr>
              <w:jc w:val="center"/>
              <w:rPr>
                <w:rFonts w:ascii="Calibri" w:hAnsi="Calibri" w:cs="Calibri"/>
                <w:color w:val="000000"/>
                <w:sz w:val="18"/>
                <w:szCs w:val="18"/>
              </w:rPr>
            </w:pPr>
            <w:ins w:id="2279" w:author="Gabriel Mouadeb" w:date="2021-02-18T20:34:00Z">
              <w:r>
                <w:rPr>
                  <w:rFonts w:ascii="Calibri" w:hAnsi="Calibri" w:cs="Calibri"/>
                  <w:color w:val="000000"/>
                  <w:sz w:val="18"/>
                  <w:szCs w:val="18"/>
                </w:rPr>
                <w:t>34</w:t>
              </w:r>
            </w:ins>
            <w:del w:id="2280" w:author="Gabriel Mouadeb" w:date="2021-02-18T20:34:00Z">
              <w:r w:rsidDel="006730F9">
                <w:rPr>
                  <w:rFonts w:ascii="Calibri" w:hAnsi="Calibri" w:cs="Calibri"/>
                  <w:color w:val="000000"/>
                  <w:sz w:val="18"/>
                  <w:szCs w:val="18"/>
                </w:rPr>
                <w:delText>34</w:delText>
              </w:r>
            </w:del>
          </w:p>
        </w:tc>
        <w:tc>
          <w:tcPr>
            <w:tcW w:w="1804" w:type="dxa"/>
            <w:tcBorders>
              <w:top w:val="nil"/>
              <w:left w:val="nil"/>
              <w:bottom w:val="nil"/>
              <w:right w:val="nil"/>
            </w:tcBorders>
            <w:shd w:val="clear" w:color="auto" w:fill="auto"/>
            <w:noWrap/>
            <w:vAlign w:val="bottom"/>
            <w:hideMark/>
          </w:tcPr>
          <w:p w14:paraId="16495657" w14:textId="30253B45" w:rsidR="00EB51C9" w:rsidRPr="00A72B2E" w:rsidRDefault="00EB51C9" w:rsidP="00EB51C9">
            <w:pPr>
              <w:jc w:val="center"/>
              <w:rPr>
                <w:rFonts w:ascii="Calibri" w:hAnsi="Calibri" w:cs="Calibri"/>
                <w:color w:val="000000"/>
                <w:sz w:val="18"/>
                <w:szCs w:val="18"/>
              </w:rPr>
            </w:pPr>
            <w:ins w:id="2281" w:author="Gabriel Mouadeb" w:date="2021-02-18T20:34:00Z">
              <w:r>
                <w:rPr>
                  <w:rFonts w:ascii="Calibri" w:hAnsi="Calibri" w:cs="Calibri"/>
                  <w:color w:val="000000"/>
                  <w:sz w:val="18"/>
                  <w:szCs w:val="18"/>
                </w:rPr>
                <w:t>20/12/2023</w:t>
              </w:r>
            </w:ins>
            <w:del w:id="2282" w:author="Gabriel Mouadeb" w:date="2021-02-18T20:34:00Z">
              <w:r w:rsidDel="006730F9">
                <w:rPr>
                  <w:rFonts w:ascii="Calibri" w:hAnsi="Calibri" w:cs="Calibri"/>
                  <w:color w:val="000000"/>
                  <w:sz w:val="18"/>
                  <w:szCs w:val="18"/>
                </w:rPr>
                <w:delText>16/11/2023</w:delText>
              </w:r>
            </w:del>
          </w:p>
        </w:tc>
        <w:tc>
          <w:tcPr>
            <w:tcW w:w="813" w:type="dxa"/>
            <w:tcBorders>
              <w:top w:val="nil"/>
              <w:left w:val="nil"/>
              <w:bottom w:val="nil"/>
              <w:right w:val="nil"/>
            </w:tcBorders>
            <w:shd w:val="clear" w:color="auto" w:fill="auto"/>
            <w:noWrap/>
            <w:vAlign w:val="bottom"/>
            <w:hideMark/>
          </w:tcPr>
          <w:p w14:paraId="1681F743" w14:textId="3058B20B" w:rsidR="00EB51C9" w:rsidRPr="00A72B2E" w:rsidRDefault="00EB51C9" w:rsidP="00EB51C9">
            <w:pPr>
              <w:jc w:val="center"/>
              <w:rPr>
                <w:rFonts w:ascii="Calibri" w:hAnsi="Calibri" w:cs="Calibri"/>
                <w:color w:val="000000"/>
                <w:sz w:val="18"/>
                <w:szCs w:val="18"/>
              </w:rPr>
            </w:pPr>
            <w:ins w:id="2283" w:author="Gabriel Mouadeb" w:date="2021-02-18T20:34:00Z">
              <w:r>
                <w:rPr>
                  <w:rFonts w:ascii="Calibri" w:hAnsi="Calibri" w:cs="Calibri"/>
                  <w:color w:val="000000"/>
                  <w:sz w:val="18"/>
                  <w:szCs w:val="18"/>
                </w:rPr>
                <w:t>SIM</w:t>
              </w:r>
            </w:ins>
            <w:del w:id="228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2F78CE6" w14:textId="545BD3CB" w:rsidR="00EB51C9" w:rsidRPr="00A72B2E" w:rsidRDefault="00EB51C9" w:rsidP="00EB51C9">
            <w:pPr>
              <w:jc w:val="center"/>
              <w:rPr>
                <w:rFonts w:ascii="Calibri" w:hAnsi="Calibri" w:cs="Calibri"/>
                <w:color w:val="000000"/>
                <w:sz w:val="18"/>
                <w:szCs w:val="18"/>
              </w:rPr>
            </w:pPr>
            <w:ins w:id="2285" w:author="Gabriel Mouadeb" w:date="2021-02-18T20:34:00Z">
              <w:r>
                <w:rPr>
                  <w:rFonts w:ascii="Calibri" w:hAnsi="Calibri" w:cs="Calibri"/>
                  <w:color w:val="000000"/>
                  <w:sz w:val="18"/>
                  <w:szCs w:val="18"/>
                </w:rPr>
                <w:t>NÃO</w:t>
              </w:r>
            </w:ins>
            <w:del w:id="228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DE518F0" w14:textId="5C82AAEF" w:rsidR="00EB51C9" w:rsidRPr="00A72B2E" w:rsidRDefault="00EB51C9" w:rsidP="00EB51C9">
            <w:pPr>
              <w:jc w:val="center"/>
              <w:rPr>
                <w:rFonts w:ascii="Calibri" w:hAnsi="Calibri" w:cs="Calibri"/>
                <w:color w:val="000000"/>
                <w:sz w:val="18"/>
                <w:szCs w:val="18"/>
              </w:rPr>
            </w:pPr>
            <w:ins w:id="2287" w:author="Gabriel Mouadeb" w:date="2021-02-18T20:34:00Z">
              <w:r>
                <w:rPr>
                  <w:rFonts w:ascii="Calibri" w:hAnsi="Calibri" w:cs="Calibri"/>
                  <w:color w:val="000000"/>
                  <w:sz w:val="18"/>
                  <w:szCs w:val="18"/>
                </w:rPr>
                <w:t>SIM</w:t>
              </w:r>
            </w:ins>
            <w:del w:id="2288"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8FA90AC" w14:textId="293FD85B" w:rsidR="00EB51C9" w:rsidRPr="00A72B2E" w:rsidRDefault="00EB51C9" w:rsidP="00EB51C9">
            <w:pPr>
              <w:jc w:val="right"/>
              <w:rPr>
                <w:rFonts w:ascii="Calibri" w:hAnsi="Calibri" w:cs="Calibri"/>
                <w:color w:val="000000"/>
                <w:sz w:val="18"/>
                <w:szCs w:val="18"/>
              </w:rPr>
            </w:pPr>
            <w:ins w:id="2289" w:author="Gabriel Mouadeb" w:date="2021-02-18T20:34:00Z">
              <w:r>
                <w:rPr>
                  <w:rFonts w:ascii="Calibri" w:hAnsi="Calibri" w:cs="Calibri"/>
                  <w:color w:val="000000"/>
                  <w:sz w:val="18"/>
                  <w:szCs w:val="18"/>
                </w:rPr>
                <w:t>2,9997%</w:t>
              </w:r>
            </w:ins>
            <w:del w:id="2290" w:author="Gabriel Mouadeb" w:date="2021-02-18T20:34:00Z">
              <w:r w:rsidRPr="00A22378" w:rsidDel="006730F9">
                <w:rPr>
                  <w:rFonts w:ascii="Calibri" w:hAnsi="Calibri" w:cs="Calibri"/>
                  <w:color w:val="000000"/>
                  <w:sz w:val="18"/>
                  <w:szCs w:val="18"/>
                </w:rPr>
                <w:delText>3,1627%</w:delText>
              </w:r>
            </w:del>
          </w:p>
        </w:tc>
      </w:tr>
      <w:tr w:rsidR="00EB51C9" w:rsidRPr="00A72B2E" w14:paraId="38AB695B" w14:textId="77777777" w:rsidTr="00EB51C9">
        <w:trPr>
          <w:trHeight w:val="210"/>
        </w:trPr>
        <w:tc>
          <w:tcPr>
            <w:tcW w:w="1572" w:type="dxa"/>
            <w:tcBorders>
              <w:top w:val="nil"/>
              <w:left w:val="nil"/>
              <w:bottom w:val="nil"/>
              <w:right w:val="nil"/>
            </w:tcBorders>
            <w:shd w:val="clear" w:color="auto" w:fill="auto"/>
            <w:noWrap/>
            <w:vAlign w:val="bottom"/>
            <w:hideMark/>
          </w:tcPr>
          <w:p w14:paraId="38FB7F38" w14:textId="0F2834BB" w:rsidR="00EB51C9" w:rsidRPr="00A72B2E" w:rsidRDefault="00EB51C9" w:rsidP="00EB51C9">
            <w:pPr>
              <w:jc w:val="center"/>
              <w:rPr>
                <w:rFonts w:ascii="Calibri" w:hAnsi="Calibri" w:cs="Calibri"/>
                <w:color w:val="000000"/>
                <w:sz w:val="18"/>
                <w:szCs w:val="18"/>
              </w:rPr>
            </w:pPr>
            <w:ins w:id="2291" w:author="Gabriel Mouadeb" w:date="2021-02-18T20:34:00Z">
              <w:r>
                <w:rPr>
                  <w:rFonts w:ascii="Calibri" w:hAnsi="Calibri" w:cs="Calibri"/>
                  <w:color w:val="000000"/>
                  <w:sz w:val="18"/>
                  <w:szCs w:val="18"/>
                </w:rPr>
                <w:t>35</w:t>
              </w:r>
            </w:ins>
            <w:del w:id="2292" w:author="Gabriel Mouadeb" w:date="2021-02-18T20:34:00Z">
              <w:r w:rsidDel="006730F9">
                <w:rPr>
                  <w:rFonts w:ascii="Calibri" w:hAnsi="Calibri" w:cs="Calibri"/>
                  <w:color w:val="000000"/>
                  <w:sz w:val="18"/>
                  <w:szCs w:val="18"/>
                </w:rPr>
                <w:delText>35</w:delText>
              </w:r>
            </w:del>
          </w:p>
        </w:tc>
        <w:tc>
          <w:tcPr>
            <w:tcW w:w="1804" w:type="dxa"/>
            <w:tcBorders>
              <w:top w:val="nil"/>
              <w:left w:val="nil"/>
              <w:bottom w:val="nil"/>
              <w:right w:val="nil"/>
            </w:tcBorders>
            <w:shd w:val="clear" w:color="auto" w:fill="auto"/>
            <w:noWrap/>
            <w:vAlign w:val="bottom"/>
            <w:hideMark/>
          </w:tcPr>
          <w:p w14:paraId="234C556C" w14:textId="66948854" w:rsidR="00EB51C9" w:rsidRPr="00A72B2E" w:rsidRDefault="00EB51C9" w:rsidP="00EB51C9">
            <w:pPr>
              <w:jc w:val="center"/>
              <w:rPr>
                <w:rFonts w:ascii="Calibri" w:hAnsi="Calibri" w:cs="Calibri"/>
                <w:color w:val="000000"/>
                <w:sz w:val="18"/>
                <w:szCs w:val="18"/>
              </w:rPr>
            </w:pPr>
            <w:ins w:id="2293" w:author="Gabriel Mouadeb" w:date="2021-02-18T20:34:00Z">
              <w:r>
                <w:rPr>
                  <w:rFonts w:ascii="Calibri" w:hAnsi="Calibri" w:cs="Calibri"/>
                  <w:color w:val="000000"/>
                  <w:sz w:val="18"/>
                  <w:szCs w:val="18"/>
                </w:rPr>
                <w:t>20/01/2024</w:t>
              </w:r>
            </w:ins>
            <w:del w:id="2294" w:author="Gabriel Mouadeb" w:date="2021-02-18T20:34:00Z">
              <w:r w:rsidDel="006730F9">
                <w:rPr>
                  <w:rFonts w:ascii="Calibri" w:hAnsi="Calibri" w:cs="Calibri"/>
                  <w:color w:val="000000"/>
                  <w:sz w:val="18"/>
                  <w:szCs w:val="18"/>
                </w:rPr>
                <w:delText>18/12/2023</w:delText>
              </w:r>
            </w:del>
          </w:p>
        </w:tc>
        <w:tc>
          <w:tcPr>
            <w:tcW w:w="813" w:type="dxa"/>
            <w:tcBorders>
              <w:top w:val="nil"/>
              <w:left w:val="nil"/>
              <w:bottom w:val="nil"/>
              <w:right w:val="nil"/>
            </w:tcBorders>
            <w:shd w:val="clear" w:color="auto" w:fill="auto"/>
            <w:noWrap/>
            <w:vAlign w:val="bottom"/>
            <w:hideMark/>
          </w:tcPr>
          <w:p w14:paraId="4275CE0D" w14:textId="6A7F6D5C" w:rsidR="00EB51C9" w:rsidRPr="00A72B2E" w:rsidRDefault="00EB51C9" w:rsidP="00EB51C9">
            <w:pPr>
              <w:jc w:val="center"/>
              <w:rPr>
                <w:rFonts w:ascii="Calibri" w:hAnsi="Calibri" w:cs="Calibri"/>
                <w:color w:val="000000"/>
                <w:sz w:val="18"/>
                <w:szCs w:val="18"/>
              </w:rPr>
            </w:pPr>
            <w:ins w:id="2295" w:author="Gabriel Mouadeb" w:date="2021-02-18T20:34:00Z">
              <w:r>
                <w:rPr>
                  <w:rFonts w:ascii="Calibri" w:hAnsi="Calibri" w:cs="Calibri"/>
                  <w:color w:val="000000"/>
                  <w:sz w:val="18"/>
                  <w:szCs w:val="18"/>
                </w:rPr>
                <w:t>SIM</w:t>
              </w:r>
            </w:ins>
            <w:del w:id="229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C6E9CF1" w14:textId="6E8110BB" w:rsidR="00EB51C9" w:rsidRPr="00A72B2E" w:rsidRDefault="00EB51C9" w:rsidP="00EB51C9">
            <w:pPr>
              <w:jc w:val="center"/>
              <w:rPr>
                <w:rFonts w:ascii="Calibri" w:hAnsi="Calibri" w:cs="Calibri"/>
                <w:color w:val="000000"/>
                <w:sz w:val="18"/>
                <w:szCs w:val="18"/>
              </w:rPr>
            </w:pPr>
            <w:ins w:id="2297" w:author="Gabriel Mouadeb" w:date="2021-02-18T20:34:00Z">
              <w:r>
                <w:rPr>
                  <w:rFonts w:ascii="Calibri" w:hAnsi="Calibri" w:cs="Calibri"/>
                  <w:color w:val="000000"/>
                  <w:sz w:val="18"/>
                  <w:szCs w:val="18"/>
                </w:rPr>
                <w:t>NÃO</w:t>
              </w:r>
            </w:ins>
            <w:del w:id="229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A87A9AE" w14:textId="0A03257C" w:rsidR="00EB51C9" w:rsidRPr="00A72B2E" w:rsidRDefault="00EB51C9" w:rsidP="00EB51C9">
            <w:pPr>
              <w:jc w:val="center"/>
              <w:rPr>
                <w:rFonts w:ascii="Calibri" w:hAnsi="Calibri" w:cs="Calibri"/>
                <w:color w:val="000000"/>
                <w:sz w:val="18"/>
                <w:szCs w:val="18"/>
              </w:rPr>
            </w:pPr>
            <w:ins w:id="2299" w:author="Gabriel Mouadeb" w:date="2021-02-18T20:34:00Z">
              <w:r>
                <w:rPr>
                  <w:rFonts w:ascii="Calibri" w:hAnsi="Calibri" w:cs="Calibri"/>
                  <w:color w:val="000000"/>
                  <w:sz w:val="18"/>
                  <w:szCs w:val="18"/>
                </w:rPr>
                <w:t>SIM</w:t>
              </w:r>
            </w:ins>
            <w:del w:id="2300"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1857A23" w14:textId="65A36814" w:rsidR="00EB51C9" w:rsidRPr="00A72B2E" w:rsidRDefault="00EB51C9" w:rsidP="00EB51C9">
            <w:pPr>
              <w:jc w:val="right"/>
              <w:rPr>
                <w:rFonts w:ascii="Calibri" w:hAnsi="Calibri" w:cs="Calibri"/>
                <w:color w:val="000000"/>
                <w:sz w:val="18"/>
                <w:szCs w:val="18"/>
              </w:rPr>
            </w:pPr>
            <w:ins w:id="2301" w:author="Gabriel Mouadeb" w:date="2021-02-18T20:34:00Z">
              <w:r>
                <w:rPr>
                  <w:rFonts w:ascii="Calibri" w:hAnsi="Calibri" w:cs="Calibri"/>
                  <w:color w:val="000000"/>
                  <w:sz w:val="18"/>
                  <w:szCs w:val="18"/>
                </w:rPr>
                <w:t>3,1861%</w:t>
              </w:r>
            </w:ins>
            <w:del w:id="2302" w:author="Gabriel Mouadeb" w:date="2021-02-18T20:34:00Z">
              <w:r w:rsidRPr="00A22378" w:rsidDel="006730F9">
                <w:rPr>
                  <w:rFonts w:ascii="Calibri" w:hAnsi="Calibri" w:cs="Calibri"/>
                  <w:color w:val="000000"/>
                  <w:sz w:val="18"/>
                  <w:szCs w:val="18"/>
                </w:rPr>
                <w:delText>3,1317%</w:delText>
              </w:r>
            </w:del>
          </w:p>
        </w:tc>
      </w:tr>
      <w:tr w:rsidR="00EB51C9" w:rsidRPr="00A72B2E" w14:paraId="39E6EE49" w14:textId="77777777" w:rsidTr="00EB51C9">
        <w:trPr>
          <w:trHeight w:val="210"/>
        </w:trPr>
        <w:tc>
          <w:tcPr>
            <w:tcW w:w="1572" w:type="dxa"/>
            <w:tcBorders>
              <w:top w:val="nil"/>
              <w:left w:val="nil"/>
              <w:bottom w:val="nil"/>
              <w:right w:val="nil"/>
            </w:tcBorders>
            <w:shd w:val="clear" w:color="auto" w:fill="auto"/>
            <w:noWrap/>
            <w:vAlign w:val="bottom"/>
            <w:hideMark/>
          </w:tcPr>
          <w:p w14:paraId="22F59D54" w14:textId="58C3396E" w:rsidR="00EB51C9" w:rsidRPr="00A72B2E" w:rsidRDefault="00EB51C9" w:rsidP="00EB51C9">
            <w:pPr>
              <w:jc w:val="center"/>
              <w:rPr>
                <w:rFonts w:ascii="Calibri" w:hAnsi="Calibri" w:cs="Calibri"/>
                <w:color w:val="000000"/>
                <w:sz w:val="18"/>
                <w:szCs w:val="18"/>
              </w:rPr>
            </w:pPr>
            <w:ins w:id="2303" w:author="Gabriel Mouadeb" w:date="2021-02-18T20:34:00Z">
              <w:r>
                <w:rPr>
                  <w:rFonts w:ascii="Calibri" w:hAnsi="Calibri" w:cs="Calibri"/>
                  <w:color w:val="000000"/>
                  <w:sz w:val="18"/>
                  <w:szCs w:val="18"/>
                </w:rPr>
                <w:t>36</w:t>
              </w:r>
            </w:ins>
            <w:del w:id="2304" w:author="Gabriel Mouadeb" w:date="2021-02-18T20:34:00Z">
              <w:r w:rsidDel="006730F9">
                <w:rPr>
                  <w:rFonts w:ascii="Calibri" w:hAnsi="Calibri" w:cs="Calibri"/>
                  <w:color w:val="000000"/>
                  <w:sz w:val="18"/>
                  <w:szCs w:val="18"/>
                </w:rPr>
                <w:delText>36</w:delText>
              </w:r>
            </w:del>
          </w:p>
        </w:tc>
        <w:tc>
          <w:tcPr>
            <w:tcW w:w="1804" w:type="dxa"/>
            <w:tcBorders>
              <w:top w:val="nil"/>
              <w:left w:val="nil"/>
              <w:bottom w:val="nil"/>
              <w:right w:val="nil"/>
            </w:tcBorders>
            <w:shd w:val="clear" w:color="auto" w:fill="auto"/>
            <w:noWrap/>
            <w:vAlign w:val="bottom"/>
            <w:hideMark/>
          </w:tcPr>
          <w:p w14:paraId="43A16E1E" w14:textId="288C0F1F" w:rsidR="00EB51C9" w:rsidRPr="00A72B2E" w:rsidRDefault="00EB51C9" w:rsidP="00EB51C9">
            <w:pPr>
              <w:jc w:val="center"/>
              <w:rPr>
                <w:rFonts w:ascii="Calibri" w:hAnsi="Calibri" w:cs="Calibri"/>
                <w:color w:val="000000"/>
                <w:sz w:val="18"/>
                <w:szCs w:val="18"/>
              </w:rPr>
            </w:pPr>
            <w:ins w:id="2305" w:author="Gabriel Mouadeb" w:date="2021-02-18T20:34:00Z">
              <w:r>
                <w:rPr>
                  <w:rFonts w:ascii="Calibri" w:hAnsi="Calibri" w:cs="Calibri"/>
                  <w:color w:val="000000"/>
                  <w:sz w:val="18"/>
                  <w:szCs w:val="18"/>
                </w:rPr>
                <w:t>20/02/2024</w:t>
              </w:r>
            </w:ins>
            <w:del w:id="2306" w:author="Gabriel Mouadeb" w:date="2021-02-18T20:34:00Z">
              <w:r w:rsidDel="006730F9">
                <w:rPr>
                  <w:rFonts w:ascii="Calibri" w:hAnsi="Calibri" w:cs="Calibri"/>
                  <w:color w:val="000000"/>
                  <w:sz w:val="18"/>
                  <w:szCs w:val="18"/>
                </w:rPr>
                <w:delText>18/01/2024</w:delText>
              </w:r>
            </w:del>
          </w:p>
        </w:tc>
        <w:tc>
          <w:tcPr>
            <w:tcW w:w="813" w:type="dxa"/>
            <w:tcBorders>
              <w:top w:val="nil"/>
              <w:left w:val="nil"/>
              <w:bottom w:val="nil"/>
              <w:right w:val="nil"/>
            </w:tcBorders>
            <w:shd w:val="clear" w:color="auto" w:fill="auto"/>
            <w:noWrap/>
            <w:vAlign w:val="bottom"/>
            <w:hideMark/>
          </w:tcPr>
          <w:p w14:paraId="230A3D22" w14:textId="743464F0" w:rsidR="00EB51C9" w:rsidRPr="00A72B2E" w:rsidRDefault="00EB51C9" w:rsidP="00EB51C9">
            <w:pPr>
              <w:jc w:val="center"/>
              <w:rPr>
                <w:rFonts w:ascii="Calibri" w:hAnsi="Calibri" w:cs="Calibri"/>
                <w:color w:val="000000"/>
                <w:sz w:val="18"/>
                <w:szCs w:val="18"/>
              </w:rPr>
            </w:pPr>
            <w:ins w:id="2307" w:author="Gabriel Mouadeb" w:date="2021-02-18T20:34:00Z">
              <w:r>
                <w:rPr>
                  <w:rFonts w:ascii="Calibri" w:hAnsi="Calibri" w:cs="Calibri"/>
                  <w:color w:val="000000"/>
                  <w:sz w:val="18"/>
                  <w:szCs w:val="18"/>
                </w:rPr>
                <w:t>SIM</w:t>
              </w:r>
            </w:ins>
            <w:del w:id="230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AD7F8B9" w14:textId="460D7DF1" w:rsidR="00EB51C9" w:rsidRPr="00A72B2E" w:rsidRDefault="00EB51C9" w:rsidP="00EB51C9">
            <w:pPr>
              <w:jc w:val="center"/>
              <w:rPr>
                <w:rFonts w:ascii="Calibri" w:hAnsi="Calibri" w:cs="Calibri"/>
                <w:color w:val="000000"/>
                <w:sz w:val="18"/>
                <w:szCs w:val="18"/>
              </w:rPr>
            </w:pPr>
            <w:ins w:id="2309" w:author="Gabriel Mouadeb" w:date="2021-02-18T20:34:00Z">
              <w:r>
                <w:rPr>
                  <w:rFonts w:ascii="Calibri" w:hAnsi="Calibri" w:cs="Calibri"/>
                  <w:color w:val="000000"/>
                  <w:sz w:val="18"/>
                  <w:szCs w:val="18"/>
                </w:rPr>
                <w:t>NÃO</w:t>
              </w:r>
            </w:ins>
            <w:del w:id="231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A6DB3F7" w14:textId="79C8C9FD" w:rsidR="00EB51C9" w:rsidRPr="00A72B2E" w:rsidRDefault="00EB51C9" w:rsidP="00EB51C9">
            <w:pPr>
              <w:jc w:val="center"/>
              <w:rPr>
                <w:rFonts w:ascii="Calibri" w:hAnsi="Calibri" w:cs="Calibri"/>
                <w:color w:val="000000"/>
                <w:sz w:val="18"/>
                <w:szCs w:val="18"/>
              </w:rPr>
            </w:pPr>
            <w:ins w:id="2311" w:author="Gabriel Mouadeb" w:date="2021-02-18T20:34:00Z">
              <w:r>
                <w:rPr>
                  <w:rFonts w:ascii="Calibri" w:hAnsi="Calibri" w:cs="Calibri"/>
                  <w:color w:val="000000"/>
                  <w:sz w:val="18"/>
                  <w:szCs w:val="18"/>
                </w:rPr>
                <w:t>SIM</w:t>
              </w:r>
            </w:ins>
            <w:del w:id="2312"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D9DCDA4" w14:textId="5B5FF3D6" w:rsidR="00EB51C9" w:rsidRPr="00A72B2E" w:rsidRDefault="00EB51C9" w:rsidP="00EB51C9">
            <w:pPr>
              <w:jc w:val="right"/>
              <w:rPr>
                <w:rFonts w:ascii="Calibri" w:hAnsi="Calibri" w:cs="Calibri"/>
                <w:color w:val="000000"/>
                <w:sz w:val="18"/>
                <w:szCs w:val="18"/>
              </w:rPr>
            </w:pPr>
            <w:ins w:id="2313" w:author="Gabriel Mouadeb" w:date="2021-02-18T20:34:00Z">
              <w:r>
                <w:rPr>
                  <w:rFonts w:ascii="Calibri" w:hAnsi="Calibri" w:cs="Calibri"/>
                  <w:color w:val="000000"/>
                  <w:sz w:val="18"/>
                  <w:szCs w:val="18"/>
                </w:rPr>
                <w:t>3,4369%</w:t>
              </w:r>
            </w:ins>
            <w:del w:id="2314" w:author="Gabriel Mouadeb" w:date="2021-02-18T20:34:00Z">
              <w:r w:rsidRPr="00A22378" w:rsidDel="006730F9">
                <w:rPr>
                  <w:rFonts w:ascii="Calibri" w:hAnsi="Calibri" w:cs="Calibri"/>
                  <w:color w:val="000000"/>
                  <w:sz w:val="18"/>
                  <w:szCs w:val="18"/>
                </w:rPr>
                <w:delText>3,3283%</w:delText>
              </w:r>
            </w:del>
          </w:p>
        </w:tc>
      </w:tr>
      <w:tr w:rsidR="00EB51C9" w:rsidRPr="00A72B2E" w14:paraId="0D78050E" w14:textId="77777777" w:rsidTr="00EB51C9">
        <w:trPr>
          <w:trHeight w:val="210"/>
        </w:trPr>
        <w:tc>
          <w:tcPr>
            <w:tcW w:w="1572" w:type="dxa"/>
            <w:tcBorders>
              <w:top w:val="nil"/>
              <w:left w:val="nil"/>
              <w:bottom w:val="nil"/>
              <w:right w:val="nil"/>
            </w:tcBorders>
            <w:shd w:val="clear" w:color="auto" w:fill="auto"/>
            <w:noWrap/>
            <w:vAlign w:val="bottom"/>
            <w:hideMark/>
          </w:tcPr>
          <w:p w14:paraId="6B503AF6" w14:textId="0B99BBB0" w:rsidR="00EB51C9" w:rsidRPr="00A72B2E" w:rsidRDefault="00EB51C9" w:rsidP="00EB51C9">
            <w:pPr>
              <w:jc w:val="center"/>
              <w:rPr>
                <w:rFonts w:ascii="Calibri" w:hAnsi="Calibri" w:cs="Calibri"/>
                <w:color w:val="000000"/>
                <w:sz w:val="18"/>
                <w:szCs w:val="18"/>
              </w:rPr>
            </w:pPr>
            <w:ins w:id="2315" w:author="Gabriel Mouadeb" w:date="2021-02-18T20:34:00Z">
              <w:r>
                <w:rPr>
                  <w:rFonts w:ascii="Calibri" w:hAnsi="Calibri" w:cs="Calibri"/>
                  <w:color w:val="000000"/>
                  <w:sz w:val="18"/>
                  <w:szCs w:val="18"/>
                </w:rPr>
                <w:t>37</w:t>
              </w:r>
            </w:ins>
            <w:del w:id="2316" w:author="Gabriel Mouadeb" w:date="2021-02-18T20:34:00Z">
              <w:r w:rsidDel="006730F9">
                <w:rPr>
                  <w:rFonts w:ascii="Calibri" w:hAnsi="Calibri" w:cs="Calibri"/>
                  <w:color w:val="000000"/>
                  <w:sz w:val="18"/>
                  <w:szCs w:val="18"/>
                </w:rPr>
                <w:delText>37</w:delText>
              </w:r>
            </w:del>
          </w:p>
        </w:tc>
        <w:tc>
          <w:tcPr>
            <w:tcW w:w="1804" w:type="dxa"/>
            <w:tcBorders>
              <w:top w:val="nil"/>
              <w:left w:val="nil"/>
              <w:bottom w:val="nil"/>
              <w:right w:val="nil"/>
            </w:tcBorders>
            <w:shd w:val="clear" w:color="auto" w:fill="auto"/>
            <w:noWrap/>
            <w:vAlign w:val="bottom"/>
            <w:hideMark/>
          </w:tcPr>
          <w:p w14:paraId="7FF2E467" w14:textId="6325E239" w:rsidR="00EB51C9" w:rsidRPr="00A72B2E" w:rsidRDefault="00EB51C9" w:rsidP="00EB51C9">
            <w:pPr>
              <w:jc w:val="center"/>
              <w:rPr>
                <w:rFonts w:ascii="Calibri" w:hAnsi="Calibri" w:cs="Calibri"/>
                <w:color w:val="000000"/>
                <w:sz w:val="18"/>
                <w:szCs w:val="18"/>
              </w:rPr>
            </w:pPr>
            <w:ins w:id="2317" w:author="Gabriel Mouadeb" w:date="2021-02-18T20:34:00Z">
              <w:r>
                <w:rPr>
                  <w:rFonts w:ascii="Calibri" w:hAnsi="Calibri" w:cs="Calibri"/>
                  <w:color w:val="000000"/>
                  <w:sz w:val="18"/>
                  <w:szCs w:val="18"/>
                </w:rPr>
                <w:t>20/03/2024</w:t>
              </w:r>
            </w:ins>
            <w:del w:id="2318" w:author="Gabriel Mouadeb" w:date="2021-02-18T20:34:00Z">
              <w:r w:rsidDel="006730F9">
                <w:rPr>
                  <w:rFonts w:ascii="Calibri" w:hAnsi="Calibri" w:cs="Calibri"/>
                  <w:color w:val="000000"/>
                  <w:sz w:val="18"/>
                  <w:szCs w:val="18"/>
                </w:rPr>
                <w:delText>16/02/2024</w:delText>
              </w:r>
            </w:del>
          </w:p>
        </w:tc>
        <w:tc>
          <w:tcPr>
            <w:tcW w:w="813" w:type="dxa"/>
            <w:tcBorders>
              <w:top w:val="nil"/>
              <w:left w:val="nil"/>
              <w:bottom w:val="nil"/>
              <w:right w:val="nil"/>
            </w:tcBorders>
            <w:shd w:val="clear" w:color="auto" w:fill="auto"/>
            <w:noWrap/>
            <w:vAlign w:val="bottom"/>
            <w:hideMark/>
          </w:tcPr>
          <w:p w14:paraId="24313922" w14:textId="1103883F" w:rsidR="00EB51C9" w:rsidRPr="00A72B2E" w:rsidRDefault="00EB51C9" w:rsidP="00EB51C9">
            <w:pPr>
              <w:jc w:val="center"/>
              <w:rPr>
                <w:rFonts w:ascii="Calibri" w:hAnsi="Calibri" w:cs="Calibri"/>
                <w:color w:val="000000"/>
                <w:sz w:val="18"/>
                <w:szCs w:val="18"/>
              </w:rPr>
            </w:pPr>
            <w:ins w:id="2319" w:author="Gabriel Mouadeb" w:date="2021-02-18T20:34:00Z">
              <w:r>
                <w:rPr>
                  <w:rFonts w:ascii="Calibri" w:hAnsi="Calibri" w:cs="Calibri"/>
                  <w:color w:val="000000"/>
                  <w:sz w:val="18"/>
                  <w:szCs w:val="18"/>
                </w:rPr>
                <w:t>SIM</w:t>
              </w:r>
            </w:ins>
            <w:del w:id="232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F698E9E" w14:textId="29DF86A4" w:rsidR="00EB51C9" w:rsidRPr="00A72B2E" w:rsidRDefault="00EB51C9" w:rsidP="00EB51C9">
            <w:pPr>
              <w:jc w:val="center"/>
              <w:rPr>
                <w:rFonts w:ascii="Calibri" w:hAnsi="Calibri" w:cs="Calibri"/>
                <w:color w:val="000000"/>
                <w:sz w:val="18"/>
                <w:szCs w:val="18"/>
              </w:rPr>
            </w:pPr>
            <w:ins w:id="2321" w:author="Gabriel Mouadeb" w:date="2021-02-18T20:34:00Z">
              <w:r>
                <w:rPr>
                  <w:rFonts w:ascii="Calibri" w:hAnsi="Calibri" w:cs="Calibri"/>
                  <w:color w:val="000000"/>
                  <w:sz w:val="18"/>
                  <w:szCs w:val="18"/>
                </w:rPr>
                <w:t>NÃO</w:t>
              </w:r>
            </w:ins>
            <w:del w:id="232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F90FEE4" w14:textId="641B6305" w:rsidR="00EB51C9" w:rsidRPr="00A72B2E" w:rsidRDefault="00EB51C9" w:rsidP="00EB51C9">
            <w:pPr>
              <w:jc w:val="center"/>
              <w:rPr>
                <w:rFonts w:ascii="Calibri" w:hAnsi="Calibri" w:cs="Calibri"/>
                <w:color w:val="000000"/>
                <w:sz w:val="18"/>
                <w:szCs w:val="18"/>
              </w:rPr>
            </w:pPr>
            <w:ins w:id="2323" w:author="Gabriel Mouadeb" w:date="2021-02-18T20:34:00Z">
              <w:r>
                <w:rPr>
                  <w:rFonts w:ascii="Calibri" w:hAnsi="Calibri" w:cs="Calibri"/>
                  <w:color w:val="000000"/>
                  <w:sz w:val="18"/>
                  <w:szCs w:val="18"/>
                </w:rPr>
                <w:t>SIM</w:t>
              </w:r>
            </w:ins>
            <w:del w:id="2324"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88F5335" w14:textId="2344849E" w:rsidR="00EB51C9" w:rsidRPr="00A72B2E" w:rsidRDefault="00EB51C9" w:rsidP="00EB51C9">
            <w:pPr>
              <w:jc w:val="right"/>
              <w:rPr>
                <w:rFonts w:ascii="Calibri" w:hAnsi="Calibri" w:cs="Calibri"/>
                <w:color w:val="000000"/>
                <w:sz w:val="18"/>
                <w:szCs w:val="18"/>
              </w:rPr>
            </w:pPr>
            <w:ins w:id="2325" w:author="Gabriel Mouadeb" w:date="2021-02-18T20:34:00Z">
              <w:r>
                <w:rPr>
                  <w:rFonts w:ascii="Calibri" w:hAnsi="Calibri" w:cs="Calibri"/>
                  <w:color w:val="000000"/>
                  <w:sz w:val="18"/>
                  <w:szCs w:val="18"/>
                </w:rPr>
                <w:t>3,4819%</w:t>
              </w:r>
            </w:ins>
            <w:del w:id="2326" w:author="Gabriel Mouadeb" w:date="2021-02-18T20:34:00Z">
              <w:r w:rsidRPr="00A22378" w:rsidDel="006730F9">
                <w:rPr>
                  <w:rFonts w:ascii="Calibri" w:hAnsi="Calibri" w:cs="Calibri"/>
                  <w:color w:val="000000"/>
                  <w:sz w:val="18"/>
                  <w:szCs w:val="18"/>
                </w:rPr>
                <w:delText>3,5905%</w:delText>
              </w:r>
            </w:del>
          </w:p>
        </w:tc>
      </w:tr>
      <w:tr w:rsidR="00EB51C9" w:rsidRPr="00A72B2E" w14:paraId="0AFD36CB" w14:textId="77777777" w:rsidTr="00EB51C9">
        <w:trPr>
          <w:trHeight w:val="210"/>
        </w:trPr>
        <w:tc>
          <w:tcPr>
            <w:tcW w:w="1572" w:type="dxa"/>
            <w:tcBorders>
              <w:top w:val="nil"/>
              <w:left w:val="nil"/>
              <w:bottom w:val="nil"/>
              <w:right w:val="nil"/>
            </w:tcBorders>
            <w:shd w:val="clear" w:color="auto" w:fill="auto"/>
            <w:noWrap/>
            <w:vAlign w:val="bottom"/>
            <w:hideMark/>
          </w:tcPr>
          <w:p w14:paraId="506693AC" w14:textId="2365BEB3" w:rsidR="00EB51C9" w:rsidRPr="00A72B2E" w:rsidRDefault="00EB51C9" w:rsidP="00EB51C9">
            <w:pPr>
              <w:jc w:val="center"/>
              <w:rPr>
                <w:rFonts w:ascii="Calibri" w:hAnsi="Calibri" w:cs="Calibri"/>
                <w:color w:val="000000"/>
                <w:sz w:val="18"/>
                <w:szCs w:val="18"/>
              </w:rPr>
            </w:pPr>
            <w:ins w:id="2327" w:author="Gabriel Mouadeb" w:date="2021-02-18T20:34:00Z">
              <w:r>
                <w:rPr>
                  <w:rFonts w:ascii="Calibri" w:hAnsi="Calibri" w:cs="Calibri"/>
                  <w:color w:val="000000"/>
                  <w:sz w:val="18"/>
                  <w:szCs w:val="18"/>
                </w:rPr>
                <w:t>38</w:t>
              </w:r>
            </w:ins>
            <w:del w:id="2328" w:author="Gabriel Mouadeb" w:date="2021-02-18T20:34:00Z">
              <w:r w:rsidDel="006730F9">
                <w:rPr>
                  <w:rFonts w:ascii="Calibri" w:hAnsi="Calibri" w:cs="Calibri"/>
                  <w:color w:val="000000"/>
                  <w:sz w:val="18"/>
                  <w:szCs w:val="18"/>
                </w:rPr>
                <w:delText>38</w:delText>
              </w:r>
            </w:del>
          </w:p>
        </w:tc>
        <w:tc>
          <w:tcPr>
            <w:tcW w:w="1804" w:type="dxa"/>
            <w:tcBorders>
              <w:top w:val="nil"/>
              <w:left w:val="nil"/>
              <w:bottom w:val="nil"/>
              <w:right w:val="nil"/>
            </w:tcBorders>
            <w:shd w:val="clear" w:color="auto" w:fill="auto"/>
            <w:noWrap/>
            <w:vAlign w:val="bottom"/>
            <w:hideMark/>
          </w:tcPr>
          <w:p w14:paraId="0A3C000F" w14:textId="033FA33E" w:rsidR="00EB51C9" w:rsidRPr="00A72B2E" w:rsidRDefault="00EB51C9" w:rsidP="00EB51C9">
            <w:pPr>
              <w:jc w:val="center"/>
              <w:rPr>
                <w:rFonts w:ascii="Calibri" w:hAnsi="Calibri" w:cs="Calibri"/>
                <w:color w:val="000000"/>
                <w:sz w:val="18"/>
                <w:szCs w:val="18"/>
              </w:rPr>
            </w:pPr>
            <w:ins w:id="2329" w:author="Gabriel Mouadeb" w:date="2021-02-18T20:34:00Z">
              <w:r>
                <w:rPr>
                  <w:rFonts w:ascii="Calibri" w:hAnsi="Calibri" w:cs="Calibri"/>
                  <w:color w:val="000000"/>
                  <w:sz w:val="18"/>
                  <w:szCs w:val="18"/>
                </w:rPr>
                <w:t>20/04/2024</w:t>
              </w:r>
            </w:ins>
            <w:del w:id="2330" w:author="Gabriel Mouadeb" w:date="2021-02-18T20:34:00Z">
              <w:r w:rsidDel="006730F9">
                <w:rPr>
                  <w:rFonts w:ascii="Calibri" w:hAnsi="Calibri" w:cs="Calibri"/>
                  <w:color w:val="000000"/>
                  <w:sz w:val="18"/>
                  <w:szCs w:val="18"/>
                </w:rPr>
                <w:delText>18/03/2024</w:delText>
              </w:r>
            </w:del>
          </w:p>
        </w:tc>
        <w:tc>
          <w:tcPr>
            <w:tcW w:w="813" w:type="dxa"/>
            <w:tcBorders>
              <w:top w:val="nil"/>
              <w:left w:val="nil"/>
              <w:bottom w:val="nil"/>
              <w:right w:val="nil"/>
            </w:tcBorders>
            <w:shd w:val="clear" w:color="auto" w:fill="auto"/>
            <w:noWrap/>
            <w:vAlign w:val="bottom"/>
            <w:hideMark/>
          </w:tcPr>
          <w:p w14:paraId="3ADAF95F" w14:textId="5B009331" w:rsidR="00EB51C9" w:rsidRPr="00A72B2E" w:rsidRDefault="00EB51C9" w:rsidP="00EB51C9">
            <w:pPr>
              <w:jc w:val="center"/>
              <w:rPr>
                <w:rFonts w:ascii="Calibri" w:hAnsi="Calibri" w:cs="Calibri"/>
                <w:color w:val="000000"/>
                <w:sz w:val="18"/>
                <w:szCs w:val="18"/>
              </w:rPr>
            </w:pPr>
            <w:ins w:id="2331" w:author="Gabriel Mouadeb" w:date="2021-02-18T20:34:00Z">
              <w:r>
                <w:rPr>
                  <w:rFonts w:ascii="Calibri" w:hAnsi="Calibri" w:cs="Calibri"/>
                  <w:color w:val="000000"/>
                  <w:sz w:val="18"/>
                  <w:szCs w:val="18"/>
                </w:rPr>
                <w:t>SIM</w:t>
              </w:r>
            </w:ins>
            <w:del w:id="233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D9D74A5" w14:textId="7DD57C15" w:rsidR="00EB51C9" w:rsidRPr="00A72B2E" w:rsidRDefault="00EB51C9" w:rsidP="00EB51C9">
            <w:pPr>
              <w:jc w:val="center"/>
              <w:rPr>
                <w:rFonts w:ascii="Calibri" w:hAnsi="Calibri" w:cs="Calibri"/>
                <w:color w:val="000000"/>
                <w:sz w:val="18"/>
                <w:szCs w:val="18"/>
              </w:rPr>
            </w:pPr>
            <w:ins w:id="2333" w:author="Gabriel Mouadeb" w:date="2021-02-18T20:34:00Z">
              <w:r>
                <w:rPr>
                  <w:rFonts w:ascii="Calibri" w:hAnsi="Calibri" w:cs="Calibri"/>
                  <w:color w:val="000000"/>
                  <w:sz w:val="18"/>
                  <w:szCs w:val="18"/>
                </w:rPr>
                <w:t>NÃO</w:t>
              </w:r>
            </w:ins>
            <w:del w:id="233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C90D48E" w14:textId="42D228C7" w:rsidR="00EB51C9" w:rsidRPr="00A72B2E" w:rsidRDefault="00EB51C9" w:rsidP="00EB51C9">
            <w:pPr>
              <w:jc w:val="center"/>
              <w:rPr>
                <w:rFonts w:ascii="Calibri" w:hAnsi="Calibri" w:cs="Calibri"/>
                <w:color w:val="000000"/>
                <w:sz w:val="18"/>
                <w:szCs w:val="18"/>
              </w:rPr>
            </w:pPr>
            <w:ins w:id="2335" w:author="Gabriel Mouadeb" w:date="2021-02-18T20:34:00Z">
              <w:r>
                <w:rPr>
                  <w:rFonts w:ascii="Calibri" w:hAnsi="Calibri" w:cs="Calibri"/>
                  <w:color w:val="000000"/>
                  <w:sz w:val="18"/>
                  <w:szCs w:val="18"/>
                </w:rPr>
                <w:t>SIM</w:t>
              </w:r>
            </w:ins>
            <w:del w:id="2336"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7B3713BD" w14:textId="469DF9C6" w:rsidR="00EB51C9" w:rsidRPr="00A72B2E" w:rsidRDefault="00EB51C9" w:rsidP="00EB51C9">
            <w:pPr>
              <w:jc w:val="right"/>
              <w:rPr>
                <w:rFonts w:ascii="Calibri" w:hAnsi="Calibri" w:cs="Calibri"/>
                <w:color w:val="000000"/>
                <w:sz w:val="18"/>
                <w:szCs w:val="18"/>
              </w:rPr>
            </w:pPr>
            <w:ins w:id="2337" w:author="Gabriel Mouadeb" w:date="2021-02-18T20:34:00Z">
              <w:r>
                <w:rPr>
                  <w:rFonts w:ascii="Calibri" w:hAnsi="Calibri" w:cs="Calibri"/>
                  <w:color w:val="000000"/>
                  <w:sz w:val="18"/>
                  <w:szCs w:val="18"/>
                </w:rPr>
                <w:t>3,5941%</w:t>
              </w:r>
            </w:ins>
            <w:del w:id="2338" w:author="Gabriel Mouadeb" w:date="2021-02-18T20:34:00Z">
              <w:r w:rsidRPr="00A22378" w:rsidDel="006730F9">
                <w:rPr>
                  <w:rFonts w:ascii="Calibri" w:hAnsi="Calibri" w:cs="Calibri"/>
                  <w:color w:val="000000"/>
                  <w:sz w:val="18"/>
                  <w:szCs w:val="18"/>
                </w:rPr>
                <w:delText>3,6485%</w:delText>
              </w:r>
            </w:del>
          </w:p>
        </w:tc>
      </w:tr>
      <w:tr w:rsidR="00EB51C9" w:rsidRPr="00A72B2E" w14:paraId="29B7EE00" w14:textId="77777777" w:rsidTr="00EB51C9">
        <w:trPr>
          <w:trHeight w:val="210"/>
        </w:trPr>
        <w:tc>
          <w:tcPr>
            <w:tcW w:w="1572" w:type="dxa"/>
            <w:tcBorders>
              <w:top w:val="nil"/>
              <w:left w:val="nil"/>
              <w:bottom w:val="nil"/>
              <w:right w:val="nil"/>
            </w:tcBorders>
            <w:shd w:val="clear" w:color="auto" w:fill="auto"/>
            <w:noWrap/>
            <w:vAlign w:val="bottom"/>
            <w:hideMark/>
          </w:tcPr>
          <w:p w14:paraId="2F2BCA69" w14:textId="258E0E57" w:rsidR="00EB51C9" w:rsidRPr="00A72B2E" w:rsidRDefault="00EB51C9" w:rsidP="00EB51C9">
            <w:pPr>
              <w:jc w:val="center"/>
              <w:rPr>
                <w:rFonts w:ascii="Calibri" w:hAnsi="Calibri" w:cs="Calibri"/>
                <w:color w:val="000000"/>
                <w:sz w:val="18"/>
                <w:szCs w:val="18"/>
              </w:rPr>
            </w:pPr>
            <w:ins w:id="2339" w:author="Gabriel Mouadeb" w:date="2021-02-18T20:34:00Z">
              <w:r>
                <w:rPr>
                  <w:rFonts w:ascii="Calibri" w:hAnsi="Calibri" w:cs="Calibri"/>
                  <w:color w:val="000000"/>
                  <w:sz w:val="18"/>
                  <w:szCs w:val="18"/>
                </w:rPr>
                <w:t>39</w:t>
              </w:r>
            </w:ins>
            <w:del w:id="2340" w:author="Gabriel Mouadeb" w:date="2021-02-18T20:34:00Z">
              <w:r w:rsidDel="006730F9">
                <w:rPr>
                  <w:rFonts w:ascii="Calibri" w:hAnsi="Calibri" w:cs="Calibri"/>
                  <w:color w:val="000000"/>
                  <w:sz w:val="18"/>
                  <w:szCs w:val="18"/>
                </w:rPr>
                <w:delText>39</w:delText>
              </w:r>
            </w:del>
          </w:p>
        </w:tc>
        <w:tc>
          <w:tcPr>
            <w:tcW w:w="1804" w:type="dxa"/>
            <w:tcBorders>
              <w:top w:val="nil"/>
              <w:left w:val="nil"/>
              <w:bottom w:val="nil"/>
              <w:right w:val="nil"/>
            </w:tcBorders>
            <w:shd w:val="clear" w:color="auto" w:fill="auto"/>
            <w:noWrap/>
            <w:vAlign w:val="bottom"/>
            <w:hideMark/>
          </w:tcPr>
          <w:p w14:paraId="3E00EE9E" w14:textId="180B33A0" w:rsidR="00EB51C9" w:rsidRPr="00A72B2E" w:rsidRDefault="00EB51C9" w:rsidP="00EB51C9">
            <w:pPr>
              <w:jc w:val="center"/>
              <w:rPr>
                <w:rFonts w:ascii="Calibri" w:hAnsi="Calibri" w:cs="Calibri"/>
                <w:color w:val="000000"/>
                <w:sz w:val="18"/>
                <w:szCs w:val="18"/>
              </w:rPr>
            </w:pPr>
            <w:ins w:id="2341" w:author="Gabriel Mouadeb" w:date="2021-02-18T20:34:00Z">
              <w:r>
                <w:rPr>
                  <w:rFonts w:ascii="Calibri" w:hAnsi="Calibri" w:cs="Calibri"/>
                  <w:color w:val="000000"/>
                  <w:sz w:val="18"/>
                  <w:szCs w:val="18"/>
                </w:rPr>
                <w:t>20/05/2024</w:t>
              </w:r>
            </w:ins>
            <w:del w:id="2342" w:author="Gabriel Mouadeb" w:date="2021-02-18T20:34:00Z">
              <w:r w:rsidDel="006730F9">
                <w:rPr>
                  <w:rFonts w:ascii="Calibri" w:hAnsi="Calibri" w:cs="Calibri"/>
                  <w:color w:val="000000"/>
                  <w:sz w:val="18"/>
                  <w:szCs w:val="18"/>
                </w:rPr>
                <w:delText>18/04/2024</w:delText>
              </w:r>
            </w:del>
          </w:p>
        </w:tc>
        <w:tc>
          <w:tcPr>
            <w:tcW w:w="813" w:type="dxa"/>
            <w:tcBorders>
              <w:top w:val="nil"/>
              <w:left w:val="nil"/>
              <w:bottom w:val="nil"/>
              <w:right w:val="nil"/>
            </w:tcBorders>
            <w:shd w:val="clear" w:color="auto" w:fill="auto"/>
            <w:noWrap/>
            <w:vAlign w:val="bottom"/>
            <w:hideMark/>
          </w:tcPr>
          <w:p w14:paraId="44CF0062" w14:textId="1EB025ED" w:rsidR="00EB51C9" w:rsidRPr="00A72B2E" w:rsidRDefault="00EB51C9" w:rsidP="00EB51C9">
            <w:pPr>
              <w:jc w:val="center"/>
              <w:rPr>
                <w:rFonts w:ascii="Calibri" w:hAnsi="Calibri" w:cs="Calibri"/>
                <w:color w:val="000000"/>
                <w:sz w:val="18"/>
                <w:szCs w:val="18"/>
              </w:rPr>
            </w:pPr>
            <w:ins w:id="2343" w:author="Gabriel Mouadeb" w:date="2021-02-18T20:34:00Z">
              <w:r>
                <w:rPr>
                  <w:rFonts w:ascii="Calibri" w:hAnsi="Calibri" w:cs="Calibri"/>
                  <w:color w:val="000000"/>
                  <w:sz w:val="18"/>
                  <w:szCs w:val="18"/>
                </w:rPr>
                <w:t>SIM</w:t>
              </w:r>
            </w:ins>
            <w:del w:id="234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44E9966" w14:textId="64631612" w:rsidR="00EB51C9" w:rsidRPr="00A72B2E" w:rsidRDefault="00EB51C9" w:rsidP="00EB51C9">
            <w:pPr>
              <w:jc w:val="center"/>
              <w:rPr>
                <w:rFonts w:ascii="Calibri" w:hAnsi="Calibri" w:cs="Calibri"/>
                <w:color w:val="000000"/>
                <w:sz w:val="18"/>
                <w:szCs w:val="18"/>
              </w:rPr>
            </w:pPr>
            <w:ins w:id="2345" w:author="Gabriel Mouadeb" w:date="2021-02-18T20:34:00Z">
              <w:r>
                <w:rPr>
                  <w:rFonts w:ascii="Calibri" w:hAnsi="Calibri" w:cs="Calibri"/>
                  <w:color w:val="000000"/>
                  <w:sz w:val="18"/>
                  <w:szCs w:val="18"/>
                </w:rPr>
                <w:t>NÃO</w:t>
              </w:r>
            </w:ins>
            <w:del w:id="234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65FCA2D" w14:textId="2578F009" w:rsidR="00EB51C9" w:rsidRPr="00A72B2E" w:rsidRDefault="00EB51C9" w:rsidP="00EB51C9">
            <w:pPr>
              <w:jc w:val="center"/>
              <w:rPr>
                <w:rFonts w:ascii="Calibri" w:hAnsi="Calibri" w:cs="Calibri"/>
                <w:color w:val="000000"/>
                <w:sz w:val="18"/>
                <w:szCs w:val="18"/>
              </w:rPr>
            </w:pPr>
            <w:ins w:id="2347" w:author="Gabriel Mouadeb" w:date="2021-02-18T20:34:00Z">
              <w:r>
                <w:rPr>
                  <w:rFonts w:ascii="Calibri" w:hAnsi="Calibri" w:cs="Calibri"/>
                  <w:color w:val="000000"/>
                  <w:sz w:val="18"/>
                  <w:szCs w:val="18"/>
                </w:rPr>
                <w:t>SIM</w:t>
              </w:r>
            </w:ins>
            <w:del w:id="2348"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3DBFE50" w14:textId="4E496DDB" w:rsidR="00EB51C9" w:rsidRPr="00A72B2E" w:rsidRDefault="00EB51C9" w:rsidP="00EB51C9">
            <w:pPr>
              <w:jc w:val="right"/>
              <w:rPr>
                <w:rFonts w:ascii="Calibri" w:hAnsi="Calibri" w:cs="Calibri"/>
                <w:color w:val="000000"/>
                <w:sz w:val="18"/>
                <w:szCs w:val="18"/>
              </w:rPr>
            </w:pPr>
            <w:ins w:id="2349" w:author="Gabriel Mouadeb" w:date="2021-02-18T20:34:00Z">
              <w:r>
                <w:rPr>
                  <w:rFonts w:ascii="Calibri" w:hAnsi="Calibri" w:cs="Calibri"/>
                  <w:color w:val="000000"/>
                  <w:sz w:val="18"/>
                  <w:szCs w:val="18"/>
                </w:rPr>
                <w:t>3,9382%</w:t>
              </w:r>
            </w:ins>
            <w:del w:id="2350" w:author="Gabriel Mouadeb" w:date="2021-02-18T20:34:00Z">
              <w:r w:rsidRPr="00A22378" w:rsidDel="006730F9">
                <w:rPr>
                  <w:rFonts w:ascii="Calibri" w:hAnsi="Calibri" w:cs="Calibri"/>
                  <w:color w:val="000000"/>
                  <w:sz w:val="18"/>
                  <w:szCs w:val="18"/>
                </w:rPr>
                <w:delText>3,7752%</w:delText>
              </w:r>
            </w:del>
          </w:p>
        </w:tc>
      </w:tr>
      <w:tr w:rsidR="00EB51C9" w:rsidRPr="00A72B2E" w14:paraId="03B99BFA" w14:textId="77777777" w:rsidTr="00EB51C9">
        <w:trPr>
          <w:trHeight w:val="210"/>
        </w:trPr>
        <w:tc>
          <w:tcPr>
            <w:tcW w:w="1572" w:type="dxa"/>
            <w:tcBorders>
              <w:top w:val="nil"/>
              <w:left w:val="nil"/>
              <w:bottom w:val="nil"/>
              <w:right w:val="nil"/>
            </w:tcBorders>
            <w:shd w:val="clear" w:color="auto" w:fill="auto"/>
            <w:noWrap/>
            <w:vAlign w:val="bottom"/>
            <w:hideMark/>
          </w:tcPr>
          <w:p w14:paraId="10322C8D" w14:textId="40EFFD57" w:rsidR="00EB51C9" w:rsidRPr="00A72B2E" w:rsidRDefault="00EB51C9" w:rsidP="00EB51C9">
            <w:pPr>
              <w:jc w:val="center"/>
              <w:rPr>
                <w:rFonts w:ascii="Calibri" w:hAnsi="Calibri" w:cs="Calibri"/>
                <w:color w:val="000000"/>
                <w:sz w:val="18"/>
                <w:szCs w:val="18"/>
              </w:rPr>
            </w:pPr>
            <w:ins w:id="2351" w:author="Gabriel Mouadeb" w:date="2021-02-18T20:34:00Z">
              <w:r>
                <w:rPr>
                  <w:rFonts w:ascii="Calibri" w:hAnsi="Calibri" w:cs="Calibri"/>
                  <w:color w:val="000000"/>
                  <w:sz w:val="18"/>
                  <w:szCs w:val="18"/>
                </w:rPr>
                <w:t>40</w:t>
              </w:r>
            </w:ins>
            <w:del w:id="2352" w:author="Gabriel Mouadeb" w:date="2021-02-18T20:34:00Z">
              <w:r w:rsidDel="006730F9">
                <w:rPr>
                  <w:rFonts w:ascii="Calibri" w:hAnsi="Calibri" w:cs="Calibri"/>
                  <w:color w:val="000000"/>
                  <w:sz w:val="18"/>
                  <w:szCs w:val="18"/>
                </w:rPr>
                <w:delText>40</w:delText>
              </w:r>
            </w:del>
          </w:p>
        </w:tc>
        <w:tc>
          <w:tcPr>
            <w:tcW w:w="1804" w:type="dxa"/>
            <w:tcBorders>
              <w:top w:val="nil"/>
              <w:left w:val="nil"/>
              <w:bottom w:val="nil"/>
              <w:right w:val="nil"/>
            </w:tcBorders>
            <w:shd w:val="clear" w:color="auto" w:fill="auto"/>
            <w:noWrap/>
            <w:vAlign w:val="bottom"/>
            <w:hideMark/>
          </w:tcPr>
          <w:p w14:paraId="6FE3D9B0" w14:textId="392BBA8D" w:rsidR="00EB51C9" w:rsidRPr="00A72B2E" w:rsidRDefault="00EB51C9" w:rsidP="00EB51C9">
            <w:pPr>
              <w:jc w:val="center"/>
              <w:rPr>
                <w:rFonts w:ascii="Calibri" w:hAnsi="Calibri" w:cs="Calibri"/>
                <w:color w:val="000000"/>
                <w:sz w:val="18"/>
                <w:szCs w:val="18"/>
              </w:rPr>
            </w:pPr>
            <w:ins w:id="2353" w:author="Gabriel Mouadeb" w:date="2021-02-18T20:34:00Z">
              <w:r>
                <w:rPr>
                  <w:rFonts w:ascii="Calibri" w:hAnsi="Calibri" w:cs="Calibri"/>
                  <w:color w:val="000000"/>
                  <w:sz w:val="18"/>
                  <w:szCs w:val="18"/>
                </w:rPr>
                <w:t>20/06/2024</w:t>
              </w:r>
            </w:ins>
            <w:del w:id="2354" w:author="Gabriel Mouadeb" w:date="2021-02-18T20:34:00Z">
              <w:r w:rsidDel="006730F9">
                <w:rPr>
                  <w:rFonts w:ascii="Calibri" w:hAnsi="Calibri" w:cs="Calibri"/>
                  <w:color w:val="000000"/>
                  <w:sz w:val="18"/>
                  <w:szCs w:val="18"/>
                </w:rPr>
                <w:delText>16/05/2024</w:delText>
              </w:r>
            </w:del>
          </w:p>
        </w:tc>
        <w:tc>
          <w:tcPr>
            <w:tcW w:w="813" w:type="dxa"/>
            <w:tcBorders>
              <w:top w:val="nil"/>
              <w:left w:val="nil"/>
              <w:bottom w:val="nil"/>
              <w:right w:val="nil"/>
            </w:tcBorders>
            <w:shd w:val="clear" w:color="auto" w:fill="auto"/>
            <w:noWrap/>
            <w:vAlign w:val="bottom"/>
            <w:hideMark/>
          </w:tcPr>
          <w:p w14:paraId="1323252F" w14:textId="72BAF735" w:rsidR="00EB51C9" w:rsidRPr="00A72B2E" w:rsidRDefault="00EB51C9" w:rsidP="00EB51C9">
            <w:pPr>
              <w:jc w:val="center"/>
              <w:rPr>
                <w:rFonts w:ascii="Calibri" w:hAnsi="Calibri" w:cs="Calibri"/>
                <w:color w:val="000000"/>
                <w:sz w:val="18"/>
                <w:szCs w:val="18"/>
              </w:rPr>
            </w:pPr>
            <w:ins w:id="2355" w:author="Gabriel Mouadeb" w:date="2021-02-18T20:34:00Z">
              <w:r>
                <w:rPr>
                  <w:rFonts w:ascii="Calibri" w:hAnsi="Calibri" w:cs="Calibri"/>
                  <w:color w:val="000000"/>
                  <w:sz w:val="18"/>
                  <w:szCs w:val="18"/>
                </w:rPr>
                <w:t>SIM</w:t>
              </w:r>
            </w:ins>
            <w:del w:id="235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6563372" w14:textId="71343271" w:rsidR="00EB51C9" w:rsidRPr="00A72B2E" w:rsidRDefault="00EB51C9" w:rsidP="00EB51C9">
            <w:pPr>
              <w:jc w:val="center"/>
              <w:rPr>
                <w:rFonts w:ascii="Calibri" w:hAnsi="Calibri" w:cs="Calibri"/>
                <w:color w:val="000000"/>
                <w:sz w:val="18"/>
                <w:szCs w:val="18"/>
              </w:rPr>
            </w:pPr>
            <w:ins w:id="2357" w:author="Gabriel Mouadeb" w:date="2021-02-18T20:34:00Z">
              <w:r>
                <w:rPr>
                  <w:rFonts w:ascii="Calibri" w:hAnsi="Calibri" w:cs="Calibri"/>
                  <w:color w:val="000000"/>
                  <w:sz w:val="18"/>
                  <w:szCs w:val="18"/>
                </w:rPr>
                <w:t>NÃO</w:t>
              </w:r>
            </w:ins>
            <w:del w:id="235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4007F2B" w14:textId="1CF71F93" w:rsidR="00EB51C9" w:rsidRPr="00A72B2E" w:rsidRDefault="00EB51C9" w:rsidP="00EB51C9">
            <w:pPr>
              <w:jc w:val="center"/>
              <w:rPr>
                <w:rFonts w:ascii="Calibri" w:hAnsi="Calibri" w:cs="Calibri"/>
                <w:color w:val="000000"/>
                <w:sz w:val="18"/>
                <w:szCs w:val="18"/>
              </w:rPr>
            </w:pPr>
            <w:ins w:id="2359" w:author="Gabriel Mouadeb" w:date="2021-02-18T20:34:00Z">
              <w:r>
                <w:rPr>
                  <w:rFonts w:ascii="Calibri" w:hAnsi="Calibri" w:cs="Calibri"/>
                  <w:color w:val="000000"/>
                  <w:sz w:val="18"/>
                  <w:szCs w:val="18"/>
                </w:rPr>
                <w:t>SIM</w:t>
              </w:r>
            </w:ins>
            <w:del w:id="2360"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21B7DE5" w14:textId="731846F4" w:rsidR="00EB51C9" w:rsidRPr="00A72B2E" w:rsidRDefault="00EB51C9" w:rsidP="00EB51C9">
            <w:pPr>
              <w:jc w:val="right"/>
              <w:rPr>
                <w:rFonts w:ascii="Calibri" w:hAnsi="Calibri" w:cs="Calibri"/>
                <w:color w:val="000000"/>
                <w:sz w:val="18"/>
                <w:szCs w:val="18"/>
              </w:rPr>
            </w:pPr>
            <w:ins w:id="2361" w:author="Gabriel Mouadeb" w:date="2021-02-18T20:34:00Z">
              <w:r>
                <w:rPr>
                  <w:rFonts w:ascii="Calibri" w:hAnsi="Calibri" w:cs="Calibri"/>
                  <w:color w:val="000000"/>
                  <w:sz w:val="18"/>
                  <w:szCs w:val="18"/>
                </w:rPr>
                <w:t>3,9729%</w:t>
              </w:r>
            </w:ins>
            <w:del w:id="2362" w:author="Gabriel Mouadeb" w:date="2021-02-18T20:34:00Z">
              <w:r w:rsidRPr="00A22378" w:rsidDel="006730F9">
                <w:rPr>
                  <w:rFonts w:ascii="Calibri" w:hAnsi="Calibri" w:cs="Calibri"/>
                  <w:color w:val="000000"/>
                  <w:sz w:val="18"/>
                  <w:szCs w:val="18"/>
                </w:rPr>
                <w:delText>4,1359%</w:delText>
              </w:r>
            </w:del>
          </w:p>
        </w:tc>
      </w:tr>
      <w:tr w:rsidR="00EB51C9" w:rsidRPr="00A72B2E" w14:paraId="7F37656F" w14:textId="77777777" w:rsidTr="00EB51C9">
        <w:trPr>
          <w:trHeight w:val="210"/>
        </w:trPr>
        <w:tc>
          <w:tcPr>
            <w:tcW w:w="1572" w:type="dxa"/>
            <w:tcBorders>
              <w:top w:val="nil"/>
              <w:left w:val="nil"/>
              <w:bottom w:val="nil"/>
              <w:right w:val="nil"/>
            </w:tcBorders>
            <w:shd w:val="clear" w:color="auto" w:fill="auto"/>
            <w:noWrap/>
            <w:vAlign w:val="bottom"/>
            <w:hideMark/>
          </w:tcPr>
          <w:p w14:paraId="02A17AE0" w14:textId="5AB03D33" w:rsidR="00EB51C9" w:rsidRPr="00A72B2E" w:rsidRDefault="00EB51C9" w:rsidP="00EB51C9">
            <w:pPr>
              <w:jc w:val="center"/>
              <w:rPr>
                <w:rFonts w:ascii="Calibri" w:hAnsi="Calibri" w:cs="Calibri"/>
                <w:color w:val="000000"/>
                <w:sz w:val="18"/>
                <w:szCs w:val="18"/>
              </w:rPr>
            </w:pPr>
            <w:ins w:id="2363" w:author="Gabriel Mouadeb" w:date="2021-02-18T20:34:00Z">
              <w:r>
                <w:rPr>
                  <w:rFonts w:ascii="Calibri" w:hAnsi="Calibri" w:cs="Calibri"/>
                  <w:color w:val="000000"/>
                  <w:sz w:val="18"/>
                  <w:szCs w:val="18"/>
                </w:rPr>
                <w:t>41</w:t>
              </w:r>
            </w:ins>
            <w:del w:id="2364" w:author="Gabriel Mouadeb" w:date="2021-02-18T20:34:00Z">
              <w:r w:rsidDel="006730F9">
                <w:rPr>
                  <w:rFonts w:ascii="Calibri" w:hAnsi="Calibri" w:cs="Calibri"/>
                  <w:color w:val="000000"/>
                  <w:sz w:val="18"/>
                  <w:szCs w:val="18"/>
                </w:rPr>
                <w:delText>41</w:delText>
              </w:r>
            </w:del>
          </w:p>
        </w:tc>
        <w:tc>
          <w:tcPr>
            <w:tcW w:w="1804" w:type="dxa"/>
            <w:tcBorders>
              <w:top w:val="nil"/>
              <w:left w:val="nil"/>
              <w:bottom w:val="nil"/>
              <w:right w:val="nil"/>
            </w:tcBorders>
            <w:shd w:val="clear" w:color="auto" w:fill="auto"/>
            <w:noWrap/>
            <w:vAlign w:val="bottom"/>
            <w:hideMark/>
          </w:tcPr>
          <w:p w14:paraId="07F38792" w14:textId="507E74C2" w:rsidR="00EB51C9" w:rsidRPr="00A72B2E" w:rsidRDefault="00EB51C9" w:rsidP="00EB51C9">
            <w:pPr>
              <w:jc w:val="center"/>
              <w:rPr>
                <w:rFonts w:ascii="Calibri" w:hAnsi="Calibri" w:cs="Calibri"/>
                <w:color w:val="000000"/>
                <w:sz w:val="18"/>
                <w:szCs w:val="18"/>
              </w:rPr>
            </w:pPr>
            <w:ins w:id="2365" w:author="Gabriel Mouadeb" w:date="2021-02-18T20:34:00Z">
              <w:r>
                <w:rPr>
                  <w:rFonts w:ascii="Calibri" w:hAnsi="Calibri" w:cs="Calibri"/>
                  <w:color w:val="000000"/>
                  <w:sz w:val="18"/>
                  <w:szCs w:val="18"/>
                </w:rPr>
                <w:t>20/07/2024</w:t>
              </w:r>
            </w:ins>
            <w:del w:id="2366" w:author="Gabriel Mouadeb" w:date="2021-02-18T20:34:00Z">
              <w:r w:rsidDel="006730F9">
                <w:rPr>
                  <w:rFonts w:ascii="Calibri" w:hAnsi="Calibri" w:cs="Calibri"/>
                  <w:color w:val="000000"/>
                  <w:sz w:val="18"/>
                  <w:szCs w:val="18"/>
                </w:rPr>
                <w:delText>18/06/2024</w:delText>
              </w:r>
            </w:del>
          </w:p>
        </w:tc>
        <w:tc>
          <w:tcPr>
            <w:tcW w:w="813" w:type="dxa"/>
            <w:tcBorders>
              <w:top w:val="nil"/>
              <w:left w:val="nil"/>
              <w:bottom w:val="nil"/>
              <w:right w:val="nil"/>
            </w:tcBorders>
            <w:shd w:val="clear" w:color="auto" w:fill="auto"/>
            <w:noWrap/>
            <w:vAlign w:val="bottom"/>
            <w:hideMark/>
          </w:tcPr>
          <w:p w14:paraId="24A49541" w14:textId="50BB3D65" w:rsidR="00EB51C9" w:rsidRPr="00A72B2E" w:rsidRDefault="00EB51C9" w:rsidP="00EB51C9">
            <w:pPr>
              <w:jc w:val="center"/>
              <w:rPr>
                <w:rFonts w:ascii="Calibri" w:hAnsi="Calibri" w:cs="Calibri"/>
                <w:color w:val="000000"/>
                <w:sz w:val="18"/>
                <w:szCs w:val="18"/>
              </w:rPr>
            </w:pPr>
            <w:ins w:id="2367" w:author="Gabriel Mouadeb" w:date="2021-02-18T20:34:00Z">
              <w:r>
                <w:rPr>
                  <w:rFonts w:ascii="Calibri" w:hAnsi="Calibri" w:cs="Calibri"/>
                  <w:color w:val="000000"/>
                  <w:sz w:val="18"/>
                  <w:szCs w:val="18"/>
                </w:rPr>
                <w:t>SIM</w:t>
              </w:r>
            </w:ins>
            <w:del w:id="236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8FEA556" w14:textId="3DCE036F" w:rsidR="00EB51C9" w:rsidRPr="00A72B2E" w:rsidRDefault="00EB51C9" w:rsidP="00EB51C9">
            <w:pPr>
              <w:jc w:val="center"/>
              <w:rPr>
                <w:rFonts w:ascii="Calibri" w:hAnsi="Calibri" w:cs="Calibri"/>
                <w:color w:val="000000"/>
                <w:sz w:val="18"/>
                <w:szCs w:val="18"/>
              </w:rPr>
            </w:pPr>
            <w:ins w:id="2369" w:author="Gabriel Mouadeb" w:date="2021-02-18T20:34:00Z">
              <w:r>
                <w:rPr>
                  <w:rFonts w:ascii="Calibri" w:hAnsi="Calibri" w:cs="Calibri"/>
                  <w:color w:val="000000"/>
                  <w:sz w:val="18"/>
                  <w:szCs w:val="18"/>
                </w:rPr>
                <w:t>NÃO</w:t>
              </w:r>
            </w:ins>
            <w:del w:id="237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C19B0D1" w14:textId="2E00C846" w:rsidR="00EB51C9" w:rsidRPr="00A72B2E" w:rsidRDefault="00EB51C9" w:rsidP="00EB51C9">
            <w:pPr>
              <w:jc w:val="center"/>
              <w:rPr>
                <w:rFonts w:ascii="Calibri" w:hAnsi="Calibri" w:cs="Calibri"/>
                <w:color w:val="000000"/>
                <w:sz w:val="18"/>
                <w:szCs w:val="18"/>
              </w:rPr>
            </w:pPr>
            <w:ins w:id="2371" w:author="Gabriel Mouadeb" w:date="2021-02-18T20:34:00Z">
              <w:r>
                <w:rPr>
                  <w:rFonts w:ascii="Calibri" w:hAnsi="Calibri" w:cs="Calibri"/>
                  <w:color w:val="000000"/>
                  <w:sz w:val="18"/>
                  <w:szCs w:val="18"/>
                </w:rPr>
                <w:t>SIM</w:t>
              </w:r>
            </w:ins>
            <w:del w:id="2372"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0A1188B" w14:textId="4F00E271" w:rsidR="00EB51C9" w:rsidRPr="00A72B2E" w:rsidRDefault="00EB51C9" w:rsidP="00EB51C9">
            <w:pPr>
              <w:jc w:val="right"/>
              <w:rPr>
                <w:rFonts w:ascii="Calibri" w:hAnsi="Calibri" w:cs="Calibri"/>
                <w:color w:val="000000"/>
                <w:sz w:val="18"/>
                <w:szCs w:val="18"/>
              </w:rPr>
            </w:pPr>
            <w:ins w:id="2373" w:author="Gabriel Mouadeb" w:date="2021-02-18T20:34:00Z">
              <w:r>
                <w:rPr>
                  <w:rFonts w:ascii="Calibri" w:hAnsi="Calibri" w:cs="Calibri"/>
                  <w:color w:val="000000"/>
                  <w:sz w:val="18"/>
                  <w:szCs w:val="18"/>
                </w:rPr>
                <w:t>4,1895%</w:t>
              </w:r>
            </w:ins>
            <w:del w:id="2374" w:author="Gabriel Mouadeb" w:date="2021-02-18T20:34:00Z">
              <w:r w:rsidRPr="00A22378" w:rsidDel="006730F9">
                <w:rPr>
                  <w:rFonts w:ascii="Calibri" w:hAnsi="Calibri" w:cs="Calibri"/>
                  <w:color w:val="000000"/>
                  <w:sz w:val="18"/>
                  <w:szCs w:val="18"/>
                </w:rPr>
                <w:delText>4,1895%</w:delText>
              </w:r>
            </w:del>
          </w:p>
        </w:tc>
      </w:tr>
      <w:tr w:rsidR="00EB51C9" w:rsidRPr="00A72B2E" w14:paraId="65B9279A" w14:textId="77777777" w:rsidTr="00EB51C9">
        <w:trPr>
          <w:trHeight w:val="210"/>
        </w:trPr>
        <w:tc>
          <w:tcPr>
            <w:tcW w:w="1572" w:type="dxa"/>
            <w:tcBorders>
              <w:top w:val="nil"/>
              <w:left w:val="nil"/>
              <w:bottom w:val="nil"/>
              <w:right w:val="nil"/>
            </w:tcBorders>
            <w:shd w:val="clear" w:color="auto" w:fill="auto"/>
            <w:noWrap/>
            <w:vAlign w:val="bottom"/>
            <w:hideMark/>
          </w:tcPr>
          <w:p w14:paraId="0B3B4478" w14:textId="2FB47A0D" w:rsidR="00EB51C9" w:rsidRPr="00A72B2E" w:rsidRDefault="00EB51C9" w:rsidP="00EB51C9">
            <w:pPr>
              <w:jc w:val="center"/>
              <w:rPr>
                <w:rFonts w:ascii="Calibri" w:hAnsi="Calibri" w:cs="Calibri"/>
                <w:color w:val="000000"/>
                <w:sz w:val="18"/>
                <w:szCs w:val="18"/>
              </w:rPr>
            </w:pPr>
            <w:ins w:id="2375" w:author="Gabriel Mouadeb" w:date="2021-02-18T20:34:00Z">
              <w:r>
                <w:rPr>
                  <w:rFonts w:ascii="Calibri" w:hAnsi="Calibri" w:cs="Calibri"/>
                  <w:color w:val="000000"/>
                  <w:sz w:val="18"/>
                  <w:szCs w:val="18"/>
                </w:rPr>
                <w:t>42</w:t>
              </w:r>
            </w:ins>
            <w:del w:id="2376" w:author="Gabriel Mouadeb" w:date="2021-02-18T20:34:00Z">
              <w:r w:rsidDel="006730F9">
                <w:rPr>
                  <w:rFonts w:ascii="Calibri" w:hAnsi="Calibri" w:cs="Calibri"/>
                  <w:color w:val="000000"/>
                  <w:sz w:val="18"/>
                  <w:szCs w:val="18"/>
                </w:rPr>
                <w:delText>42</w:delText>
              </w:r>
            </w:del>
          </w:p>
        </w:tc>
        <w:tc>
          <w:tcPr>
            <w:tcW w:w="1804" w:type="dxa"/>
            <w:tcBorders>
              <w:top w:val="nil"/>
              <w:left w:val="nil"/>
              <w:bottom w:val="nil"/>
              <w:right w:val="nil"/>
            </w:tcBorders>
            <w:shd w:val="clear" w:color="auto" w:fill="auto"/>
            <w:noWrap/>
            <w:vAlign w:val="bottom"/>
            <w:hideMark/>
          </w:tcPr>
          <w:p w14:paraId="7BBE6DDB" w14:textId="56E17667" w:rsidR="00EB51C9" w:rsidRPr="00A72B2E" w:rsidRDefault="00EB51C9" w:rsidP="00EB51C9">
            <w:pPr>
              <w:jc w:val="center"/>
              <w:rPr>
                <w:rFonts w:ascii="Calibri" w:hAnsi="Calibri" w:cs="Calibri"/>
                <w:color w:val="000000"/>
                <w:sz w:val="18"/>
                <w:szCs w:val="18"/>
              </w:rPr>
            </w:pPr>
            <w:ins w:id="2377" w:author="Gabriel Mouadeb" w:date="2021-02-18T20:34:00Z">
              <w:r>
                <w:rPr>
                  <w:rFonts w:ascii="Calibri" w:hAnsi="Calibri" w:cs="Calibri"/>
                  <w:color w:val="000000"/>
                  <w:sz w:val="18"/>
                  <w:szCs w:val="18"/>
                </w:rPr>
                <w:t>20/08/2024</w:t>
              </w:r>
            </w:ins>
            <w:del w:id="2378" w:author="Gabriel Mouadeb" w:date="2021-02-18T20:34:00Z">
              <w:r w:rsidDel="006730F9">
                <w:rPr>
                  <w:rFonts w:ascii="Calibri" w:hAnsi="Calibri" w:cs="Calibri"/>
                  <w:color w:val="000000"/>
                  <w:sz w:val="18"/>
                  <w:szCs w:val="18"/>
                </w:rPr>
                <w:delText>18/07/2024</w:delText>
              </w:r>
            </w:del>
          </w:p>
        </w:tc>
        <w:tc>
          <w:tcPr>
            <w:tcW w:w="813" w:type="dxa"/>
            <w:tcBorders>
              <w:top w:val="nil"/>
              <w:left w:val="nil"/>
              <w:bottom w:val="nil"/>
              <w:right w:val="nil"/>
            </w:tcBorders>
            <w:shd w:val="clear" w:color="auto" w:fill="auto"/>
            <w:noWrap/>
            <w:vAlign w:val="bottom"/>
            <w:hideMark/>
          </w:tcPr>
          <w:p w14:paraId="53896896" w14:textId="5D9E91E7" w:rsidR="00EB51C9" w:rsidRPr="00A72B2E" w:rsidRDefault="00EB51C9" w:rsidP="00EB51C9">
            <w:pPr>
              <w:jc w:val="center"/>
              <w:rPr>
                <w:rFonts w:ascii="Calibri" w:hAnsi="Calibri" w:cs="Calibri"/>
                <w:color w:val="000000"/>
                <w:sz w:val="18"/>
                <w:szCs w:val="18"/>
              </w:rPr>
            </w:pPr>
            <w:ins w:id="2379" w:author="Gabriel Mouadeb" w:date="2021-02-18T20:34:00Z">
              <w:r>
                <w:rPr>
                  <w:rFonts w:ascii="Calibri" w:hAnsi="Calibri" w:cs="Calibri"/>
                  <w:color w:val="000000"/>
                  <w:sz w:val="18"/>
                  <w:szCs w:val="18"/>
                </w:rPr>
                <w:t>SIM</w:t>
              </w:r>
            </w:ins>
            <w:del w:id="238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97E3069" w14:textId="4CE34701" w:rsidR="00EB51C9" w:rsidRPr="00A72B2E" w:rsidRDefault="00EB51C9" w:rsidP="00EB51C9">
            <w:pPr>
              <w:jc w:val="center"/>
              <w:rPr>
                <w:rFonts w:ascii="Calibri" w:hAnsi="Calibri" w:cs="Calibri"/>
                <w:color w:val="000000"/>
                <w:sz w:val="18"/>
                <w:szCs w:val="18"/>
              </w:rPr>
            </w:pPr>
            <w:ins w:id="2381" w:author="Gabriel Mouadeb" w:date="2021-02-18T20:34:00Z">
              <w:r>
                <w:rPr>
                  <w:rFonts w:ascii="Calibri" w:hAnsi="Calibri" w:cs="Calibri"/>
                  <w:color w:val="000000"/>
                  <w:sz w:val="18"/>
                  <w:szCs w:val="18"/>
                </w:rPr>
                <w:t>NÃO</w:t>
              </w:r>
            </w:ins>
            <w:del w:id="238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91417E4" w14:textId="00A29072" w:rsidR="00EB51C9" w:rsidRPr="00A72B2E" w:rsidRDefault="00EB51C9" w:rsidP="00EB51C9">
            <w:pPr>
              <w:jc w:val="center"/>
              <w:rPr>
                <w:rFonts w:ascii="Calibri" w:hAnsi="Calibri" w:cs="Calibri"/>
                <w:color w:val="000000"/>
                <w:sz w:val="18"/>
                <w:szCs w:val="18"/>
              </w:rPr>
            </w:pPr>
            <w:ins w:id="2383" w:author="Gabriel Mouadeb" w:date="2021-02-18T20:34:00Z">
              <w:r>
                <w:rPr>
                  <w:rFonts w:ascii="Calibri" w:hAnsi="Calibri" w:cs="Calibri"/>
                  <w:color w:val="000000"/>
                  <w:sz w:val="18"/>
                  <w:szCs w:val="18"/>
                </w:rPr>
                <w:t>SIM</w:t>
              </w:r>
            </w:ins>
            <w:del w:id="2384"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72E5674F" w14:textId="5333C50E" w:rsidR="00EB51C9" w:rsidRPr="00A72B2E" w:rsidRDefault="00EB51C9" w:rsidP="00EB51C9">
            <w:pPr>
              <w:jc w:val="right"/>
              <w:rPr>
                <w:rFonts w:ascii="Calibri" w:hAnsi="Calibri" w:cs="Calibri"/>
                <w:color w:val="000000"/>
                <w:sz w:val="18"/>
                <w:szCs w:val="18"/>
              </w:rPr>
            </w:pPr>
            <w:ins w:id="2385" w:author="Gabriel Mouadeb" w:date="2021-02-18T20:34:00Z">
              <w:r>
                <w:rPr>
                  <w:rFonts w:ascii="Calibri" w:hAnsi="Calibri" w:cs="Calibri"/>
                  <w:color w:val="000000"/>
                  <w:sz w:val="18"/>
                  <w:szCs w:val="18"/>
                </w:rPr>
                <w:t>4,4823%</w:t>
              </w:r>
            </w:ins>
            <w:del w:id="2386" w:author="Gabriel Mouadeb" w:date="2021-02-18T20:34:00Z">
              <w:r w:rsidRPr="00A22378" w:rsidDel="006730F9">
                <w:rPr>
                  <w:rFonts w:ascii="Calibri" w:hAnsi="Calibri" w:cs="Calibri"/>
                  <w:color w:val="000000"/>
                  <w:sz w:val="18"/>
                  <w:szCs w:val="18"/>
                </w:rPr>
                <w:delText>4,4279%</w:delText>
              </w:r>
            </w:del>
          </w:p>
        </w:tc>
      </w:tr>
      <w:tr w:rsidR="00EB51C9" w:rsidRPr="00A72B2E" w14:paraId="68C7168C" w14:textId="77777777" w:rsidTr="00EB51C9">
        <w:trPr>
          <w:trHeight w:val="210"/>
        </w:trPr>
        <w:tc>
          <w:tcPr>
            <w:tcW w:w="1572" w:type="dxa"/>
            <w:tcBorders>
              <w:top w:val="nil"/>
              <w:left w:val="nil"/>
              <w:bottom w:val="nil"/>
              <w:right w:val="nil"/>
            </w:tcBorders>
            <w:shd w:val="clear" w:color="auto" w:fill="auto"/>
            <w:noWrap/>
            <w:vAlign w:val="bottom"/>
            <w:hideMark/>
          </w:tcPr>
          <w:p w14:paraId="0B3119FD" w14:textId="2EDA6A2F" w:rsidR="00EB51C9" w:rsidRPr="00A72B2E" w:rsidRDefault="00EB51C9" w:rsidP="00EB51C9">
            <w:pPr>
              <w:jc w:val="center"/>
              <w:rPr>
                <w:rFonts w:ascii="Calibri" w:hAnsi="Calibri" w:cs="Calibri"/>
                <w:color w:val="000000"/>
                <w:sz w:val="18"/>
                <w:szCs w:val="18"/>
              </w:rPr>
            </w:pPr>
            <w:ins w:id="2387" w:author="Gabriel Mouadeb" w:date="2021-02-18T20:34:00Z">
              <w:r>
                <w:rPr>
                  <w:rFonts w:ascii="Calibri" w:hAnsi="Calibri" w:cs="Calibri"/>
                  <w:color w:val="000000"/>
                  <w:sz w:val="18"/>
                  <w:szCs w:val="18"/>
                </w:rPr>
                <w:t>43</w:t>
              </w:r>
            </w:ins>
            <w:del w:id="2388" w:author="Gabriel Mouadeb" w:date="2021-02-18T20:34:00Z">
              <w:r w:rsidDel="006730F9">
                <w:rPr>
                  <w:rFonts w:ascii="Calibri" w:hAnsi="Calibri" w:cs="Calibri"/>
                  <w:color w:val="000000"/>
                  <w:sz w:val="18"/>
                  <w:szCs w:val="18"/>
                </w:rPr>
                <w:delText>43</w:delText>
              </w:r>
            </w:del>
          </w:p>
        </w:tc>
        <w:tc>
          <w:tcPr>
            <w:tcW w:w="1804" w:type="dxa"/>
            <w:tcBorders>
              <w:top w:val="nil"/>
              <w:left w:val="nil"/>
              <w:bottom w:val="nil"/>
              <w:right w:val="nil"/>
            </w:tcBorders>
            <w:shd w:val="clear" w:color="auto" w:fill="auto"/>
            <w:noWrap/>
            <w:vAlign w:val="bottom"/>
            <w:hideMark/>
          </w:tcPr>
          <w:p w14:paraId="75BEA69F" w14:textId="04153B4A" w:rsidR="00EB51C9" w:rsidRPr="00A72B2E" w:rsidRDefault="00EB51C9" w:rsidP="00EB51C9">
            <w:pPr>
              <w:jc w:val="center"/>
              <w:rPr>
                <w:rFonts w:ascii="Calibri" w:hAnsi="Calibri" w:cs="Calibri"/>
                <w:color w:val="000000"/>
                <w:sz w:val="18"/>
                <w:szCs w:val="18"/>
              </w:rPr>
            </w:pPr>
            <w:ins w:id="2389" w:author="Gabriel Mouadeb" w:date="2021-02-18T20:34:00Z">
              <w:r>
                <w:rPr>
                  <w:rFonts w:ascii="Calibri" w:hAnsi="Calibri" w:cs="Calibri"/>
                  <w:color w:val="000000"/>
                  <w:sz w:val="18"/>
                  <w:szCs w:val="18"/>
                </w:rPr>
                <w:t>20/09/2024</w:t>
              </w:r>
            </w:ins>
            <w:del w:id="2390" w:author="Gabriel Mouadeb" w:date="2021-02-18T20:34:00Z">
              <w:r w:rsidDel="006730F9">
                <w:rPr>
                  <w:rFonts w:ascii="Calibri" w:hAnsi="Calibri" w:cs="Calibri"/>
                  <w:color w:val="000000"/>
                  <w:sz w:val="18"/>
                  <w:szCs w:val="18"/>
                </w:rPr>
                <w:delText>16/08/2024</w:delText>
              </w:r>
            </w:del>
          </w:p>
        </w:tc>
        <w:tc>
          <w:tcPr>
            <w:tcW w:w="813" w:type="dxa"/>
            <w:tcBorders>
              <w:top w:val="nil"/>
              <w:left w:val="nil"/>
              <w:bottom w:val="nil"/>
              <w:right w:val="nil"/>
            </w:tcBorders>
            <w:shd w:val="clear" w:color="auto" w:fill="auto"/>
            <w:noWrap/>
            <w:vAlign w:val="bottom"/>
            <w:hideMark/>
          </w:tcPr>
          <w:p w14:paraId="2E0B05F1" w14:textId="5FCA5D8B" w:rsidR="00EB51C9" w:rsidRPr="00A72B2E" w:rsidRDefault="00EB51C9" w:rsidP="00EB51C9">
            <w:pPr>
              <w:jc w:val="center"/>
              <w:rPr>
                <w:rFonts w:ascii="Calibri" w:hAnsi="Calibri" w:cs="Calibri"/>
                <w:color w:val="000000"/>
                <w:sz w:val="18"/>
                <w:szCs w:val="18"/>
              </w:rPr>
            </w:pPr>
            <w:ins w:id="2391" w:author="Gabriel Mouadeb" w:date="2021-02-18T20:34:00Z">
              <w:r>
                <w:rPr>
                  <w:rFonts w:ascii="Calibri" w:hAnsi="Calibri" w:cs="Calibri"/>
                  <w:color w:val="000000"/>
                  <w:sz w:val="18"/>
                  <w:szCs w:val="18"/>
                </w:rPr>
                <w:t>SIM</w:t>
              </w:r>
            </w:ins>
            <w:del w:id="239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7EFC2D8" w14:textId="76A1A54E" w:rsidR="00EB51C9" w:rsidRPr="00A72B2E" w:rsidRDefault="00EB51C9" w:rsidP="00EB51C9">
            <w:pPr>
              <w:jc w:val="center"/>
              <w:rPr>
                <w:rFonts w:ascii="Calibri" w:hAnsi="Calibri" w:cs="Calibri"/>
                <w:color w:val="000000"/>
                <w:sz w:val="18"/>
                <w:szCs w:val="18"/>
              </w:rPr>
            </w:pPr>
            <w:ins w:id="2393" w:author="Gabriel Mouadeb" w:date="2021-02-18T20:34:00Z">
              <w:r>
                <w:rPr>
                  <w:rFonts w:ascii="Calibri" w:hAnsi="Calibri" w:cs="Calibri"/>
                  <w:color w:val="000000"/>
                  <w:sz w:val="18"/>
                  <w:szCs w:val="18"/>
                </w:rPr>
                <w:t>NÃO</w:t>
              </w:r>
            </w:ins>
            <w:del w:id="239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412BF92" w14:textId="34FD70FC" w:rsidR="00EB51C9" w:rsidRPr="00A72B2E" w:rsidRDefault="00EB51C9" w:rsidP="00EB51C9">
            <w:pPr>
              <w:jc w:val="center"/>
              <w:rPr>
                <w:rFonts w:ascii="Calibri" w:hAnsi="Calibri" w:cs="Calibri"/>
                <w:color w:val="000000"/>
                <w:sz w:val="18"/>
                <w:szCs w:val="18"/>
              </w:rPr>
            </w:pPr>
            <w:ins w:id="2395" w:author="Gabriel Mouadeb" w:date="2021-02-18T20:34:00Z">
              <w:r>
                <w:rPr>
                  <w:rFonts w:ascii="Calibri" w:hAnsi="Calibri" w:cs="Calibri"/>
                  <w:color w:val="000000"/>
                  <w:sz w:val="18"/>
                  <w:szCs w:val="18"/>
                </w:rPr>
                <w:t>SIM</w:t>
              </w:r>
            </w:ins>
            <w:del w:id="2396"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E4C1B7C" w14:textId="42606FD7" w:rsidR="00EB51C9" w:rsidRPr="00A72B2E" w:rsidRDefault="00EB51C9" w:rsidP="00EB51C9">
            <w:pPr>
              <w:jc w:val="right"/>
              <w:rPr>
                <w:rFonts w:ascii="Calibri" w:hAnsi="Calibri" w:cs="Calibri"/>
                <w:color w:val="000000"/>
                <w:sz w:val="18"/>
                <w:szCs w:val="18"/>
              </w:rPr>
            </w:pPr>
            <w:ins w:id="2397" w:author="Gabriel Mouadeb" w:date="2021-02-18T20:34:00Z">
              <w:r>
                <w:rPr>
                  <w:rFonts w:ascii="Calibri" w:hAnsi="Calibri" w:cs="Calibri"/>
                  <w:color w:val="000000"/>
                  <w:sz w:val="18"/>
                  <w:szCs w:val="18"/>
                </w:rPr>
                <w:t>4,6371%</w:t>
              </w:r>
            </w:ins>
            <w:del w:id="2398" w:author="Gabriel Mouadeb" w:date="2021-02-18T20:34:00Z">
              <w:r w:rsidRPr="00A22378" w:rsidDel="006730F9">
                <w:rPr>
                  <w:rFonts w:ascii="Calibri" w:hAnsi="Calibri" w:cs="Calibri"/>
                  <w:color w:val="000000"/>
                  <w:sz w:val="18"/>
                  <w:szCs w:val="18"/>
                </w:rPr>
                <w:delText>4,7458%</w:delText>
              </w:r>
            </w:del>
          </w:p>
        </w:tc>
      </w:tr>
      <w:tr w:rsidR="00EB51C9" w:rsidRPr="00A72B2E" w14:paraId="2848812E" w14:textId="77777777" w:rsidTr="00EB51C9">
        <w:trPr>
          <w:trHeight w:val="210"/>
        </w:trPr>
        <w:tc>
          <w:tcPr>
            <w:tcW w:w="1572" w:type="dxa"/>
            <w:tcBorders>
              <w:top w:val="nil"/>
              <w:left w:val="nil"/>
              <w:bottom w:val="nil"/>
              <w:right w:val="nil"/>
            </w:tcBorders>
            <w:shd w:val="clear" w:color="auto" w:fill="auto"/>
            <w:noWrap/>
            <w:vAlign w:val="bottom"/>
            <w:hideMark/>
          </w:tcPr>
          <w:p w14:paraId="38B8E309" w14:textId="4CE59C65" w:rsidR="00EB51C9" w:rsidRPr="00A72B2E" w:rsidRDefault="00EB51C9" w:rsidP="00EB51C9">
            <w:pPr>
              <w:jc w:val="center"/>
              <w:rPr>
                <w:rFonts w:ascii="Calibri" w:hAnsi="Calibri" w:cs="Calibri"/>
                <w:color w:val="000000"/>
                <w:sz w:val="18"/>
                <w:szCs w:val="18"/>
              </w:rPr>
            </w:pPr>
            <w:ins w:id="2399" w:author="Gabriel Mouadeb" w:date="2021-02-18T20:34:00Z">
              <w:r>
                <w:rPr>
                  <w:rFonts w:ascii="Calibri" w:hAnsi="Calibri" w:cs="Calibri"/>
                  <w:color w:val="000000"/>
                  <w:sz w:val="18"/>
                  <w:szCs w:val="18"/>
                </w:rPr>
                <w:t>44</w:t>
              </w:r>
            </w:ins>
            <w:del w:id="2400" w:author="Gabriel Mouadeb" w:date="2021-02-18T20:34:00Z">
              <w:r w:rsidDel="006730F9">
                <w:rPr>
                  <w:rFonts w:ascii="Calibri" w:hAnsi="Calibri" w:cs="Calibri"/>
                  <w:color w:val="000000"/>
                  <w:sz w:val="18"/>
                  <w:szCs w:val="18"/>
                </w:rPr>
                <w:delText>44</w:delText>
              </w:r>
            </w:del>
          </w:p>
        </w:tc>
        <w:tc>
          <w:tcPr>
            <w:tcW w:w="1804" w:type="dxa"/>
            <w:tcBorders>
              <w:top w:val="nil"/>
              <w:left w:val="nil"/>
              <w:bottom w:val="nil"/>
              <w:right w:val="nil"/>
            </w:tcBorders>
            <w:shd w:val="clear" w:color="auto" w:fill="auto"/>
            <w:noWrap/>
            <w:vAlign w:val="bottom"/>
            <w:hideMark/>
          </w:tcPr>
          <w:p w14:paraId="27EA9282" w14:textId="64553902" w:rsidR="00EB51C9" w:rsidRPr="00A72B2E" w:rsidRDefault="00EB51C9" w:rsidP="00EB51C9">
            <w:pPr>
              <w:jc w:val="center"/>
              <w:rPr>
                <w:rFonts w:ascii="Calibri" w:hAnsi="Calibri" w:cs="Calibri"/>
                <w:color w:val="000000"/>
                <w:sz w:val="18"/>
                <w:szCs w:val="18"/>
              </w:rPr>
            </w:pPr>
            <w:ins w:id="2401" w:author="Gabriel Mouadeb" w:date="2021-02-18T20:34:00Z">
              <w:r>
                <w:rPr>
                  <w:rFonts w:ascii="Calibri" w:hAnsi="Calibri" w:cs="Calibri"/>
                  <w:color w:val="000000"/>
                  <w:sz w:val="18"/>
                  <w:szCs w:val="18"/>
                </w:rPr>
                <w:t>20/10/2024</w:t>
              </w:r>
            </w:ins>
            <w:del w:id="2402" w:author="Gabriel Mouadeb" w:date="2021-02-18T20:34:00Z">
              <w:r w:rsidDel="006730F9">
                <w:rPr>
                  <w:rFonts w:ascii="Calibri" w:hAnsi="Calibri" w:cs="Calibri"/>
                  <w:color w:val="000000"/>
                  <w:sz w:val="18"/>
                  <w:szCs w:val="18"/>
                </w:rPr>
                <w:delText>18/09/2024</w:delText>
              </w:r>
            </w:del>
          </w:p>
        </w:tc>
        <w:tc>
          <w:tcPr>
            <w:tcW w:w="813" w:type="dxa"/>
            <w:tcBorders>
              <w:top w:val="nil"/>
              <w:left w:val="nil"/>
              <w:bottom w:val="nil"/>
              <w:right w:val="nil"/>
            </w:tcBorders>
            <w:shd w:val="clear" w:color="auto" w:fill="auto"/>
            <w:noWrap/>
            <w:vAlign w:val="bottom"/>
            <w:hideMark/>
          </w:tcPr>
          <w:p w14:paraId="6D034E94" w14:textId="1D18C981" w:rsidR="00EB51C9" w:rsidRPr="00A72B2E" w:rsidRDefault="00EB51C9" w:rsidP="00EB51C9">
            <w:pPr>
              <w:jc w:val="center"/>
              <w:rPr>
                <w:rFonts w:ascii="Calibri" w:hAnsi="Calibri" w:cs="Calibri"/>
                <w:color w:val="000000"/>
                <w:sz w:val="18"/>
                <w:szCs w:val="18"/>
              </w:rPr>
            </w:pPr>
            <w:ins w:id="2403" w:author="Gabriel Mouadeb" w:date="2021-02-18T20:34:00Z">
              <w:r>
                <w:rPr>
                  <w:rFonts w:ascii="Calibri" w:hAnsi="Calibri" w:cs="Calibri"/>
                  <w:color w:val="000000"/>
                  <w:sz w:val="18"/>
                  <w:szCs w:val="18"/>
                </w:rPr>
                <w:t>SIM</w:t>
              </w:r>
            </w:ins>
            <w:del w:id="240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2EA7D4D" w14:textId="53B9096A" w:rsidR="00EB51C9" w:rsidRPr="00A72B2E" w:rsidRDefault="00EB51C9" w:rsidP="00EB51C9">
            <w:pPr>
              <w:jc w:val="center"/>
              <w:rPr>
                <w:rFonts w:ascii="Calibri" w:hAnsi="Calibri" w:cs="Calibri"/>
                <w:color w:val="000000"/>
                <w:sz w:val="18"/>
                <w:szCs w:val="18"/>
              </w:rPr>
            </w:pPr>
            <w:ins w:id="2405" w:author="Gabriel Mouadeb" w:date="2021-02-18T20:34:00Z">
              <w:r>
                <w:rPr>
                  <w:rFonts w:ascii="Calibri" w:hAnsi="Calibri" w:cs="Calibri"/>
                  <w:color w:val="000000"/>
                  <w:sz w:val="18"/>
                  <w:szCs w:val="18"/>
                </w:rPr>
                <w:t>NÃO</w:t>
              </w:r>
            </w:ins>
            <w:del w:id="240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8D5BE6C" w14:textId="472BC755" w:rsidR="00EB51C9" w:rsidRPr="00A72B2E" w:rsidRDefault="00EB51C9" w:rsidP="00EB51C9">
            <w:pPr>
              <w:jc w:val="center"/>
              <w:rPr>
                <w:rFonts w:ascii="Calibri" w:hAnsi="Calibri" w:cs="Calibri"/>
                <w:color w:val="000000"/>
                <w:sz w:val="18"/>
                <w:szCs w:val="18"/>
              </w:rPr>
            </w:pPr>
            <w:ins w:id="2407" w:author="Gabriel Mouadeb" w:date="2021-02-18T20:34:00Z">
              <w:r>
                <w:rPr>
                  <w:rFonts w:ascii="Calibri" w:hAnsi="Calibri" w:cs="Calibri"/>
                  <w:color w:val="000000"/>
                  <w:sz w:val="18"/>
                  <w:szCs w:val="18"/>
                </w:rPr>
                <w:t>SIM</w:t>
              </w:r>
            </w:ins>
            <w:del w:id="2408"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AF73210" w14:textId="6B8F26B0" w:rsidR="00EB51C9" w:rsidRPr="00A72B2E" w:rsidRDefault="00EB51C9" w:rsidP="00EB51C9">
            <w:pPr>
              <w:jc w:val="right"/>
              <w:rPr>
                <w:rFonts w:ascii="Calibri" w:hAnsi="Calibri" w:cs="Calibri"/>
                <w:color w:val="000000"/>
                <w:sz w:val="18"/>
                <w:szCs w:val="18"/>
              </w:rPr>
            </w:pPr>
            <w:ins w:id="2409" w:author="Gabriel Mouadeb" w:date="2021-02-18T20:34:00Z">
              <w:r>
                <w:rPr>
                  <w:rFonts w:ascii="Calibri" w:hAnsi="Calibri" w:cs="Calibri"/>
                  <w:color w:val="000000"/>
                  <w:sz w:val="18"/>
                  <w:szCs w:val="18"/>
                </w:rPr>
                <w:t>5,0388%</w:t>
              </w:r>
            </w:ins>
            <w:del w:id="2410" w:author="Gabriel Mouadeb" w:date="2021-02-18T20:34:00Z">
              <w:r w:rsidRPr="00A22378" w:rsidDel="006730F9">
                <w:rPr>
                  <w:rFonts w:ascii="Calibri" w:hAnsi="Calibri" w:cs="Calibri"/>
                  <w:color w:val="000000"/>
                  <w:sz w:val="18"/>
                  <w:szCs w:val="18"/>
                </w:rPr>
                <w:delText>4,9301%</w:delText>
              </w:r>
            </w:del>
          </w:p>
        </w:tc>
      </w:tr>
      <w:tr w:rsidR="00EB51C9" w:rsidRPr="00A72B2E" w14:paraId="17EBE9E2" w14:textId="77777777" w:rsidTr="00EB51C9">
        <w:trPr>
          <w:trHeight w:val="210"/>
        </w:trPr>
        <w:tc>
          <w:tcPr>
            <w:tcW w:w="1572" w:type="dxa"/>
            <w:tcBorders>
              <w:top w:val="nil"/>
              <w:left w:val="nil"/>
              <w:bottom w:val="nil"/>
              <w:right w:val="nil"/>
            </w:tcBorders>
            <w:shd w:val="clear" w:color="auto" w:fill="auto"/>
            <w:noWrap/>
            <w:vAlign w:val="bottom"/>
            <w:hideMark/>
          </w:tcPr>
          <w:p w14:paraId="009094D0" w14:textId="48FC9BE6" w:rsidR="00EB51C9" w:rsidRPr="00A72B2E" w:rsidRDefault="00EB51C9" w:rsidP="00EB51C9">
            <w:pPr>
              <w:jc w:val="center"/>
              <w:rPr>
                <w:rFonts w:ascii="Calibri" w:hAnsi="Calibri" w:cs="Calibri"/>
                <w:color w:val="000000"/>
                <w:sz w:val="18"/>
                <w:szCs w:val="18"/>
              </w:rPr>
            </w:pPr>
            <w:ins w:id="2411" w:author="Gabriel Mouadeb" w:date="2021-02-18T20:34:00Z">
              <w:r>
                <w:rPr>
                  <w:rFonts w:ascii="Calibri" w:hAnsi="Calibri" w:cs="Calibri"/>
                  <w:color w:val="000000"/>
                  <w:sz w:val="18"/>
                  <w:szCs w:val="18"/>
                </w:rPr>
                <w:t>45</w:t>
              </w:r>
            </w:ins>
            <w:del w:id="2412" w:author="Gabriel Mouadeb" w:date="2021-02-18T20:34:00Z">
              <w:r w:rsidDel="006730F9">
                <w:rPr>
                  <w:rFonts w:ascii="Calibri" w:hAnsi="Calibri" w:cs="Calibri"/>
                  <w:color w:val="000000"/>
                  <w:sz w:val="18"/>
                  <w:szCs w:val="18"/>
                </w:rPr>
                <w:delText>45</w:delText>
              </w:r>
            </w:del>
          </w:p>
        </w:tc>
        <w:tc>
          <w:tcPr>
            <w:tcW w:w="1804" w:type="dxa"/>
            <w:tcBorders>
              <w:top w:val="nil"/>
              <w:left w:val="nil"/>
              <w:bottom w:val="nil"/>
              <w:right w:val="nil"/>
            </w:tcBorders>
            <w:shd w:val="clear" w:color="auto" w:fill="auto"/>
            <w:noWrap/>
            <w:vAlign w:val="bottom"/>
            <w:hideMark/>
          </w:tcPr>
          <w:p w14:paraId="45A98D89" w14:textId="74A98241" w:rsidR="00EB51C9" w:rsidRPr="00A72B2E" w:rsidRDefault="00EB51C9" w:rsidP="00EB51C9">
            <w:pPr>
              <w:jc w:val="center"/>
              <w:rPr>
                <w:rFonts w:ascii="Calibri" w:hAnsi="Calibri" w:cs="Calibri"/>
                <w:color w:val="000000"/>
                <w:sz w:val="18"/>
                <w:szCs w:val="18"/>
              </w:rPr>
            </w:pPr>
            <w:ins w:id="2413" w:author="Gabriel Mouadeb" w:date="2021-02-18T20:34:00Z">
              <w:r>
                <w:rPr>
                  <w:rFonts w:ascii="Calibri" w:hAnsi="Calibri" w:cs="Calibri"/>
                  <w:color w:val="000000"/>
                  <w:sz w:val="18"/>
                  <w:szCs w:val="18"/>
                </w:rPr>
                <w:t>20/11/2024</w:t>
              </w:r>
            </w:ins>
            <w:del w:id="2414" w:author="Gabriel Mouadeb" w:date="2021-02-18T20:34:00Z">
              <w:r w:rsidDel="006730F9">
                <w:rPr>
                  <w:rFonts w:ascii="Calibri" w:hAnsi="Calibri" w:cs="Calibri"/>
                  <w:color w:val="000000"/>
                  <w:sz w:val="18"/>
                  <w:szCs w:val="18"/>
                </w:rPr>
                <w:delText>17/10/2024</w:delText>
              </w:r>
            </w:del>
          </w:p>
        </w:tc>
        <w:tc>
          <w:tcPr>
            <w:tcW w:w="813" w:type="dxa"/>
            <w:tcBorders>
              <w:top w:val="nil"/>
              <w:left w:val="nil"/>
              <w:bottom w:val="nil"/>
              <w:right w:val="nil"/>
            </w:tcBorders>
            <w:shd w:val="clear" w:color="auto" w:fill="auto"/>
            <w:noWrap/>
            <w:vAlign w:val="bottom"/>
            <w:hideMark/>
          </w:tcPr>
          <w:p w14:paraId="14A78D6D" w14:textId="0E43220A" w:rsidR="00EB51C9" w:rsidRPr="00A72B2E" w:rsidRDefault="00EB51C9" w:rsidP="00EB51C9">
            <w:pPr>
              <w:jc w:val="center"/>
              <w:rPr>
                <w:rFonts w:ascii="Calibri" w:hAnsi="Calibri" w:cs="Calibri"/>
                <w:color w:val="000000"/>
                <w:sz w:val="18"/>
                <w:szCs w:val="18"/>
              </w:rPr>
            </w:pPr>
            <w:ins w:id="2415" w:author="Gabriel Mouadeb" w:date="2021-02-18T20:34:00Z">
              <w:r>
                <w:rPr>
                  <w:rFonts w:ascii="Calibri" w:hAnsi="Calibri" w:cs="Calibri"/>
                  <w:color w:val="000000"/>
                  <w:sz w:val="18"/>
                  <w:szCs w:val="18"/>
                </w:rPr>
                <w:t>SIM</w:t>
              </w:r>
            </w:ins>
            <w:del w:id="241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AE94691" w14:textId="2B649F4D" w:rsidR="00EB51C9" w:rsidRPr="00A72B2E" w:rsidRDefault="00EB51C9" w:rsidP="00EB51C9">
            <w:pPr>
              <w:jc w:val="center"/>
              <w:rPr>
                <w:rFonts w:ascii="Calibri" w:hAnsi="Calibri" w:cs="Calibri"/>
                <w:color w:val="000000"/>
                <w:sz w:val="18"/>
                <w:szCs w:val="18"/>
              </w:rPr>
            </w:pPr>
            <w:ins w:id="2417" w:author="Gabriel Mouadeb" w:date="2021-02-18T20:34:00Z">
              <w:r>
                <w:rPr>
                  <w:rFonts w:ascii="Calibri" w:hAnsi="Calibri" w:cs="Calibri"/>
                  <w:color w:val="000000"/>
                  <w:sz w:val="18"/>
                  <w:szCs w:val="18"/>
                </w:rPr>
                <w:t>NÃO</w:t>
              </w:r>
            </w:ins>
            <w:del w:id="241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2451CD0" w14:textId="0E48E94C" w:rsidR="00EB51C9" w:rsidRPr="00A72B2E" w:rsidRDefault="00EB51C9" w:rsidP="00EB51C9">
            <w:pPr>
              <w:jc w:val="center"/>
              <w:rPr>
                <w:rFonts w:ascii="Calibri" w:hAnsi="Calibri" w:cs="Calibri"/>
                <w:color w:val="000000"/>
                <w:sz w:val="18"/>
                <w:szCs w:val="18"/>
              </w:rPr>
            </w:pPr>
            <w:ins w:id="2419" w:author="Gabriel Mouadeb" w:date="2021-02-18T20:34:00Z">
              <w:r>
                <w:rPr>
                  <w:rFonts w:ascii="Calibri" w:hAnsi="Calibri" w:cs="Calibri"/>
                  <w:color w:val="000000"/>
                  <w:sz w:val="18"/>
                  <w:szCs w:val="18"/>
                </w:rPr>
                <w:t>SIM</w:t>
              </w:r>
            </w:ins>
            <w:del w:id="2420"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06F4662" w14:textId="6AA930B4" w:rsidR="00EB51C9" w:rsidRPr="00A72B2E" w:rsidRDefault="00EB51C9" w:rsidP="00EB51C9">
            <w:pPr>
              <w:jc w:val="right"/>
              <w:rPr>
                <w:rFonts w:ascii="Calibri" w:hAnsi="Calibri" w:cs="Calibri"/>
                <w:color w:val="000000"/>
                <w:sz w:val="18"/>
                <w:szCs w:val="18"/>
              </w:rPr>
            </w:pPr>
            <w:ins w:id="2421" w:author="Gabriel Mouadeb" w:date="2021-02-18T20:34:00Z">
              <w:r>
                <w:rPr>
                  <w:rFonts w:ascii="Calibri" w:hAnsi="Calibri" w:cs="Calibri"/>
                  <w:color w:val="000000"/>
                  <w:sz w:val="18"/>
                  <w:szCs w:val="18"/>
                </w:rPr>
                <w:t>5,3664%</w:t>
              </w:r>
            </w:ins>
            <w:del w:id="2422" w:author="Gabriel Mouadeb" w:date="2021-02-18T20:34:00Z">
              <w:r w:rsidRPr="00A22378" w:rsidDel="006730F9">
                <w:rPr>
                  <w:rFonts w:ascii="Calibri" w:hAnsi="Calibri" w:cs="Calibri"/>
                  <w:color w:val="000000"/>
                  <w:sz w:val="18"/>
                  <w:szCs w:val="18"/>
                </w:rPr>
                <w:delText>5,3664%</w:delText>
              </w:r>
            </w:del>
          </w:p>
        </w:tc>
      </w:tr>
      <w:tr w:rsidR="00EB51C9" w:rsidRPr="00A72B2E" w14:paraId="61121598" w14:textId="77777777" w:rsidTr="00EB51C9">
        <w:trPr>
          <w:trHeight w:val="210"/>
        </w:trPr>
        <w:tc>
          <w:tcPr>
            <w:tcW w:w="1572" w:type="dxa"/>
            <w:tcBorders>
              <w:top w:val="nil"/>
              <w:left w:val="nil"/>
              <w:bottom w:val="nil"/>
              <w:right w:val="nil"/>
            </w:tcBorders>
            <w:shd w:val="clear" w:color="auto" w:fill="auto"/>
            <w:noWrap/>
            <w:vAlign w:val="bottom"/>
            <w:hideMark/>
          </w:tcPr>
          <w:p w14:paraId="50783321" w14:textId="5A9E8F2A" w:rsidR="00EB51C9" w:rsidRPr="00A72B2E" w:rsidRDefault="00EB51C9" w:rsidP="00EB51C9">
            <w:pPr>
              <w:jc w:val="center"/>
              <w:rPr>
                <w:rFonts w:ascii="Calibri" w:hAnsi="Calibri" w:cs="Calibri"/>
                <w:color w:val="000000"/>
                <w:sz w:val="18"/>
                <w:szCs w:val="18"/>
              </w:rPr>
            </w:pPr>
            <w:ins w:id="2423" w:author="Gabriel Mouadeb" w:date="2021-02-18T20:34:00Z">
              <w:r>
                <w:rPr>
                  <w:rFonts w:ascii="Calibri" w:hAnsi="Calibri" w:cs="Calibri"/>
                  <w:color w:val="000000"/>
                  <w:sz w:val="18"/>
                  <w:szCs w:val="18"/>
                </w:rPr>
                <w:t>46</w:t>
              </w:r>
            </w:ins>
            <w:del w:id="2424" w:author="Gabriel Mouadeb" w:date="2021-02-18T20:34:00Z">
              <w:r w:rsidDel="006730F9">
                <w:rPr>
                  <w:rFonts w:ascii="Calibri" w:hAnsi="Calibri" w:cs="Calibri"/>
                  <w:color w:val="000000"/>
                  <w:sz w:val="18"/>
                  <w:szCs w:val="18"/>
                </w:rPr>
                <w:delText>46</w:delText>
              </w:r>
            </w:del>
          </w:p>
        </w:tc>
        <w:tc>
          <w:tcPr>
            <w:tcW w:w="1804" w:type="dxa"/>
            <w:tcBorders>
              <w:top w:val="nil"/>
              <w:left w:val="nil"/>
              <w:bottom w:val="nil"/>
              <w:right w:val="nil"/>
            </w:tcBorders>
            <w:shd w:val="clear" w:color="auto" w:fill="auto"/>
            <w:noWrap/>
            <w:vAlign w:val="bottom"/>
            <w:hideMark/>
          </w:tcPr>
          <w:p w14:paraId="2E4E6363" w14:textId="2F1B8E30" w:rsidR="00EB51C9" w:rsidRPr="00A72B2E" w:rsidRDefault="00EB51C9" w:rsidP="00EB51C9">
            <w:pPr>
              <w:jc w:val="center"/>
              <w:rPr>
                <w:rFonts w:ascii="Calibri" w:hAnsi="Calibri" w:cs="Calibri"/>
                <w:color w:val="000000"/>
                <w:sz w:val="18"/>
                <w:szCs w:val="18"/>
              </w:rPr>
            </w:pPr>
            <w:ins w:id="2425" w:author="Gabriel Mouadeb" w:date="2021-02-18T20:34:00Z">
              <w:r>
                <w:rPr>
                  <w:rFonts w:ascii="Calibri" w:hAnsi="Calibri" w:cs="Calibri"/>
                  <w:color w:val="000000"/>
                  <w:sz w:val="18"/>
                  <w:szCs w:val="18"/>
                </w:rPr>
                <w:t>20/12/2024</w:t>
              </w:r>
            </w:ins>
            <w:del w:id="2426" w:author="Gabriel Mouadeb" w:date="2021-02-18T20:34:00Z">
              <w:r w:rsidDel="006730F9">
                <w:rPr>
                  <w:rFonts w:ascii="Calibri" w:hAnsi="Calibri" w:cs="Calibri"/>
                  <w:color w:val="000000"/>
                  <w:sz w:val="18"/>
                  <w:szCs w:val="18"/>
                </w:rPr>
                <w:delText>18/11/2024</w:delText>
              </w:r>
            </w:del>
          </w:p>
        </w:tc>
        <w:tc>
          <w:tcPr>
            <w:tcW w:w="813" w:type="dxa"/>
            <w:tcBorders>
              <w:top w:val="nil"/>
              <w:left w:val="nil"/>
              <w:bottom w:val="nil"/>
              <w:right w:val="nil"/>
            </w:tcBorders>
            <w:shd w:val="clear" w:color="auto" w:fill="auto"/>
            <w:noWrap/>
            <w:vAlign w:val="bottom"/>
            <w:hideMark/>
          </w:tcPr>
          <w:p w14:paraId="1047A41C" w14:textId="2E9A1393" w:rsidR="00EB51C9" w:rsidRPr="00A72B2E" w:rsidRDefault="00EB51C9" w:rsidP="00EB51C9">
            <w:pPr>
              <w:jc w:val="center"/>
              <w:rPr>
                <w:rFonts w:ascii="Calibri" w:hAnsi="Calibri" w:cs="Calibri"/>
                <w:color w:val="000000"/>
                <w:sz w:val="18"/>
                <w:szCs w:val="18"/>
              </w:rPr>
            </w:pPr>
            <w:ins w:id="2427" w:author="Gabriel Mouadeb" w:date="2021-02-18T20:34:00Z">
              <w:r>
                <w:rPr>
                  <w:rFonts w:ascii="Calibri" w:hAnsi="Calibri" w:cs="Calibri"/>
                  <w:color w:val="000000"/>
                  <w:sz w:val="18"/>
                  <w:szCs w:val="18"/>
                </w:rPr>
                <w:t>SIM</w:t>
              </w:r>
            </w:ins>
            <w:del w:id="242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76F832A" w14:textId="2536A615" w:rsidR="00EB51C9" w:rsidRPr="00A72B2E" w:rsidRDefault="00EB51C9" w:rsidP="00EB51C9">
            <w:pPr>
              <w:jc w:val="center"/>
              <w:rPr>
                <w:rFonts w:ascii="Calibri" w:hAnsi="Calibri" w:cs="Calibri"/>
                <w:color w:val="000000"/>
                <w:sz w:val="18"/>
                <w:szCs w:val="18"/>
              </w:rPr>
            </w:pPr>
            <w:ins w:id="2429" w:author="Gabriel Mouadeb" w:date="2021-02-18T20:34:00Z">
              <w:r>
                <w:rPr>
                  <w:rFonts w:ascii="Calibri" w:hAnsi="Calibri" w:cs="Calibri"/>
                  <w:color w:val="000000"/>
                  <w:sz w:val="18"/>
                  <w:szCs w:val="18"/>
                </w:rPr>
                <w:t>NÃO</w:t>
              </w:r>
            </w:ins>
            <w:del w:id="243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C07B68C" w14:textId="35427FB0" w:rsidR="00EB51C9" w:rsidRPr="00A72B2E" w:rsidRDefault="00EB51C9" w:rsidP="00EB51C9">
            <w:pPr>
              <w:jc w:val="center"/>
              <w:rPr>
                <w:rFonts w:ascii="Calibri" w:hAnsi="Calibri" w:cs="Calibri"/>
                <w:color w:val="000000"/>
                <w:sz w:val="18"/>
                <w:szCs w:val="18"/>
              </w:rPr>
            </w:pPr>
            <w:ins w:id="2431" w:author="Gabriel Mouadeb" w:date="2021-02-18T20:34:00Z">
              <w:r>
                <w:rPr>
                  <w:rFonts w:ascii="Calibri" w:hAnsi="Calibri" w:cs="Calibri"/>
                  <w:color w:val="000000"/>
                  <w:sz w:val="18"/>
                  <w:szCs w:val="18"/>
                </w:rPr>
                <w:t>SIM</w:t>
              </w:r>
            </w:ins>
            <w:del w:id="2432"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EF32653" w14:textId="730764EA" w:rsidR="00EB51C9" w:rsidRPr="00A72B2E" w:rsidRDefault="00EB51C9" w:rsidP="00EB51C9">
            <w:pPr>
              <w:jc w:val="right"/>
              <w:rPr>
                <w:rFonts w:ascii="Calibri" w:hAnsi="Calibri" w:cs="Calibri"/>
                <w:color w:val="000000"/>
                <w:sz w:val="18"/>
                <w:szCs w:val="18"/>
              </w:rPr>
            </w:pPr>
            <w:ins w:id="2433" w:author="Gabriel Mouadeb" w:date="2021-02-18T20:34:00Z">
              <w:r>
                <w:rPr>
                  <w:rFonts w:ascii="Calibri" w:hAnsi="Calibri" w:cs="Calibri"/>
                  <w:color w:val="000000"/>
                  <w:sz w:val="18"/>
                  <w:szCs w:val="18"/>
                </w:rPr>
                <w:t>5,6807%</w:t>
              </w:r>
            </w:ins>
            <w:del w:id="2434" w:author="Gabriel Mouadeb" w:date="2021-02-18T20:34:00Z">
              <w:r w:rsidRPr="00A22378" w:rsidDel="006730F9">
                <w:rPr>
                  <w:rFonts w:ascii="Calibri" w:hAnsi="Calibri" w:cs="Calibri"/>
                  <w:color w:val="000000"/>
                  <w:sz w:val="18"/>
                  <w:szCs w:val="18"/>
                </w:rPr>
                <w:delText>5,7351%</w:delText>
              </w:r>
            </w:del>
          </w:p>
        </w:tc>
      </w:tr>
      <w:tr w:rsidR="00EB51C9" w:rsidRPr="00A72B2E" w14:paraId="30DDE9B4" w14:textId="77777777" w:rsidTr="00EB51C9">
        <w:trPr>
          <w:trHeight w:val="210"/>
        </w:trPr>
        <w:tc>
          <w:tcPr>
            <w:tcW w:w="1572" w:type="dxa"/>
            <w:tcBorders>
              <w:top w:val="nil"/>
              <w:left w:val="nil"/>
              <w:bottom w:val="nil"/>
              <w:right w:val="nil"/>
            </w:tcBorders>
            <w:shd w:val="clear" w:color="auto" w:fill="auto"/>
            <w:noWrap/>
            <w:vAlign w:val="bottom"/>
            <w:hideMark/>
          </w:tcPr>
          <w:p w14:paraId="0DD34116" w14:textId="7C31C2B6" w:rsidR="00EB51C9" w:rsidRPr="00A72B2E" w:rsidRDefault="00EB51C9" w:rsidP="00EB51C9">
            <w:pPr>
              <w:jc w:val="center"/>
              <w:rPr>
                <w:rFonts w:ascii="Calibri" w:hAnsi="Calibri" w:cs="Calibri"/>
                <w:color w:val="000000"/>
                <w:sz w:val="18"/>
                <w:szCs w:val="18"/>
              </w:rPr>
            </w:pPr>
            <w:ins w:id="2435" w:author="Gabriel Mouadeb" w:date="2021-02-18T20:34:00Z">
              <w:r>
                <w:rPr>
                  <w:rFonts w:ascii="Calibri" w:hAnsi="Calibri" w:cs="Calibri"/>
                  <w:color w:val="000000"/>
                  <w:sz w:val="18"/>
                  <w:szCs w:val="18"/>
                </w:rPr>
                <w:t>47</w:t>
              </w:r>
            </w:ins>
            <w:del w:id="2436" w:author="Gabriel Mouadeb" w:date="2021-02-18T20:34:00Z">
              <w:r w:rsidDel="006730F9">
                <w:rPr>
                  <w:rFonts w:ascii="Calibri" w:hAnsi="Calibri" w:cs="Calibri"/>
                  <w:color w:val="000000"/>
                  <w:sz w:val="18"/>
                  <w:szCs w:val="18"/>
                </w:rPr>
                <w:delText>47</w:delText>
              </w:r>
            </w:del>
          </w:p>
        </w:tc>
        <w:tc>
          <w:tcPr>
            <w:tcW w:w="1804" w:type="dxa"/>
            <w:tcBorders>
              <w:top w:val="nil"/>
              <w:left w:val="nil"/>
              <w:bottom w:val="nil"/>
              <w:right w:val="nil"/>
            </w:tcBorders>
            <w:shd w:val="clear" w:color="auto" w:fill="auto"/>
            <w:noWrap/>
            <w:vAlign w:val="bottom"/>
            <w:hideMark/>
          </w:tcPr>
          <w:p w14:paraId="7C74ACCD" w14:textId="6E9DF03A" w:rsidR="00EB51C9" w:rsidRPr="00A72B2E" w:rsidRDefault="00EB51C9" w:rsidP="00EB51C9">
            <w:pPr>
              <w:jc w:val="center"/>
              <w:rPr>
                <w:rFonts w:ascii="Calibri" w:hAnsi="Calibri" w:cs="Calibri"/>
                <w:color w:val="000000"/>
                <w:sz w:val="18"/>
                <w:szCs w:val="18"/>
              </w:rPr>
            </w:pPr>
            <w:ins w:id="2437" w:author="Gabriel Mouadeb" w:date="2021-02-18T20:34:00Z">
              <w:r>
                <w:rPr>
                  <w:rFonts w:ascii="Calibri" w:hAnsi="Calibri" w:cs="Calibri"/>
                  <w:color w:val="000000"/>
                  <w:sz w:val="18"/>
                  <w:szCs w:val="18"/>
                </w:rPr>
                <w:t>20/01/2025</w:t>
              </w:r>
            </w:ins>
            <w:del w:id="2438" w:author="Gabriel Mouadeb" w:date="2021-02-18T20:34:00Z">
              <w:r w:rsidDel="006730F9">
                <w:rPr>
                  <w:rFonts w:ascii="Calibri" w:hAnsi="Calibri" w:cs="Calibri"/>
                  <w:color w:val="000000"/>
                  <w:sz w:val="18"/>
                  <w:szCs w:val="18"/>
                </w:rPr>
                <w:delText>18/12/2024</w:delText>
              </w:r>
            </w:del>
          </w:p>
        </w:tc>
        <w:tc>
          <w:tcPr>
            <w:tcW w:w="813" w:type="dxa"/>
            <w:tcBorders>
              <w:top w:val="nil"/>
              <w:left w:val="nil"/>
              <w:bottom w:val="nil"/>
              <w:right w:val="nil"/>
            </w:tcBorders>
            <w:shd w:val="clear" w:color="auto" w:fill="auto"/>
            <w:noWrap/>
            <w:vAlign w:val="bottom"/>
            <w:hideMark/>
          </w:tcPr>
          <w:p w14:paraId="23161D13" w14:textId="2ABE56CD" w:rsidR="00EB51C9" w:rsidRPr="00A72B2E" w:rsidRDefault="00EB51C9" w:rsidP="00EB51C9">
            <w:pPr>
              <w:jc w:val="center"/>
              <w:rPr>
                <w:rFonts w:ascii="Calibri" w:hAnsi="Calibri" w:cs="Calibri"/>
                <w:color w:val="000000"/>
                <w:sz w:val="18"/>
                <w:szCs w:val="18"/>
              </w:rPr>
            </w:pPr>
            <w:ins w:id="2439" w:author="Gabriel Mouadeb" w:date="2021-02-18T20:34:00Z">
              <w:r>
                <w:rPr>
                  <w:rFonts w:ascii="Calibri" w:hAnsi="Calibri" w:cs="Calibri"/>
                  <w:color w:val="000000"/>
                  <w:sz w:val="18"/>
                  <w:szCs w:val="18"/>
                </w:rPr>
                <w:t>SIM</w:t>
              </w:r>
            </w:ins>
            <w:del w:id="244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2662B42" w14:textId="2EC5130A" w:rsidR="00EB51C9" w:rsidRPr="00A72B2E" w:rsidRDefault="00EB51C9" w:rsidP="00EB51C9">
            <w:pPr>
              <w:jc w:val="center"/>
              <w:rPr>
                <w:rFonts w:ascii="Calibri" w:hAnsi="Calibri" w:cs="Calibri"/>
                <w:color w:val="000000"/>
                <w:sz w:val="18"/>
                <w:szCs w:val="18"/>
              </w:rPr>
            </w:pPr>
            <w:ins w:id="2441" w:author="Gabriel Mouadeb" w:date="2021-02-18T20:34:00Z">
              <w:r>
                <w:rPr>
                  <w:rFonts w:ascii="Calibri" w:hAnsi="Calibri" w:cs="Calibri"/>
                  <w:color w:val="000000"/>
                  <w:sz w:val="18"/>
                  <w:szCs w:val="18"/>
                </w:rPr>
                <w:t>NÃO</w:t>
              </w:r>
            </w:ins>
            <w:del w:id="244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4965626" w14:textId="74769D53" w:rsidR="00EB51C9" w:rsidRPr="00A72B2E" w:rsidRDefault="00EB51C9" w:rsidP="00EB51C9">
            <w:pPr>
              <w:jc w:val="center"/>
              <w:rPr>
                <w:rFonts w:ascii="Calibri" w:hAnsi="Calibri" w:cs="Calibri"/>
                <w:color w:val="000000"/>
                <w:sz w:val="18"/>
                <w:szCs w:val="18"/>
              </w:rPr>
            </w:pPr>
            <w:ins w:id="2443" w:author="Gabriel Mouadeb" w:date="2021-02-18T20:34:00Z">
              <w:r>
                <w:rPr>
                  <w:rFonts w:ascii="Calibri" w:hAnsi="Calibri" w:cs="Calibri"/>
                  <w:color w:val="000000"/>
                  <w:sz w:val="18"/>
                  <w:szCs w:val="18"/>
                </w:rPr>
                <w:t>SIM</w:t>
              </w:r>
            </w:ins>
            <w:del w:id="2444"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673BB1B" w14:textId="604486E7" w:rsidR="00EB51C9" w:rsidRPr="00A72B2E" w:rsidRDefault="00EB51C9" w:rsidP="00EB51C9">
            <w:pPr>
              <w:jc w:val="right"/>
              <w:rPr>
                <w:rFonts w:ascii="Calibri" w:hAnsi="Calibri" w:cs="Calibri"/>
                <w:color w:val="000000"/>
                <w:sz w:val="18"/>
                <w:szCs w:val="18"/>
              </w:rPr>
            </w:pPr>
            <w:ins w:id="2445" w:author="Gabriel Mouadeb" w:date="2021-02-18T20:34:00Z">
              <w:r>
                <w:rPr>
                  <w:rFonts w:ascii="Calibri" w:hAnsi="Calibri" w:cs="Calibri"/>
                  <w:color w:val="000000"/>
                  <w:sz w:val="18"/>
                  <w:szCs w:val="18"/>
                </w:rPr>
                <w:t>6,2617%</w:t>
              </w:r>
            </w:ins>
            <w:del w:id="2446" w:author="Gabriel Mouadeb" w:date="2021-02-18T20:34:00Z">
              <w:r w:rsidRPr="00A22378" w:rsidDel="006730F9">
                <w:rPr>
                  <w:rFonts w:ascii="Calibri" w:hAnsi="Calibri" w:cs="Calibri"/>
                  <w:color w:val="000000"/>
                  <w:sz w:val="18"/>
                  <w:szCs w:val="18"/>
                </w:rPr>
                <w:delText>6,0987%</w:delText>
              </w:r>
            </w:del>
          </w:p>
        </w:tc>
      </w:tr>
      <w:tr w:rsidR="00EB51C9" w:rsidRPr="00A72B2E" w14:paraId="2142F89F" w14:textId="77777777" w:rsidTr="00EB51C9">
        <w:trPr>
          <w:trHeight w:val="210"/>
        </w:trPr>
        <w:tc>
          <w:tcPr>
            <w:tcW w:w="1572" w:type="dxa"/>
            <w:tcBorders>
              <w:top w:val="nil"/>
              <w:left w:val="nil"/>
              <w:bottom w:val="nil"/>
              <w:right w:val="nil"/>
            </w:tcBorders>
            <w:shd w:val="clear" w:color="auto" w:fill="auto"/>
            <w:noWrap/>
            <w:vAlign w:val="bottom"/>
            <w:hideMark/>
          </w:tcPr>
          <w:p w14:paraId="4C5B71A3" w14:textId="32DDBAD3" w:rsidR="00EB51C9" w:rsidRPr="00A72B2E" w:rsidRDefault="00EB51C9" w:rsidP="00EB51C9">
            <w:pPr>
              <w:jc w:val="center"/>
              <w:rPr>
                <w:rFonts w:ascii="Calibri" w:hAnsi="Calibri" w:cs="Calibri"/>
                <w:color w:val="000000"/>
                <w:sz w:val="18"/>
                <w:szCs w:val="18"/>
              </w:rPr>
            </w:pPr>
            <w:ins w:id="2447" w:author="Gabriel Mouadeb" w:date="2021-02-18T20:34:00Z">
              <w:r>
                <w:rPr>
                  <w:rFonts w:ascii="Calibri" w:hAnsi="Calibri" w:cs="Calibri"/>
                  <w:color w:val="000000"/>
                  <w:sz w:val="18"/>
                  <w:szCs w:val="18"/>
                </w:rPr>
                <w:t>48</w:t>
              </w:r>
            </w:ins>
            <w:del w:id="2448" w:author="Gabriel Mouadeb" w:date="2021-02-18T20:34:00Z">
              <w:r w:rsidDel="006730F9">
                <w:rPr>
                  <w:rFonts w:ascii="Calibri" w:hAnsi="Calibri" w:cs="Calibri"/>
                  <w:color w:val="000000"/>
                  <w:sz w:val="18"/>
                  <w:szCs w:val="18"/>
                </w:rPr>
                <w:delText>48</w:delText>
              </w:r>
            </w:del>
          </w:p>
        </w:tc>
        <w:tc>
          <w:tcPr>
            <w:tcW w:w="1804" w:type="dxa"/>
            <w:tcBorders>
              <w:top w:val="nil"/>
              <w:left w:val="nil"/>
              <w:bottom w:val="nil"/>
              <w:right w:val="nil"/>
            </w:tcBorders>
            <w:shd w:val="clear" w:color="auto" w:fill="auto"/>
            <w:noWrap/>
            <w:vAlign w:val="bottom"/>
            <w:hideMark/>
          </w:tcPr>
          <w:p w14:paraId="6B234C7C" w14:textId="79DCD3D5" w:rsidR="00EB51C9" w:rsidRPr="00A72B2E" w:rsidRDefault="00EB51C9" w:rsidP="00EB51C9">
            <w:pPr>
              <w:jc w:val="center"/>
              <w:rPr>
                <w:rFonts w:ascii="Calibri" w:hAnsi="Calibri" w:cs="Calibri"/>
                <w:color w:val="000000"/>
                <w:sz w:val="18"/>
                <w:szCs w:val="18"/>
              </w:rPr>
            </w:pPr>
            <w:ins w:id="2449" w:author="Gabriel Mouadeb" w:date="2021-02-18T20:34:00Z">
              <w:r>
                <w:rPr>
                  <w:rFonts w:ascii="Calibri" w:hAnsi="Calibri" w:cs="Calibri"/>
                  <w:color w:val="000000"/>
                  <w:sz w:val="18"/>
                  <w:szCs w:val="18"/>
                </w:rPr>
                <w:t>20/02/2025</w:t>
              </w:r>
            </w:ins>
            <w:del w:id="2450" w:author="Gabriel Mouadeb" w:date="2021-02-18T20:34:00Z">
              <w:r w:rsidDel="006730F9">
                <w:rPr>
                  <w:rFonts w:ascii="Calibri" w:hAnsi="Calibri" w:cs="Calibri"/>
                  <w:color w:val="000000"/>
                  <w:sz w:val="18"/>
                  <w:szCs w:val="18"/>
                </w:rPr>
                <w:delText>16/01/2025</w:delText>
              </w:r>
            </w:del>
          </w:p>
        </w:tc>
        <w:tc>
          <w:tcPr>
            <w:tcW w:w="813" w:type="dxa"/>
            <w:tcBorders>
              <w:top w:val="nil"/>
              <w:left w:val="nil"/>
              <w:bottom w:val="nil"/>
              <w:right w:val="nil"/>
            </w:tcBorders>
            <w:shd w:val="clear" w:color="auto" w:fill="auto"/>
            <w:noWrap/>
            <w:vAlign w:val="bottom"/>
            <w:hideMark/>
          </w:tcPr>
          <w:p w14:paraId="443A1BD2" w14:textId="49D8205B" w:rsidR="00EB51C9" w:rsidRPr="00A72B2E" w:rsidRDefault="00EB51C9" w:rsidP="00EB51C9">
            <w:pPr>
              <w:jc w:val="center"/>
              <w:rPr>
                <w:rFonts w:ascii="Calibri" w:hAnsi="Calibri" w:cs="Calibri"/>
                <w:color w:val="000000"/>
                <w:sz w:val="18"/>
                <w:szCs w:val="18"/>
              </w:rPr>
            </w:pPr>
            <w:ins w:id="2451" w:author="Gabriel Mouadeb" w:date="2021-02-18T20:34:00Z">
              <w:r>
                <w:rPr>
                  <w:rFonts w:ascii="Calibri" w:hAnsi="Calibri" w:cs="Calibri"/>
                  <w:color w:val="000000"/>
                  <w:sz w:val="18"/>
                  <w:szCs w:val="18"/>
                </w:rPr>
                <w:t>SIM</w:t>
              </w:r>
            </w:ins>
            <w:del w:id="245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44A1AFD" w14:textId="4E2282BB" w:rsidR="00EB51C9" w:rsidRPr="00A72B2E" w:rsidRDefault="00EB51C9" w:rsidP="00EB51C9">
            <w:pPr>
              <w:jc w:val="center"/>
              <w:rPr>
                <w:rFonts w:ascii="Calibri" w:hAnsi="Calibri" w:cs="Calibri"/>
                <w:color w:val="000000"/>
                <w:sz w:val="18"/>
                <w:szCs w:val="18"/>
              </w:rPr>
            </w:pPr>
            <w:ins w:id="2453" w:author="Gabriel Mouadeb" w:date="2021-02-18T20:34:00Z">
              <w:r>
                <w:rPr>
                  <w:rFonts w:ascii="Calibri" w:hAnsi="Calibri" w:cs="Calibri"/>
                  <w:color w:val="000000"/>
                  <w:sz w:val="18"/>
                  <w:szCs w:val="18"/>
                </w:rPr>
                <w:t>NÃO</w:t>
              </w:r>
            </w:ins>
            <w:del w:id="245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9FA0B44" w14:textId="5ECA4916" w:rsidR="00EB51C9" w:rsidRPr="00A72B2E" w:rsidRDefault="00EB51C9" w:rsidP="00EB51C9">
            <w:pPr>
              <w:jc w:val="center"/>
              <w:rPr>
                <w:rFonts w:ascii="Calibri" w:hAnsi="Calibri" w:cs="Calibri"/>
                <w:color w:val="000000"/>
                <w:sz w:val="18"/>
                <w:szCs w:val="18"/>
              </w:rPr>
            </w:pPr>
            <w:ins w:id="2455" w:author="Gabriel Mouadeb" w:date="2021-02-18T20:34:00Z">
              <w:r>
                <w:rPr>
                  <w:rFonts w:ascii="Calibri" w:hAnsi="Calibri" w:cs="Calibri"/>
                  <w:color w:val="000000"/>
                  <w:sz w:val="18"/>
                  <w:szCs w:val="18"/>
                </w:rPr>
                <w:t>SIM</w:t>
              </w:r>
            </w:ins>
            <w:del w:id="2456"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788F01BF" w14:textId="1428FD8F" w:rsidR="00EB51C9" w:rsidRPr="00A72B2E" w:rsidRDefault="00EB51C9" w:rsidP="00EB51C9">
            <w:pPr>
              <w:jc w:val="right"/>
              <w:rPr>
                <w:rFonts w:ascii="Calibri" w:hAnsi="Calibri" w:cs="Calibri"/>
                <w:color w:val="000000"/>
                <w:sz w:val="18"/>
                <w:szCs w:val="18"/>
              </w:rPr>
            </w:pPr>
            <w:ins w:id="2457" w:author="Gabriel Mouadeb" w:date="2021-02-18T20:34:00Z">
              <w:r>
                <w:rPr>
                  <w:rFonts w:ascii="Calibri" w:hAnsi="Calibri" w:cs="Calibri"/>
                  <w:color w:val="000000"/>
                  <w:sz w:val="18"/>
                  <w:szCs w:val="18"/>
                </w:rPr>
                <w:t>6,5221%</w:t>
              </w:r>
            </w:ins>
            <w:del w:id="2458" w:author="Gabriel Mouadeb" w:date="2021-02-18T20:34:00Z">
              <w:r w:rsidRPr="00A22378" w:rsidDel="006730F9">
                <w:rPr>
                  <w:rFonts w:ascii="Calibri" w:hAnsi="Calibri" w:cs="Calibri"/>
                  <w:color w:val="000000"/>
                  <w:sz w:val="18"/>
                  <w:szCs w:val="18"/>
                </w:rPr>
                <w:delText>6,7395%</w:delText>
              </w:r>
            </w:del>
          </w:p>
        </w:tc>
      </w:tr>
      <w:tr w:rsidR="00EB51C9" w:rsidRPr="00A72B2E" w14:paraId="2A188275" w14:textId="77777777" w:rsidTr="00EB51C9">
        <w:trPr>
          <w:trHeight w:val="210"/>
        </w:trPr>
        <w:tc>
          <w:tcPr>
            <w:tcW w:w="1572" w:type="dxa"/>
            <w:tcBorders>
              <w:top w:val="nil"/>
              <w:left w:val="nil"/>
              <w:bottom w:val="nil"/>
              <w:right w:val="nil"/>
            </w:tcBorders>
            <w:shd w:val="clear" w:color="auto" w:fill="auto"/>
            <w:noWrap/>
            <w:vAlign w:val="bottom"/>
            <w:hideMark/>
          </w:tcPr>
          <w:p w14:paraId="2148A589" w14:textId="62551E46" w:rsidR="00EB51C9" w:rsidRPr="00A72B2E" w:rsidRDefault="00EB51C9" w:rsidP="00EB51C9">
            <w:pPr>
              <w:jc w:val="center"/>
              <w:rPr>
                <w:rFonts w:ascii="Calibri" w:hAnsi="Calibri" w:cs="Calibri"/>
                <w:color w:val="000000"/>
                <w:sz w:val="18"/>
                <w:szCs w:val="18"/>
              </w:rPr>
            </w:pPr>
            <w:ins w:id="2459" w:author="Gabriel Mouadeb" w:date="2021-02-18T20:34:00Z">
              <w:r>
                <w:rPr>
                  <w:rFonts w:ascii="Calibri" w:hAnsi="Calibri" w:cs="Calibri"/>
                  <w:color w:val="000000"/>
                  <w:sz w:val="18"/>
                  <w:szCs w:val="18"/>
                </w:rPr>
                <w:t>49</w:t>
              </w:r>
            </w:ins>
            <w:del w:id="2460" w:author="Gabriel Mouadeb" w:date="2021-02-18T20:34:00Z">
              <w:r w:rsidDel="006730F9">
                <w:rPr>
                  <w:rFonts w:ascii="Calibri" w:hAnsi="Calibri" w:cs="Calibri"/>
                  <w:color w:val="000000"/>
                  <w:sz w:val="18"/>
                  <w:szCs w:val="18"/>
                </w:rPr>
                <w:delText>49</w:delText>
              </w:r>
            </w:del>
          </w:p>
        </w:tc>
        <w:tc>
          <w:tcPr>
            <w:tcW w:w="1804" w:type="dxa"/>
            <w:tcBorders>
              <w:top w:val="nil"/>
              <w:left w:val="nil"/>
              <w:bottom w:val="nil"/>
              <w:right w:val="nil"/>
            </w:tcBorders>
            <w:shd w:val="clear" w:color="auto" w:fill="auto"/>
            <w:noWrap/>
            <w:vAlign w:val="bottom"/>
            <w:hideMark/>
          </w:tcPr>
          <w:p w14:paraId="7B032DF7" w14:textId="5C6438F6" w:rsidR="00EB51C9" w:rsidRPr="00A72B2E" w:rsidRDefault="00EB51C9" w:rsidP="00EB51C9">
            <w:pPr>
              <w:jc w:val="center"/>
              <w:rPr>
                <w:rFonts w:ascii="Calibri" w:hAnsi="Calibri" w:cs="Calibri"/>
                <w:color w:val="000000"/>
                <w:sz w:val="18"/>
                <w:szCs w:val="18"/>
              </w:rPr>
            </w:pPr>
            <w:ins w:id="2461" w:author="Gabriel Mouadeb" w:date="2021-02-18T20:34:00Z">
              <w:r>
                <w:rPr>
                  <w:rFonts w:ascii="Calibri" w:hAnsi="Calibri" w:cs="Calibri"/>
                  <w:color w:val="000000"/>
                  <w:sz w:val="18"/>
                  <w:szCs w:val="18"/>
                </w:rPr>
                <w:t>20/03/2025</w:t>
              </w:r>
            </w:ins>
            <w:del w:id="2462" w:author="Gabriel Mouadeb" w:date="2021-02-18T20:34:00Z">
              <w:r w:rsidDel="006730F9">
                <w:rPr>
                  <w:rFonts w:ascii="Calibri" w:hAnsi="Calibri" w:cs="Calibri"/>
                  <w:color w:val="000000"/>
                  <w:sz w:val="18"/>
                  <w:szCs w:val="18"/>
                </w:rPr>
                <w:delText>18/02/2025</w:delText>
              </w:r>
            </w:del>
          </w:p>
        </w:tc>
        <w:tc>
          <w:tcPr>
            <w:tcW w:w="813" w:type="dxa"/>
            <w:tcBorders>
              <w:top w:val="nil"/>
              <w:left w:val="nil"/>
              <w:bottom w:val="nil"/>
              <w:right w:val="nil"/>
            </w:tcBorders>
            <w:shd w:val="clear" w:color="auto" w:fill="auto"/>
            <w:noWrap/>
            <w:vAlign w:val="bottom"/>
            <w:hideMark/>
          </w:tcPr>
          <w:p w14:paraId="44075B96" w14:textId="321EBED6" w:rsidR="00EB51C9" w:rsidRPr="00A72B2E" w:rsidRDefault="00EB51C9" w:rsidP="00EB51C9">
            <w:pPr>
              <w:jc w:val="center"/>
              <w:rPr>
                <w:rFonts w:ascii="Calibri" w:hAnsi="Calibri" w:cs="Calibri"/>
                <w:color w:val="000000"/>
                <w:sz w:val="18"/>
                <w:szCs w:val="18"/>
              </w:rPr>
            </w:pPr>
            <w:ins w:id="2463" w:author="Gabriel Mouadeb" w:date="2021-02-18T20:34:00Z">
              <w:r>
                <w:rPr>
                  <w:rFonts w:ascii="Calibri" w:hAnsi="Calibri" w:cs="Calibri"/>
                  <w:color w:val="000000"/>
                  <w:sz w:val="18"/>
                  <w:szCs w:val="18"/>
                </w:rPr>
                <w:t>SIM</w:t>
              </w:r>
            </w:ins>
            <w:del w:id="246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95150E6" w14:textId="6F4D6603" w:rsidR="00EB51C9" w:rsidRPr="00A72B2E" w:rsidRDefault="00EB51C9" w:rsidP="00EB51C9">
            <w:pPr>
              <w:jc w:val="center"/>
              <w:rPr>
                <w:rFonts w:ascii="Calibri" w:hAnsi="Calibri" w:cs="Calibri"/>
                <w:color w:val="000000"/>
                <w:sz w:val="18"/>
                <w:szCs w:val="18"/>
              </w:rPr>
            </w:pPr>
            <w:ins w:id="2465" w:author="Gabriel Mouadeb" w:date="2021-02-18T20:34:00Z">
              <w:r>
                <w:rPr>
                  <w:rFonts w:ascii="Calibri" w:hAnsi="Calibri" w:cs="Calibri"/>
                  <w:color w:val="000000"/>
                  <w:sz w:val="18"/>
                  <w:szCs w:val="18"/>
                </w:rPr>
                <w:t>NÃO</w:t>
              </w:r>
            </w:ins>
            <w:del w:id="246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F99655D" w14:textId="0D684B4B" w:rsidR="00EB51C9" w:rsidRPr="00A72B2E" w:rsidRDefault="00EB51C9" w:rsidP="00EB51C9">
            <w:pPr>
              <w:jc w:val="center"/>
              <w:rPr>
                <w:rFonts w:ascii="Calibri" w:hAnsi="Calibri" w:cs="Calibri"/>
                <w:color w:val="000000"/>
                <w:sz w:val="18"/>
                <w:szCs w:val="18"/>
              </w:rPr>
            </w:pPr>
            <w:ins w:id="2467" w:author="Gabriel Mouadeb" w:date="2021-02-18T20:34:00Z">
              <w:r>
                <w:rPr>
                  <w:rFonts w:ascii="Calibri" w:hAnsi="Calibri" w:cs="Calibri"/>
                  <w:color w:val="000000"/>
                  <w:sz w:val="18"/>
                  <w:szCs w:val="18"/>
                </w:rPr>
                <w:t>SIM</w:t>
              </w:r>
            </w:ins>
            <w:del w:id="2468"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AD28A82" w14:textId="7CB0F2E2" w:rsidR="00EB51C9" w:rsidRPr="00A72B2E" w:rsidRDefault="00EB51C9" w:rsidP="00EB51C9">
            <w:pPr>
              <w:jc w:val="right"/>
              <w:rPr>
                <w:rFonts w:ascii="Calibri" w:hAnsi="Calibri" w:cs="Calibri"/>
                <w:color w:val="000000"/>
                <w:sz w:val="18"/>
                <w:szCs w:val="18"/>
              </w:rPr>
            </w:pPr>
            <w:ins w:id="2469" w:author="Gabriel Mouadeb" w:date="2021-02-18T20:34:00Z">
              <w:r>
                <w:rPr>
                  <w:rFonts w:ascii="Calibri" w:hAnsi="Calibri" w:cs="Calibri"/>
                  <w:color w:val="000000"/>
                  <w:sz w:val="18"/>
                  <w:szCs w:val="18"/>
                </w:rPr>
                <w:t>7,3452%</w:t>
              </w:r>
            </w:ins>
            <w:del w:id="2470" w:author="Gabriel Mouadeb" w:date="2021-02-18T20:34:00Z">
              <w:r w:rsidRPr="00A22378" w:rsidDel="006730F9">
                <w:rPr>
                  <w:rFonts w:ascii="Calibri" w:hAnsi="Calibri" w:cs="Calibri"/>
                  <w:color w:val="000000"/>
                  <w:sz w:val="18"/>
                  <w:szCs w:val="18"/>
                </w:rPr>
                <w:delText>7,0736%</w:delText>
              </w:r>
            </w:del>
          </w:p>
        </w:tc>
      </w:tr>
      <w:tr w:rsidR="00EB51C9" w:rsidRPr="00A72B2E" w14:paraId="28939D45" w14:textId="77777777" w:rsidTr="00EB51C9">
        <w:trPr>
          <w:trHeight w:val="210"/>
        </w:trPr>
        <w:tc>
          <w:tcPr>
            <w:tcW w:w="1572" w:type="dxa"/>
            <w:tcBorders>
              <w:top w:val="nil"/>
              <w:left w:val="nil"/>
              <w:bottom w:val="nil"/>
              <w:right w:val="nil"/>
            </w:tcBorders>
            <w:shd w:val="clear" w:color="auto" w:fill="auto"/>
            <w:noWrap/>
            <w:vAlign w:val="bottom"/>
            <w:hideMark/>
          </w:tcPr>
          <w:p w14:paraId="09518545" w14:textId="06DC3366" w:rsidR="00EB51C9" w:rsidRPr="00A72B2E" w:rsidRDefault="00EB51C9" w:rsidP="00EB51C9">
            <w:pPr>
              <w:jc w:val="center"/>
              <w:rPr>
                <w:rFonts w:ascii="Calibri" w:hAnsi="Calibri" w:cs="Calibri"/>
                <w:color w:val="000000"/>
                <w:sz w:val="18"/>
                <w:szCs w:val="18"/>
              </w:rPr>
            </w:pPr>
            <w:ins w:id="2471" w:author="Gabriel Mouadeb" w:date="2021-02-18T20:34:00Z">
              <w:r>
                <w:rPr>
                  <w:rFonts w:ascii="Calibri" w:hAnsi="Calibri" w:cs="Calibri"/>
                  <w:color w:val="000000"/>
                  <w:sz w:val="18"/>
                  <w:szCs w:val="18"/>
                </w:rPr>
                <w:t>50</w:t>
              </w:r>
            </w:ins>
            <w:del w:id="2472" w:author="Gabriel Mouadeb" w:date="2021-02-18T20:34:00Z">
              <w:r w:rsidDel="006730F9">
                <w:rPr>
                  <w:rFonts w:ascii="Calibri" w:hAnsi="Calibri" w:cs="Calibri"/>
                  <w:color w:val="000000"/>
                  <w:sz w:val="18"/>
                  <w:szCs w:val="18"/>
                </w:rPr>
                <w:delText>50</w:delText>
              </w:r>
            </w:del>
          </w:p>
        </w:tc>
        <w:tc>
          <w:tcPr>
            <w:tcW w:w="1804" w:type="dxa"/>
            <w:tcBorders>
              <w:top w:val="nil"/>
              <w:left w:val="nil"/>
              <w:bottom w:val="nil"/>
              <w:right w:val="nil"/>
            </w:tcBorders>
            <w:shd w:val="clear" w:color="auto" w:fill="auto"/>
            <w:noWrap/>
            <w:vAlign w:val="bottom"/>
            <w:hideMark/>
          </w:tcPr>
          <w:p w14:paraId="1772557A" w14:textId="1CB1F06B" w:rsidR="00EB51C9" w:rsidRPr="00A72B2E" w:rsidRDefault="00EB51C9" w:rsidP="00EB51C9">
            <w:pPr>
              <w:jc w:val="center"/>
              <w:rPr>
                <w:rFonts w:ascii="Calibri" w:hAnsi="Calibri" w:cs="Calibri"/>
                <w:color w:val="000000"/>
                <w:sz w:val="18"/>
                <w:szCs w:val="18"/>
              </w:rPr>
            </w:pPr>
            <w:ins w:id="2473" w:author="Gabriel Mouadeb" w:date="2021-02-18T20:34:00Z">
              <w:r>
                <w:rPr>
                  <w:rFonts w:ascii="Calibri" w:hAnsi="Calibri" w:cs="Calibri"/>
                  <w:color w:val="000000"/>
                  <w:sz w:val="18"/>
                  <w:szCs w:val="18"/>
                </w:rPr>
                <w:t>20/04/2025</w:t>
              </w:r>
            </w:ins>
            <w:del w:id="2474" w:author="Gabriel Mouadeb" w:date="2021-02-18T20:34:00Z">
              <w:r w:rsidDel="006730F9">
                <w:rPr>
                  <w:rFonts w:ascii="Calibri" w:hAnsi="Calibri" w:cs="Calibri"/>
                  <w:color w:val="000000"/>
                  <w:sz w:val="18"/>
                  <w:szCs w:val="18"/>
                </w:rPr>
                <w:delText>18/03/2025</w:delText>
              </w:r>
            </w:del>
          </w:p>
        </w:tc>
        <w:tc>
          <w:tcPr>
            <w:tcW w:w="813" w:type="dxa"/>
            <w:tcBorders>
              <w:top w:val="nil"/>
              <w:left w:val="nil"/>
              <w:bottom w:val="nil"/>
              <w:right w:val="nil"/>
            </w:tcBorders>
            <w:shd w:val="clear" w:color="auto" w:fill="auto"/>
            <w:noWrap/>
            <w:vAlign w:val="bottom"/>
            <w:hideMark/>
          </w:tcPr>
          <w:p w14:paraId="1845DFA5" w14:textId="2FCAB352" w:rsidR="00EB51C9" w:rsidRPr="00A72B2E" w:rsidRDefault="00EB51C9" w:rsidP="00EB51C9">
            <w:pPr>
              <w:jc w:val="center"/>
              <w:rPr>
                <w:rFonts w:ascii="Calibri" w:hAnsi="Calibri" w:cs="Calibri"/>
                <w:color w:val="000000"/>
                <w:sz w:val="18"/>
                <w:szCs w:val="18"/>
              </w:rPr>
            </w:pPr>
            <w:ins w:id="2475" w:author="Gabriel Mouadeb" w:date="2021-02-18T20:34:00Z">
              <w:r>
                <w:rPr>
                  <w:rFonts w:ascii="Calibri" w:hAnsi="Calibri" w:cs="Calibri"/>
                  <w:color w:val="000000"/>
                  <w:sz w:val="18"/>
                  <w:szCs w:val="18"/>
                </w:rPr>
                <w:t>SIM</w:t>
              </w:r>
            </w:ins>
            <w:del w:id="247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BA18ADE" w14:textId="6889AB5D" w:rsidR="00EB51C9" w:rsidRPr="00A72B2E" w:rsidRDefault="00EB51C9" w:rsidP="00EB51C9">
            <w:pPr>
              <w:jc w:val="center"/>
              <w:rPr>
                <w:rFonts w:ascii="Calibri" w:hAnsi="Calibri" w:cs="Calibri"/>
                <w:color w:val="000000"/>
                <w:sz w:val="18"/>
                <w:szCs w:val="18"/>
              </w:rPr>
            </w:pPr>
            <w:ins w:id="2477" w:author="Gabriel Mouadeb" w:date="2021-02-18T20:34:00Z">
              <w:r>
                <w:rPr>
                  <w:rFonts w:ascii="Calibri" w:hAnsi="Calibri" w:cs="Calibri"/>
                  <w:color w:val="000000"/>
                  <w:sz w:val="18"/>
                  <w:szCs w:val="18"/>
                </w:rPr>
                <w:t>NÃO</w:t>
              </w:r>
            </w:ins>
            <w:del w:id="247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F593CE5" w14:textId="3DFA2689" w:rsidR="00EB51C9" w:rsidRPr="00A72B2E" w:rsidRDefault="00EB51C9" w:rsidP="00EB51C9">
            <w:pPr>
              <w:jc w:val="center"/>
              <w:rPr>
                <w:rFonts w:ascii="Calibri" w:hAnsi="Calibri" w:cs="Calibri"/>
                <w:color w:val="000000"/>
                <w:sz w:val="18"/>
                <w:szCs w:val="18"/>
              </w:rPr>
            </w:pPr>
            <w:ins w:id="2479" w:author="Gabriel Mouadeb" w:date="2021-02-18T20:34:00Z">
              <w:r>
                <w:rPr>
                  <w:rFonts w:ascii="Calibri" w:hAnsi="Calibri" w:cs="Calibri"/>
                  <w:color w:val="000000"/>
                  <w:sz w:val="18"/>
                  <w:szCs w:val="18"/>
                </w:rPr>
                <w:t>SIM</w:t>
              </w:r>
            </w:ins>
            <w:del w:id="2480"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D81D34A" w14:textId="189F6DB2" w:rsidR="00EB51C9" w:rsidRPr="00A72B2E" w:rsidRDefault="00EB51C9" w:rsidP="00EB51C9">
            <w:pPr>
              <w:jc w:val="right"/>
              <w:rPr>
                <w:rFonts w:ascii="Calibri" w:hAnsi="Calibri" w:cs="Calibri"/>
                <w:color w:val="000000"/>
                <w:sz w:val="18"/>
                <w:szCs w:val="18"/>
              </w:rPr>
            </w:pPr>
            <w:ins w:id="2481" w:author="Gabriel Mouadeb" w:date="2021-02-18T20:34:00Z">
              <w:r>
                <w:rPr>
                  <w:rFonts w:ascii="Calibri" w:hAnsi="Calibri" w:cs="Calibri"/>
                  <w:color w:val="000000"/>
                  <w:sz w:val="18"/>
                  <w:szCs w:val="18"/>
                </w:rPr>
                <w:t>7,8259%</w:t>
              </w:r>
            </w:ins>
            <w:del w:id="2482" w:author="Gabriel Mouadeb" w:date="2021-02-18T20:34:00Z">
              <w:r w:rsidRPr="00A22378" w:rsidDel="006730F9">
                <w:rPr>
                  <w:rFonts w:ascii="Calibri" w:hAnsi="Calibri" w:cs="Calibri"/>
                  <w:color w:val="000000"/>
                  <w:sz w:val="18"/>
                  <w:szCs w:val="18"/>
                </w:rPr>
                <w:delText>7,9888%</w:delText>
              </w:r>
            </w:del>
          </w:p>
        </w:tc>
      </w:tr>
      <w:tr w:rsidR="00EB51C9" w:rsidRPr="00A72B2E" w14:paraId="64FA730B" w14:textId="77777777" w:rsidTr="00EB51C9">
        <w:trPr>
          <w:trHeight w:val="210"/>
        </w:trPr>
        <w:tc>
          <w:tcPr>
            <w:tcW w:w="1572" w:type="dxa"/>
            <w:tcBorders>
              <w:top w:val="nil"/>
              <w:left w:val="nil"/>
              <w:bottom w:val="nil"/>
              <w:right w:val="nil"/>
            </w:tcBorders>
            <w:shd w:val="clear" w:color="auto" w:fill="auto"/>
            <w:noWrap/>
            <w:vAlign w:val="bottom"/>
            <w:hideMark/>
          </w:tcPr>
          <w:p w14:paraId="42051C62" w14:textId="2F2B4A63" w:rsidR="00EB51C9" w:rsidRPr="00A72B2E" w:rsidRDefault="00EB51C9" w:rsidP="00EB51C9">
            <w:pPr>
              <w:jc w:val="center"/>
              <w:rPr>
                <w:rFonts w:ascii="Calibri" w:hAnsi="Calibri" w:cs="Calibri"/>
                <w:color w:val="000000"/>
                <w:sz w:val="18"/>
                <w:szCs w:val="18"/>
              </w:rPr>
            </w:pPr>
            <w:ins w:id="2483" w:author="Gabriel Mouadeb" w:date="2021-02-18T20:34:00Z">
              <w:r>
                <w:rPr>
                  <w:rFonts w:ascii="Calibri" w:hAnsi="Calibri" w:cs="Calibri"/>
                  <w:color w:val="000000"/>
                  <w:sz w:val="18"/>
                  <w:szCs w:val="18"/>
                </w:rPr>
                <w:t>51</w:t>
              </w:r>
            </w:ins>
            <w:del w:id="2484" w:author="Gabriel Mouadeb" w:date="2021-02-18T20:34:00Z">
              <w:r w:rsidDel="006730F9">
                <w:rPr>
                  <w:rFonts w:ascii="Calibri" w:hAnsi="Calibri" w:cs="Calibri"/>
                  <w:color w:val="000000"/>
                  <w:sz w:val="18"/>
                  <w:szCs w:val="18"/>
                </w:rPr>
                <w:delText>51</w:delText>
              </w:r>
            </w:del>
          </w:p>
        </w:tc>
        <w:tc>
          <w:tcPr>
            <w:tcW w:w="1804" w:type="dxa"/>
            <w:tcBorders>
              <w:top w:val="nil"/>
              <w:left w:val="nil"/>
              <w:bottom w:val="nil"/>
              <w:right w:val="nil"/>
            </w:tcBorders>
            <w:shd w:val="clear" w:color="auto" w:fill="auto"/>
            <w:noWrap/>
            <w:vAlign w:val="bottom"/>
            <w:hideMark/>
          </w:tcPr>
          <w:p w14:paraId="591EBDE8" w14:textId="40A60D9E" w:rsidR="00EB51C9" w:rsidRPr="00A72B2E" w:rsidRDefault="00EB51C9" w:rsidP="00EB51C9">
            <w:pPr>
              <w:jc w:val="center"/>
              <w:rPr>
                <w:rFonts w:ascii="Calibri" w:hAnsi="Calibri" w:cs="Calibri"/>
                <w:color w:val="000000"/>
                <w:sz w:val="18"/>
                <w:szCs w:val="18"/>
              </w:rPr>
            </w:pPr>
            <w:ins w:id="2485" w:author="Gabriel Mouadeb" w:date="2021-02-18T20:34:00Z">
              <w:r>
                <w:rPr>
                  <w:rFonts w:ascii="Calibri" w:hAnsi="Calibri" w:cs="Calibri"/>
                  <w:color w:val="000000"/>
                  <w:sz w:val="18"/>
                  <w:szCs w:val="18"/>
                </w:rPr>
                <w:t>20/05/2025</w:t>
              </w:r>
            </w:ins>
            <w:del w:id="2486" w:author="Gabriel Mouadeb" w:date="2021-02-18T20:34:00Z">
              <w:r w:rsidDel="006730F9">
                <w:rPr>
                  <w:rFonts w:ascii="Calibri" w:hAnsi="Calibri" w:cs="Calibri"/>
                  <w:color w:val="000000"/>
                  <w:sz w:val="18"/>
                  <w:szCs w:val="18"/>
                </w:rPr>
                <w:delText>16/04/2025</w:delText>
              </w:r>
            </w:del>
          </w:p>
        </w:tc>
        <w:tc>
          <w:tcPr>
            <w:tcW w:w="813" w:type="dxa"/>
            <w:tcBorders>
              <w:top w:val="nil"/>
              <w:left w:val="nil"/>
              <w:bottom w:val="nil"/>
              <w:right w:val="nil"/>
            </w:tcBorders>
            <w:shd w:val="clear" w:color="auto" w:fill="auto"/>
            <w:noWrap/>
            <w:vAlign w:val="bottom"/>
            <w:hideMark/>
          </w:tcPr>
          <w:p w14:paraId="0B68531D" w14:textId="70137931" w:rsidR="00EB51C9" w:rsidRPr="00A72B2E" w:rsidRDefault="00EB51C9" w:rsidP="00EB51C9">
            <w:pPr>
              <w:jc w:val="center"/>
              <w:rPr>
                <w:rFonts w:ascii="Calibri" w:hAnsi="Calibri" w:cs="Calibri"/>
                <w:color w:val="000000"/>
                <w:sz w:val="18"/>
                <w:szCs w:val="18"/>
              </w:rPr>
            </w:pPr>
            <w:ins w:id="2487" w:author="Gabriel Mouadeb" w:date="2021-02-18T20:34:00Z">
              <w:r>
                <w:rPr>
                  <w:rFonts w:ascii="Calibri" w:hAnsi="Calibri" w:cs="Calibri"/>
                  <w:color w:val="000000"/>
                  <w:sz w:val="18"/>
                  <w:szCs w:val="18"/>
                </w:rPr>
                <w:t>SIM</w:t>
              </w:r>
            </w:ins>
            <w:del w:id="248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C492D3E" w14:textId="1BDDFF99" w:rsidR="00EB51C9" w:rsidRPr="00A72B2E" w:rsidRDefault="00EB51C9" w:rsidP="00EB51C9">
            <w:pPr>
              <w:jc w:val="center"/>
              <w:rPr>
                <w:rFonts w:ascii="Calibri" w:hAnsi="Calibri" w:cs="Calibri"/>
                <w:color w:val="000000"/>
                <w:sz w:val="18"/>
                <w:szCs w:val="18"/>
              </w:rPr>
            </w:pPr>
            <w:ins w:id="2489" w:author="Gabriel Mouadeb" w:date="2021-02-18T20:34:00Z">
              <w:r>
                <w:rPr>
                  <w:rFonts w:ascii="Calibri" w:hAnsi="Calibri" w:cs="Calibri"/>
                  <w:color w:val="000000"/>
                  <w:sz w:val="18"/>
                  <w:szCs w:val="18"/>
                </w:rPr>
                <w:t>NÃO</w:t>
              </w:r>
            </w:ins>
            <w:del w:id="249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E5975B8" w14:textId="499ED7CD" w:rsidR="00EB51C9" w:rsidRPr="00A72B2E" w:rsidRDefault="00EB51C9" w:rsidP="00EB51C9">
            <w:pPr>
              <w:jc w:val="center"/>
              <w:rPr>
                <w:rFonts w:ascii="Calibri" w:hAnsi="Calibri" w:cs="Calibri"/>
                <w:color w:val="000000"/>
                <w:sz w:val="18"/>
                <w:szCs w:val="18"/>
              </w:rPr>
            </w:pPr>
            <w:ins w:id="2491" w:author="Gabriel Mouadeb" w:date="2021-02-18T20:34:00Z">
              <w:r>
                <w:rPr>
                  <w:rFonts w:ascii="Calibri" w:hAnsi="Calibri" w:cs="Calibri"/>
                  <w:color w:val="000000"/>
                  <w:sz w:val="18"/>
                  <w:szCs w:val="18"/>
                </w:rPr>
                <w:t>SIM</w:t>
              </w:r>
            </w:ins>
            <w:del w:id="2492"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2905F7A6" w14:textId="6C9A8CC7" w:rsidR="00EB51C9" w:rsidRPr="00A72B2E" w:rsidRDefault="00EB51C9" w:rsidP="00EB51C9">
            <w:pPr>
              <w:jc w:val="right"/>
              <w:rPr>
                <w:rFonts w:ascii="Calibri" w:hAnsi="Calibri" w:cs="Calibri"/>
                <w:color w:val="000000"/>
                <w:sz w:val="18"/>
                <w:szCs w:val="18"/>
              </w:rPr>
            </w:pPr>
            <w:ins w:id="2493" w:author="Gabriel Mouadeb" w:date="2021-02-18T20:34:00Z">
              <w:r>
                <w:rPr>
                  <w:rFonts w:ascii="Calibri" w:hAnsi="Calibri" w:cs="Calibri"/>
                  <w:color w:val="000000"/>
                  <w:sz w:val="18"/>
                  <w:szCs w:val="18"/>
                </w:rPr>
                <w:t>8,6954%</w:t>
              </w:r>
            </w:ins>
            <w:del w:id="2494" w:author="Gabriel Mouadeb" w:date="2021-02-18T20:34:00Z">
              <w:r w:rsidRPr="00A22378" w:rsidDel="006730F9">
                <w:rPr>
                  <w:rFonts w:ascii="Calibri" w:hAnsi="Calibri" w:cs="Calibri"/>
                  <w:color w:val="000000"/>
                  <w:sz w:val="18"/>
                  <w:szCs w:val="18"/>
                </w:rPr>
                <w:delText>8,5867%</w:delText>
              </w:r>
            </w:del>
          </w:p>
        </w:tc>
      </w:tr>
      <w:tr w:rsidR="00EB51C9" w:rsidRPr="00A72B2E" w14:paraId="3D0C21F7" w14:textId="77777777" w:rsidTr="00EB51C9">
        <w:trPr>
          <w:trHeight w:val="210"/>
        </w:trPr>
        <w:tc>
          <w:tcPr>
            <w:tcW w:w="1572" w:type="dxa"/>
            <w:tcBorders>
              <w:top w:val="nil"/>
              <w:left w:val="nil"/>
              <w:bottom w:val="nil"/>
              <w:right w:val="nil"/>
            </w:tcBorders>
            <w:shd w:val="clear" w:color="auto" w:fill="auto"/>
            <w:noWrap/>
            <w:vAlign w:val="bottom"/>
            <w:hideMark/>
          </w:tcPr>
          <w:p w14:paraId="771C61BB" w14:textId="22D6C634" w:rsidR="00EB51C9" w:rsidRPr="00A72B2E" w:rsidRDefault="00EB51C9" w:rsidP="00EB51C9">
            <w:pPr>
              <w:jc w:val="center"/>
              <w:rPr>
                <w:rFonts w:ascii="Calibri" w:hAnsi="Calibri" w:cs="Calibri"/>
                <w:color w:val="000000"/>
                <w:sz w:val="18"/>
                <w:szCs w:val="18"/>
              </w:rPr>
            </w:pPr>
            <w:ins w:id="2495" w:author="Gabriel Mouadeb" w:date="2021-02-18T20:34:00Z">
              <w:r>
                <w:rPr>
                  <w:rFonts w:ascii="Calibri" w:hAnsi="Calibri" w:cs="Calibri"/>
                  <w:color w:val="000000"/>
                  <w:sz w:val="18"/>
                  <w:szCs w:val="18"/>
                </w:rPr>
                <w:t>52</w:t>
              </w:r>
            </w:ins>
            <w:del w:id="2496" w:author="Gabriel Mouadeb" w:date="2021-02-18T20:34:00Z">
              <w:r w:rsidDel="006730F9">
                <w:rPr>
                  <w:rFonts w:ascii="Calibri" w:hAnsi="Calibri" w:cs="Calibri"/>
                  <w:color w:val="000000"/>
                  <w:sz w:val="18"/>
                  <w:szCs w:val="18"/>
                </w:rPr>
                <w:delText>52</w:delText>
              </w:r>
            </w:del>
          </w:p>
        </w:tc>
        <w:tc>
          <w:tcPr>
            <w:tcW w:w="1804" w:type="dxa"/>
            <w:tcBorders>
              <w:top w:val="nil"/>
              <w:left w:val="nil"/>
              <w:bottom w:val="nil"/>
              <w:right w:val="nil"/>
            </w:tcBorders>
            <w:shd w:val="clear" w:color="auto" w:fill="auto"/>
            <w:noWrap/>
            <w:vAlign w:val="bottom"/>
            <w:hideMark/>
          </w:tcPr>
          <w:p w14:paraId="16DE42FD" w14:textId="22B6BE73" w:rsidR="00EB51C9" w:rsidRPr="00A72B2E" w:rsidRDefault="00EB51C9" w:rsidP="00EB51C9">
            <w:pPr>
              <w:jc w:val="center"/>
              <w:rPr>
                <w:rFonts w:ascii="Calibri" w:hAnsi="Calibri" w:cs="Calibri"/>
                <w:color w:val="000000"/>
                <w:sz w:val="18"/>
                <w:szCs w:val="18"/>
              </w:rPr>
            </w:pPr>
            <w:ins w:id="2497" w:author="Gabriel Mouadeb" w:date="2021-02-18T20:34:00Z">
              <w:r>
                <w:rPr>
                  <w:rFonts w:ascii="Calibri" w:hAnsi="Calibri" w:cs="Calibri"/>
                  <w:color w:val="000000"/>
                  <w:sz w:val="18"/>
                  <w:szCs w:val="18"/>
                </w:rPr>
                <w:t>20/06/2025</w:t>
              </w:r>
            </w:ins>
            <w:del w:id="2498" w:author="Gabriel Mouadeb" w:date="2021-02-18T20:34:00Z">
              <w:r w:rsidDel="006730F9">
                <w:rPr>
                  <w:rFonts w:ascii="Calibri" w:hAnsi="Calibri" w:cs="Calibri"/>
                  <w:color w:val="000000"/>
                  <w:sz w:val="18"/>
                  <w:szCs w:val="18"/>
                </w:rPr>
                <w:delText>16/05/2025</w:delText>
              </w:r>
            </w:del>
          </w:p>
        </w:tc>
        <w:tc>
          <w:tcPr>
            <w:tcW w:w="813" w:type="dxa"/>
            <w:tcBorders>
              <w:top w:val="nil"/>
              <w:left w:val="nil"/>
              <w:bottom w:val="nil"/>
              <w:right w:val="nil"/>
            </w:tcBorders>
            <w:shd w:val="clear" w:color="auto" w:fill="auto"/>
            <w:noWrap/>
            <w:vAlign w:val="bottom"/>
            <w:hideMark/>
          </w:tcPr>
          <w:p w14:paraId="67BCA7B8" w14:textId="55AA1F58" w:rsidR="00EB51C9" w:rsidRPr="00A72B2E" w:rsidRDefault="00EB51C9" w:rsidP="00EB51C9">
            <w:pPr>
              <w:jc w:val="center"/>
              <w:rPr>
                <w:rFonts w:ascii="Calibri" w:hAnsi="Calibri" w:cs="Calibri"/>
                <w:color w:val="000000"/>
                <w:sz w:val="18"/>
                <w:szCs w:val="18"/>
              </w:rPr>
            </w:pPr>
            <w:ins w:id="2499" w:author="Gabriel Mouadeb" w:date="2021-02-18T20:34:00Z">
              <w:r>
                <w:rPr>
                  <w:rFonts w:ascii="Calibri" w:hAnsi="Calibri" w:cs="Calibri"/>
                  <w:color w:val="000000"/>
                  <w:sz w:val="18"/>
                  <w:szCs w:val="18"/>
                </w:rPr>
                <w:t>SIM</w:t>
              </w:r>
            </w:ins>
            <w:del w:id="250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B7B2671" w14:textId="4CF0D86E" w:rsidR="00EB51C9" w:rsidRPr="00A72B2E" w:rsidRDefault="00EB51C9" w:rsidP="00EB51C9">
            <w:pPr>
              <w:jc w:val="center"/>
              <w:rPr>
                <w:rFonts w:ascii="Calibri" w:hAnsi="Calibri" w:cs="Calibri"/>
                <w:color w:val="000000"/>
                <w:sz w:val="18"/>
                <w:szCs w:val="18"/>
              </w:rPr>
            </w:pPr>
            <w:ins w:id="2501" w:author="Gabriel Mouadeb" w:date="2021-02-18T20:34:00Z">
              <w:r>
                <w:rPr>
                  <w:rFonts w:ascii="Calibri" w:hAnsi="Calibri" w:cs="Calibri"/>
                  <w:color w:val="000000"/>
                  <w:sz w:val="18"/>
                  <w:szCs w:val="18"/>
                </w:rPr>
                <w:t>NÃO</w:t>
              </w:r>
            </w:ins>
            <w:del w:id="250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E7EACC5" w14:textId="3383DACC" w:rsidR="00EB51C9" w:rsidRPr="00A72B2E" w:rsidRDefault="00EB51C9" w:rsidP="00EB51C9">
            <w:pPr>
              <w:jc w:val="center"/>
              <w:rPr>
                <w:rFonts w:ascii="Calibri" w:hAnsi="Calibri" w:cs="Calibri"/>
                <w:color w:val="000000"/>
                <w:sz w:val="18"/>
                <w:szCs w:val="18"/>
              </w:rPr>
            </w:pPr>
            <w:ins w:id="2503" w:author="Gabriel Mouadeb" w:date="2021-02-18T20:34:00Z">
              <w:r>
                <w:rPr>
                  <w:rFonts w:ascii="Calibri" w:hAnsi="Calibri" w:cs="Calibri"/>
                  <w:color w:val="000000"/>
                  <w:sz w:val="18"/>
                  <w:szCs w:val="18"/>
                </w:rPr>
                <w:t>SIM</w:t>
              </w:r>
            </w:ins>
            <w:del w:id="2504"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CB6D4BC" w14:textId="594927DE" w:rsidR="00EB51C9" w:rsidRPr="00A72B2E" w:rsidRDefault="00EB51C9" w:rsidP="00EB51C9">
            <w:pPr>
              <w:jc w:val="right"/>
              <w:rPr>
                <w:rFonts w:ascii="Calibri" w:hAnsi="Calibri" w:cs="Calibri"/>
                <w:color w:val="000000"/>
                <w:sz w:val="18"/>
                <w:szCs w:val="18"/>
              </w:rPr>
            </w:pPr>
            <w:ins w:id="2505" w:author="Gabriel Mouadeb" w:date="2021-02-18T20:34:00Z">
              <w:r>
                <w:rPr>
                  <w:rFonts w:ascii="Calibri" w:hAnsi="Calibri" w:cs="Calibri"/>
                  <w:color w:val="000000"/>
                  <w:sz w:val="18"/>
                  <w:szCs w:val="18"/>
                </w:rPr>
                <w:t>9,4456%</w:t>
              </w:r>
            </w:ins>
            <w:del w:id="2506" w:author="Gabriel Mouadeb" w:date="2021-02-18T20:34:00Z">
              <w:r w:rsidRPr="00A22378" w:rsidDel="006730F9">
                <w:rPr>
                  <w:rFonts w:ascii="Calibri" w:hAnsi="Calibri" w:cs="Calibri"/>
                  <w:color w:val="000000"/>
                  <w:sz w:val="18"/>
                  <w:szCs w:val="18"/>
                </w:rPr>
                <w:delText>9,6085%</w:delText>
              </w:r>
            </w:del>
          </w:p>
        </w:tc>
      </w:tr>
      <w:tr w:rsidR="00EB51C9" w:rsidRPr="00A72B2E" w14:paraId="54A830E9" w14:textId="77777777" w:rsidTr="00EB51C9">
        <w:trPr>
          <w:trHeight w:val="210"/>
        </w:trPr>
        <w:tc>
          <w:tcPr>
            <w:tcW w:w="1572" w:type="dxa"/>
            <w:tcBorders>
              <w:top w:val="nil"/>
              <w:left w:val="nil"/>
              <w:bottom w:val="nil"/>
              <w:right w:val="nil"/>
            </w:tcBorders>
            <w:shd w:val="clear" w:color="auto" w:fill="auto"/>
            <w:noWrap/>
            <w:vAlign w:val="bottom"/>
            <w:hideMark/>
          </w:tcPr>
          <w:p w14:paraId="157FC957" w14:textId="0883929A" w:rsidR="00EB51C9" w:rsidRPr="00A72B2E" w:rsidRDefault="00EB51C9" w:rsidP="00EB51C9">
            <w:pPr>
              <w:jc w:val="center"/>
              <w:rPr>
                <w:rFonts w:ascii="Calibri" w:hAnsi="Calibri" w:cs="Calibri"/>
                <w:color w:val="000000"/>
                <w:sz w:val="18"/>
                <w:szCs w:val="18"/>
              </w:rPr>
            </w:pPr>
            <w:ins w:id="2507" w:author="Gabriel Mouadeb" w:date="2021-02-18T20:34:00Z">
              <w:r>
                <w:rPr>
                  <w:rFonts w:ascii="Calibri" w:hAnsi="Calibri" w:cs="Calibri"/>
                  <w:color w:val="000000"/>
                  <w:sz w:val="18"/>
                  <w:szCs w:val="18"/>
                </w:rPr>
                <w:t>53</w:t>
              </w:r>
            </w:ins>
            <w:del w:id="2508" w:author="Gabriel Mouadeb" w:date="2021-02-18T20:34:00Z">
              <w:r w:rsidDel="006730F9">
                <w:rPr>
                  <w:rFonts w:ascii="Calibri" w:hAnsi="Calibri" w:cs="Calibri"/>
                  <w:color w:val="000000"/>
                  <w:sz w:val="18"/>
                  <w:szCs w:val="18"/>
                </w:rPr>
                <w:delText>53</w:delText>
              </w:r>
            </w:del>
          </w:p>
        </w:tc>
        <w:tc>
          <w:tcPr>
            <w:tcW w:w="1804" w:type="dxa"/>
            <w:tcBorders>
              <w:top w:val="nil"/>
              <w:left w:val="nil"/>
              <w:bottom w:val="nil"/>
              <w:right w:val="nil"/>
            </w:tcBorders>
            <w:shd w:val="clear" w:color="auto" w:fill="auto"/>
            <w:noWrap/>
            <w:vAlign w:val="bottom"/>
            <w:hideMark/>
          </w:tcPr>
          <w:p w14:paraId="625BC274" w14:textId="0925123C" w:rsidR="00EB51C9" w:rsidRPr="00A72B2E" w:rsidRDefault="00EB51C9" w:rsidP="00EB51C9">
            <w:pPr>
              <w:jc w:val="center"/>
              <w:rPr>
                <w:rFonts w:ascii="Calibri" w:hAnsi="Calibri" w:cs="Calibri"/>
                <w:color w:val="000000"/>
                <w:sz w:val="18"/>
                <w:szCs w:val="18"/>
              </w:rPr>
            </w:pPr>
            <w:ins w:id="2509" w:author="Gabriel Mouadeb" w:date="2021-02-18T20:34:00Z">
              <w:r>
                <w:rPr>
                  <w:rFonts w:ascii="Calibri" w:hAnsi="Calibri" w:cs="Calibri"/>
                  <w:color w:val="000000"/>
                  <w:sz w:val="18"/>
                  <w:szCs w:val="18"/>
                </w:rPr>
                <w:t>20/07/2025</w:t>
              </w:r>
            </w:ins>
            <w:del w:id="2510" w:author="Gabriel Mouadeb" w:date="2021-02-18T20:34:00Z">
              <w:r w:rsidDel="006730F9">
                <w:rPr>
                  <w:rFonts w:ascii="Calibri" w:hAnsi="Calibri" w:cs="Calibri"/>
                  <w:color w:val="000000"/>
                  <w:sz w:val="18"/>
                  <w:szCs w:val="18"/>
                </w:rPr>
                <w:delText>17/06/2025</w:delText>
              </w:r>
            </w:del>
          </w:p>
        </w:tc>
        <w:tc>
          <w:tcPr>
            <w:tcW w:w="813" w:type="dxa"/>
            <w:tcBorders>
              <w:top w:val="nil"/>
              <w:left w:val="nil"/>
              <w:bottom w:val="nil"/>
              <w:right w:val="nil"/>
            </w:tcBorders>
            <w:shd w:val="clear" w:color="auto" w:fill="auto"/>
            <w:noWrap/>
            <w:vAlign w:val="bottom"/>
            <w:hideMark/>
          </w:tcPr>
          <w:p w14:paraId="753FD0A7" w14:textId="24A3BE1B" w:rsidR="00EB51C9" w:rsidRPr="00A72B2E" w:rsidRDefault="00EB51C9" w:rsidP="00EB51C9">
            <w:pPr>
              <w:jc w:val="center"/>
              <w:rPr>
                <w:rFonts w:ascii="Calibri" w:hAnsi="Calibri" w:cs="Calibri"/>
                <w:color w:val="000000"/>
                <w:sz w:val="18"/>
                <w:szCs w:val="18"/>
              </w:rPr>
            </w:pPr>
            <w:ins w:id="2511" w:author="Gabriel Mouadeb" w:date="2021-02-18T20:34:00Z">
              <w:r>
                <w:rPr>
                  <w:rFonts w:ascii="Calibri" w:hAnsi="Calibri" w:cs="Calibri"/>
                  <w:color w:val="000000"/>
                  <w:sz w:val="18"/>
                  <w:szCs w:val="18"/>
                </w:rPr>
                <w:t>SIM</w:t>
              </w:r>
            </w:ins>
            <w:del w:id="251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C3481D1" w14:textId="5651D3B5" w:rsidR="00EB51C9" w:rsidRPr="00A72B2E" w:rsidRDefault="00EB51C9" w:rsidP="00EB51C9">
            <w:pPr>
              <w:jc w:val="center"/>
              <w:rPr>
                <w:rFonts w:ascii="Calibri" w:hAnsi="Calibri" w:cs="Calibri"/>
                <w:color w:val="000000"/>
                <w:sz w:val="18"/>
                <w:szCs w:val="18"/>
              </w:rPr>
            </w:pPr>
            <w:ins w:id="2513" w:author="Gabriel Mouadeb" w:date="2021-02-18T20:34:00Z">
              <w:r>
                <w:rPr>
                  <w:rFonts w:ascii="Calibri" w:hAnsi="Calibri" w:cs="Calibri"/>
                  <w:color w:val="000000"/>
                  <w:sz w:val="18"/>
                  <w:szCs w:val="18"/>
                </w:rPr>
                <w:t>NÃO</w:t>
              </w:r>
            </w:ins>
            <w:del w:id="251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564FF2C" w14:textId="060BDD38" w:rsidR="00EB51C9" w:rsidRPr="00A72B2E" w:rsidRDefault="00EB51C9" w:rsidP="00EB51C9">
            <w:pPr>
              <w:jc w:val="center"/>
              <w:rPr>
                <w:rFonts w:ascii="Calibri" w:hAnsi="Calibri" w:cs="Calibri"/>
                <w:color w:val="000000"/>
                <w:sz w:val="18"/>
                <w:szCs w:val="18"/>
              </w:rPr>
            </w:pPr>
            <w:ins w:id="2515" w:author="Gabriel Mouadeb" w:date="2021-02-18T20:34:00Z">
              <w:r>
                <w:rPr>
                  <w:rFonts w:ascii="Calibri" w:hAnsi="Calibri" w:cs="Calibri"/>
                  <w:color w:val="000000"/>
                  <w:sz w:val="18"/>
                  <w:szCs w:val="18"/>
                </w:rPr>
                <w:t>SIM</w:t>
              </w:r>
            </w:ins>
            <w:del w:id="2516"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E9E296E" w14:textId="77B929F5" w:rsidR="00EB51C9" w:rsidRPr="00A72B2E" w:rsidRDefault="00EB51C9" w:rsidP="00EB51C9">
            <w:pPr>
              <w:jc w:val="right"/>
              <w:rPr>
                <w:rFonts w:ascii="Calibri" w:hAnsi="Calibri" w:cs="Calibri"/>
                <w:color w:val="000000"/>
                <w:sz w:val="18"/>
                <w:szCs w:val="18"/>
              </w:rPr>
            </w:pPr>
            <w:ins w:id="2517" w:author="Gabriel Mouadeb" w:date="2021-02-18T20:34:00Z">
              <w:r>
                <w:rPr>
                  <w:rFonts w:ascii="Calibri" w:hAnsi="Calibri" w:cs="Calibri"/>
                  <w:color w:val="000000"/>
                  <w:sz w:val="18"/>
                  <w:szCs w:val="18"/>
                </w:rPr>
                <w:t>10,6163%</w:t>
              </w:r>
            </w:ins>
            <w:del w:id="2518" w:author="Gabriel Mouadeb" w:date="2021-02-18T20:34:00Z">
              <w:r w:rsidRPr="00A22378" w:rsidDel="006730F9">
                <w:rPr>
                  <w:rFonts w:ascii="Calibri" w:hAnsi="Calibri" w:cs="Calibri"/>
                  <w:color w:val="000000"/>
                  <w:sz w:val="18"/>
                  <w:szCs w:val="18"/>
                </w:rPr>
                <w:delText>10,5619%</w:delText>
              </w:r>
            </w:del>
          </w:p>
        </w:tc>
      </w:tr>
      <w:tr w:rsidR="00EB51C9" w:rsidRPr="00A72B2E" w14:paraId="3D52D930" w14:textId="77777777" w:rsidTr="00EB51C9">
        <w:trPr>
          <w:trHeight w:val="210"/>
        </w:trPr>
        <w:tc>
          <w:tcPr>
            <w:tcW w:w="1572" w:type="dxa"/>
            <w:tcBorders>
              <w:top w:val="nil"/>
              <w:left w:val="nil"/>
              <w:bottom w:val="nil"/>
              <w:right w:val="nil"/>
            </w:tcBorders>
            <w:shd w:val="clear" w:color="auto" w:fill="auto"/>
            <w:noWrap/>
            <w:vAlign w:val="bottom"/>
            <w:hideMark/>
          </w:tcPr>
          <w:p w14:paraId="53692D37" w14:textId="27E32FC7" w:rsidR="00EB51C9" w:rsidRPr="00A72B2E" w:rsidRDefault="00EB51C9" w:rsidP="00EB51C9">
            <w:pPr>
              <w:jc w:val="center"/>
              <w:rPr>
                <w:rFonts w:ascii="Calibri" w:hAnsi="Calibri" w:cs="Calibri"/>
                <w:color w:val="000000"/>
                <w:sz w:val="18"/>
                <w:szCs w:val="18"/>
              </w:rPr>
            </w:pPr>
            <w:ins w:id="2519" w:author="Gabriel Mouadeb" w:date="2021-02-18T20:34:00Z">
              <w:r>
                <w:rPr>
                  <w:rFonts w:ascii="Calibri" w:hAnsi="Calibri" w:cs="Calibri"/>
                  <w:color w:val="000000"/>
                  <w:sz w:val="18"/>
                  <w:szCs w:val="18"/>
                </w:rPr>
                <w:t>54</w:t>
              </w:r>
            </w:ins>
            <w:del w:id="2520" w:author="Gabriel Mouadeb" w:date="2021-02-18T20:34:00Z">
              <w:r w:rsidDel="006730F9">
                <w:rPr>
                  <w:rFonts w:ascii="Calibri" w:hAnsi="Calibri" w:cs="Calibri"/>
                  <w:color w:val="000000"/>
                  <w:sz w:val="18"/>
                  <w:szCs w:val="18"/>
                </w:rPr>
                <w:delText>54</w:delText>
              </w:r>
            </w:del>
          </w:p>
        </w:tc>
        <w:tc>
          <w:tcPr>
            <w:tcW w:w="1804" w:type="dxa"/>
            <w:tcBorders>
              <w:top w:val="nil"/>
              <w:left w:val="nil"/>
              <w:bottom w:val="nil"/>
              <w:right w:val="nil"/>
            </w:tcBorders>
            <w:shd w:val="clear" w:color="auto" w:fill="auto"/>
            <w:noWrap/>
            <w:vAlign w:val="bottom"/>
            <w:hideMark/>
          </w:tcPr>
          <w:p w14:paraId="04F87744" w14:textId="6A1C394F" w:rsidR="00EB51C9" w:rsidRPr="00A72B2E" w:rsidRDefault="00EB51C9" w:rsidP="00EB51C9">
            <w:pPr>
              <w:jc w:val="center"/>
              <w:rPr>
                <w:rFonts w:ascii="Calibri" w:hAnsi="Calibri" w:cs="Calibri"/>
                <w:color w:val="000000"/>
                <w:sz w:val="18"/>
                <w:szCs w:val="18"/>
              </w:rPr>
            </w:pPr>
            <w:ins w:id="2521" w:author="Gabriel Mouadeb" w:date="2021-02-18T20:34:00Z">
              <w:r>
                <w:rPr>
                  <w:rFonts w:ascii="Calibri" w:hAnsi="Calibri" w:cs="Calibri"/>
                  <w:color w:val="000000"/>
                  <w:sz w:val="18"/>
                  <w:szCs w:val="18"/>
                </w:rPr>
                <w:t>20/08/2025</w:t>
              </w:r>
            </w:ins>
            <w:del w:id="2522" w:author="Gabriel Mouadeb" w:date="2021-02-18T20:34:00Z">
              <w:r w:rsidDel="006730F9">
                <w:rPr>
                  <w:rFonts w:ascii="Calibri" w:hAnsi="Calibri" w:cs="Calibri"/>
                  <w:color w:val="000000"/>
                  <w:sz w:val="18"/>
                  <w:szCs w:val="18"/>
                </w:rPr>
                <w:delText>17/07/2025</w:delText>
              </w:r>
            </w:del>
          </w:p>
        </w:tc>
        <w:tc>
          <w:tcPr>
            <w:tcW w:w="813" w:type="dxa"/>
            <w:tcBorders>
              <w:top w:val="nil"/>
              <w:left w:val="nil"/>
              <w:bottom w:val="nil"/>
              <w:right w:val="nil"/>
            </w:tcBorders>
            <w:shd w:val="clear" w:color="auto" w:fill="auto"/>
            <w:noWrap/>
            <w:vAlign w:val="bottom"/>
            <w:hideMark/>
          </w:tcPr>
          <w:p w14:paraId="4B042ED7" w14:textId="4B93C400" w:rsidR="00EB51C9" w:rsidRPr="00A72B2E" w:rsidRDefault="00EB51C9" w:rsidP="00EB51C9">
            <w:pPr>
              <w:jc w:val="center"/>
              <w:rPr>
                <w:rFonts w:ascii="Calibri" w:hAnsi="Calibri" w:cs="Calibri"/>
                <w:color w:val="000000"/>
                <w:sz w:val="18"/>
                <w:szCs w:val="18"/>
              </w:rPr>
            </w:pPr>
            <w:ins w:id="2523" w:author="Gabriel Mouadeb" w:date="2021-02-18T20:34:00Z">
              <w:r>
                <w:rPr>
                  <w:rFonts w:ascii="Calibri" w:hAnsi="Calibri" w:cs="Calibri"/>
                  <w:color w:val="000000"/>
                  <w:sz w:val="18"/>
                  <w:szCs w:val="18"/>
                </w:rPr>
                <w:t>SIM</w:t>
              </w:r>
            </w:ins>
            <w:del w:id="252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A85BE5A" w14:textId="03CF0B60" w:rsidR="00EB51C9" w:rsidRPr="00A72B2E" w:rsidRDefault="00EB51C9" w:rsidP="00EB51C9">
            <w:pPr>
              <w:jc w:val="center"/>
              <w:rPr>
                <w:rFonts w:ascii="Calibri" w:hAnsi="Calibri" w:cs="Calibri"/>
                <w:color w:val="000000"/>
                <w:sz w:val="18"/>
                <w:szCs w:val="18"/>
              </w:rPr>
            </w:pPr>
            <w:ins w:id="2525" w:author="Gabriel Mouadeb" w:date="2021-02-18T20:34:00Z">
              <w:r>
                <w:rPr>
                  <w:rFonts w:ascii="Calibri" w:hAnsi="Calibri" w:cs="Calibri"/>
                  <w:color w:val="000000"/>
                  <w:sz w:val="18"/>
                  <w:szCs w:val="18"/>
                </w:rPr>
                <w:t>NÃO</w:t>
              </w:r>
            </w:ins>
            <w:del w:id="252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7E47123" w14:textId="04490D60" w:rsidR="00EB51C9" w:rsidRPr="00A72B2E" w:rsidRDefault="00EB51C9" w:rsidP="00EB51C9">
            <w:pPr>
              <w:jc w:val="center"/>
              <w:rPr>
                <w:rFonts w:ascii="Calibri" w:hAnsi="Calibri" w:cs="Calibri"/>
                <w:color w:val="000000"/>
                <w:sz w:val="18"/>
                <w:szCs w:val="18"/>
              </w:rPr>
            </w:pPr>
            <w:ins w:id="2527" w:author="Gabriel Mouadeb" w:date="2021-02-18T20:34:00Z">
              <w:r>
                <w:rPr>
                  <w:rFonts w:ascii="Calibri" w:hAnsi="Calibri" w:cs="Calibri"/>
                  <w:color w:val="000000"/>
                  <w:sz w:val="18"/>
                  <w:szCs w:val="18"/>
                </w:rPr>
                <w:t>SIM</w:t>
              </w:r>
            </w:ins>
            <w:del w:id="2528"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1D54208" w14:textId="77A54750" w:rsidR="00EB51C9" w:rsidRPr="00A72B2E" w:rsidRDefault="00EB51C9" w:rsidP="00EB51C9">
            <w:pPr>
              <w:jc w:val="right"/>
              <w:rPr>
                <w:rFonts w:ascii="Calibri" w:hAnsi="Calibri" w:cs="Calibri"/>
                <w:color w:val="000000"/>
                <w:sz w:val="18"/>
                <w:szCs w:val="18"/>
              </w:rPr>
            </w:pPr>
            <w:ins w:id="2529" w:author="Gabriel Mouadeb" w:date="2021-02-18T20:34:00Z">
              <w:r>
                <w:rPr>
                  <w:rFonts w:ascii="Calibri" w:hAnsi="Calibri" w:cs="Calibri"/>
                  <w:color w:val="000000"/>
                  <w:sz w:val="18"/>
                  <w:szCs w:val="18"/>
                </w:rPr>
                <w:t>11,9576%</w:t>
              </w:r>
            </w:ins>
            <w:del w:id="2530" w:author="Gabriel Mouadeb" w:date="2021-02-18T20:34:00Z">
              <w:r w:rsidRPr="00A22378" w:rsidDel="006730F9">
                <w:rPr>
                  <w:rFonts w:ascii="Calibri" w:hAnsi="Calibri" w:cs="Calibri"/>
                  <w:color w:val="000000"/>
                  <w:sz w:val="18"/>
                  <w:szCs w:val="18"/>
                </w:rPr>
                <w:delText>12,0119%</w:delText>
              </w:r>
            </w:del>
          </w:p>
        </w:tc>
      </w:tr>
      <w:tr w:rsidR="00EB51C9" w:rsidRPr="00A72B2E" w14:paraId="321FBA92" w14:textId="77777777" w:rsidTr="00EB51C9">
        <w:trPr>
          <w:trHeight w:val="210"/>
        </w:trPr>
        <w:tc>
          <w:tcPr>
            <w:tcW w:w="1572" w:type="dxa"/>
            <w:tcBorders>
              <w:top w:val="nil"/>
              <w:left w:val="nil"/>
              <w:bottom w:val="nil"/>
              <w:right w:val="nil"/>
            </w:tcBorders>
            <w:shd w:val="clear" w:color="auto" w:fill="auto"/>
            <w:noWrap/>
            <w:vAlign w:val="bottom"/>
            <w:hideMark/>
          </w:tcPr>
          <w:p w14:paraId="2E62EDB1" w14:textId="17813AA6" w:rsidR="00EB51C9" w:rsidRPr="00A72B2E" w:rsidRDefault="00EB51C9" w:rsidP="00EB51C9">
            <w:pPr>
              <w:jc w:val="center"/>
              <w:rPr>
                <w:rFonts w:ascii="Calibri" w:hAnsi="Calibri" w:cs="Calibri"/>
                <w:color w:val="000000"/>
                <w:sz w:val="18"/>
                <w:szCs w:val="18"/>
              </w:rPr>
            </w:pPr>
            <w:ins w:id="2531" w:author="Gabriel Mouadeb" w:date="2021-02-18T20:34:00Z">
              <w:r>
                <w:rPr>
                  <w:rFonts w:ascii="Calibri" w:hAnsi="Calibri" w:cs="Calibri"/>
                  <w:color w:val="000000"/>
                  <w:sz w:val="18"/>
                  <w:szCs w:val="18"/>
                </w:rPr>
                <w:t>55</w:t>
              </w:r>
            </w:ins>
            <w:del w:id="2532" w:author="Gabriel Mouadeb" w:date="2021-02-18T20:34:00Z">
              <w:r w:rsidDel="006730F9">
                <w:rPr>
                  <w:rFonts w:ascii="Calibri" w:hAnsi="Calibri" w:cs="Calibri"/>
                  <w:color w:val="000000"/>
                  <w:sz w:val="18"/>
                  <w:szCs w:val="18"/>
                </w:rPr>
                <w:delText>55</w:delText>
              </w:r>
            </w:del>
          </w:p>
        </w:tc>
        <w:tc>
          <w:tcPr>
            <w:tcW w:w="1804" w:type="dxa"/>
            <w:tcBorders>
              <w:top w:val="nil"/>
              <w:left w:val="nil"/>
              <w:bottom w:val="nil"/>
              <w:right w:val="nil"/>
            </w:tcBorders>
            <w:shd w:val="clear" w:color="auto" w:fill="auto"/>
            <w:noWrap/>
            <w:vAlign w:val="bottom"/>
            <w:hideMark/>
          </w:tcPr>
          <w:p w14:paraId="24455E51" w14:textId="2DFA1AAF" w:rsidR="00EB51C9" w:rsidRPr="00A72B2E" w:rsidRDefault="00EB51C9" w:rsidP="00EB51C9">
            <w:pPr>
              <w:jc w:val="center"/>
              <w:rPr>
                <w:rFonts w:ascii="Calibri" w:hAnsi="Calibri" w:cs="Calibri"/>
                <w:color w:val="000000"/>
                <w:sz w:val="18"/>
                <w:szCs w:val="18"/>
              </w:rPr>
            </w:pPr>
            <w:ins w:id="2533" w:author="Gabriel Mouadeb" w:date="2021-02-18T20:34:00Z">
              <w:r>
                <w:rPr>
                  <w:rFonts w:ascii="Calibri" w:hAnsi="Calibri" w:cs="Calibri"/>
                  <w:color w:val="000000"/>
                  <w:sz w:val="18"/>
                  <w:szCs w:val="18"/>
                </w:rPr>
                <w:t>20/09/2025</w:t>
              </w:r>
            </w:ins>
            <w:del w:id="2534" w:author="Gabriel Mouadeb" w:date="2021-02-18T20:34:00Z">
              <w:r w:rsidDel="006730F9">
                <w:rPr>
                  <w:rFonts w:ascii="Calibri" w:hAnsi="Calibri" w:cs="Calibri"/>
                  <w:color w:val="000000"/>
                  <w:sz w:val="18"/>
                  <w:szCs w:val="18"/>
                </w:rPr>
                <w:delText>18/08/2025</w:delText>
              </w:r>
            </w:del>
          </w:p>
        </w:tc>
        <w:tc>
          <w:tcPr>
            <w:tcW w:w="813" w:type="dxa"/>
            <w:tcBorders>
              <w:top w:val="nil"/>
              <w:left w:val="nil"/>
              <w:bottom w:val="nil"/>
              <w:right w:val="nil"/>
            </w:tcBorders>
            <w:shd w:val="clear" w:color="auto" w:fill="auto"/>
            <w:noWrap/>
            <w:vAlign w:val="bottom"/>
            <w:hideMark/>
          </w:tcPr>
          <w:p w14:paraId="14401A0D" w14:textId="66894985" w:rsidR="00EB51C9" w:rsidRPr="00A72B2E" w:rsidRDefault="00EB51C9" w:rsidP="00EB51C9">
            <w:pPr>
              <w:jc w:val="center"/>
              <w:rPr>
                <w:rFonts w:ascii="Calibri" w:hAnsi="Calibri" w:cs="Calibri"/>
                <w:color w:val="000000"/>
                <w:sz w:val="18"/>
                <w:szCs w:val="18"/>
              </w:rPr>
            </w:pPr>
            <w:ins w:id="2535" w:author="Gabriel Mouadeb" w:date="2021-02-18T20:34:00Z">
              <w:r>
                <w:rPr>
                  <w:rFonts w:ascii="Calibri" w:hAnsi="Calibri" w:cs="Calibri"/>
                  <w:color w:val="000000"/>
                  <w:sz w:val="18"/>
                  <w:szCs w:val="18"/>
                </w:rPr>
                <w:t>SIM</w:t>
              </w:r>
            </w:ins>
            <w:del w:id="253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A342947" w14:textId="285D7D91" w:rsidR="00EB51C9" w:rsidRPr="00A72B2E" w:rsidRDefault="00EB51C9" w:rsidP="00EB51C9">
            <w:pPr>
              <w:jc w:val="center"/>
              <w:rPr>
                <w:rFonts w:ascii="Calibri" w:hAnsi="Calibri" w:cs="Calibri"/>
                <w:color w:val="000000"/>
                <w:sz w:val="18"/>
                <w:szCs w:val="18"/>
              </w:rPr>
            </w:pPr>
            <w:ins w:id="2537" w:author="Gabriel Mouadeb" w:date="2021-02-18T20:34:00Z">
              <w:r>
                <w:rPr>
                  <w:rFonts w:ascii="Calibri" w:hAnsi="Calibri" w:cs="Calibri"/>
                  <w:color w:val="000000"/>
                  <w:sz w:val="18"/>
                  <w:szCs w:val="18"/>
                </w:rPr>
                <w:t>NÃO</w:t>
              </w:r>
            </w:ins>
            <w:del w:id="253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E2090B7" w14:textId="0E702FA2" w:rsidR="00EB51C9" w:rsidRPr="00A72B2E" w:rsidRDefault="00EB51C9" w:rsidP="00EB51C9">
            <w:pPr>
              <w:jc w:val="center"/>
              <w:rPr>
                <w:rFonts w:ascii="Calibri" w:hAnsi="Calibri" w:cs="Calibri"/>
                <w:color w:val="000000"/>
                <w:sz w:val="18"/>
                <w:szCs w:val="18"/>
              </w:rPr>
            </w:pPr>
            <w:ins w:id="2539" w:author="Gabriel Mouadeb" w:date="2021-02-18T20:34:00Z">
              <w:r>
                <w:rPr>
                  <w:rFonts w:ascii="Calibri" w:hAnsi="Calibri" w:cs="Calibri"/>
                  <w:color w:val="000000"/>
                  <w:sz w:val="18"/>
                  <w:szCs w:val="18"/>
                </w:rPr>
                <w:t>SIM</w:t>
              </w:r>
            </w:ins>
            <w:del w:id="2540"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25C8324" w14:textId="308E489E" w:rsidR="00EB51C9" w:rsidRPr="00A72B2E" w:rsidRDefault="00EB51C9" w:rsidP="00EB51C9">
            <w:pPr>
              <w:jc w:val="right"/>
              <w:rPr>
                <w:rFonts w:ascii="Calibri" w:hAnsi="Calibri" w:cs="Calibri"/>
                <w:color w:val="000000"/>
                <w:sz w:val="18"/>
                <w:szCs w:val="18"/>
              </w:rPr>
            </w:pPr>
            <w:ins w:id="2541" w:author="Gabriel Mouadeb" w:date="2021-02-18T20:34:00Z">
              <w:r>
                <w:rPr>
                  <w:rFonts w:ascii="Calibri" w:hAnsi="Calibri" w:cs="Calibri"/>
                  <w:color w:val="000000"/>
                  <w:sz w:val="18"/>
                  <w:szCs w:val="18"/>
                </w:rPr>
                <w:t>13,6980%</w:t>
              </w:r>
            </w:ins>
            <w:del w:id="2542" w:author="Gabriel Mouadeb" w:date="2021-02-18T20:34:00Z">
              <w:r w:rsidRPr="00A22378" w:rsidDel="006730F9">
                <w:rPr>
                  <w:rFonts w:ascii="Calibri" w:hAnsi="Calibri" w:cs="Calibri"/>
                  <w:color w:val="000000"/>
                  <w:sz w:val="18"/>
                  <w:szCs w:val="18"/>
                </w:rPr>
                <w:delText>13,7523%</w:delText>
              </w:r>
            </w:del>
          </w:p>
        </w:tc>
      </w:tr>
      <w:tr w:rsidR="00EB51C9" w:rsidRPr="00A72B2E" w14:paraId="2F58EE1B" w14:textId="77777777" w:rsidTr="00EB51C9">
        <w:trPr>
          <w:trHeight w:val="210"/>
        </w:trPr>
        <w:tc>
          <w:tcPr>
            <w:tcW w:w="1572" w:type="dxa"/>
            <w:tcBorders>
              <w:top w:val="nil"/>
              <w:left w:val="nil"/>
              <w:bottom w:val="nil"/>
              <w:right w:val="nil"/>
            </w:tcBorders>
            <w:shd w:val="clear" w:color="auto" w:fill="auto"/>
            <w:noWrap/>
            <w:vAlign w:val="bottom"/>
            <w:hideMark/>
          </w:tcPr>
          <w:p w14:paraId="06453941" w14:textId="43D6B045" w:rsidR="00EB51C9" w:rsidRPr="00A72B2E" w:rsidRDefault="00EB51C9" w:rsidP="00EB51C9">
            <w:pPr>
              <w:jc w:val="center"/>
              <w:rPr>
                <w:rFonts w:ascii="Calibri" w:hAnsi="Calibri" w:cs="Calibri"/>
                <w:color w:val="000000"/>
                <w:sz w:val="18"/>
                <w:szCs w:val="18"/>
              </w:rPr>
            </w:pPr>
            <w:ins w:id="2543" w:author="Gabriel Mouadeb" w:date="2021-02-18T20:34:00Z">
              <w:r>
                <w:rPr>
                  <w:rFonts w:ascii="Calibri" w:hAnsi="Calibri" w:cs="Calibri"/>
                  <w:color w:val="000000"/>
                  <w:sz w:val="18"/>
                  <w:szCs w:val="18"/>
                </w:rPr>
                <w:t>56</w:t>
              </w:r>
            </w:ins>
            <w:del w:id="2544" w:author="Gabriel Mouadeb" w:date="2021-02-18T20:34:00Z">
              <w:r w:rsidDel="006730F9">
                <w:rPr>
                  <w:rFonts w:ascii="Calibri" w:hAnsi="Calibri" w:cs="Calibri"/>
                  <w:color w:val="000000"/>
                  <w:sz w:val="18"/>
                  <w:szCs w:val="18"/>
                </w:rPr>
                <w:delText>56</w:delText>
              </w:r>
            </w:del>
          </w:p>
        </w:tc>
        <w:tc>
          <w:tcPr>
            <w:tcW w:w="1804" w:type="dxa"/>
            <w:tcBorders>
              <w:top w:val="nil"/>
              <w:left w:val="nil"/>
              <w:bottom w:val="nil"/>
              <w:right w:val="nil"/>
            </w:tcBorders>
            <w:shd w:val="clear" w:color="auto" w:fill="auto"/>
            <w:noWrap/>
            <w:vAlign w:val="bottom"/>
            <w:hideMark/>
          </w:tcPr>
          <w:p w14:paraId="28B21E4C" w14:textId="74C6B246" w:rsidR="00EB51C9" w:rsidRPr="00A72B2E" w:rsidRDefault="00EB51C9" w:rsidP="00EB51C9">
            <w:pPr>
              <w:jc w:val="center"/>
              <w:rPr>
                <w:rFonts w:ascii="Calibri" w:hAnsi="Calibri" w:cs="Calibri"/>
                <w:color w:val="000000"/>
                <w:sz w:val="18"/>
                <w:szCs w:val="18"/>
              </w:rPr>
            </w:pPr>
            <w:ins w:id="2545" w:author="Gabriel Mouadeb" w:date="2021-02-18T20:34:00Z">
              <w:r>
                <w:rPr>
                  <w:rFonts w:ascii="Calibri" w:hAnsi="Calibri" w:cs="Calibri"/>
                  <w:color w:val="000000"/>
                  <w:sz w:val="18"/>
                  <w:szCs w:val="18"/>
                </w:rPr>
                <w:t>20/10/2025</w:t>
              </w:r>
            </w:ins>
            <w:del w:id="2546" w:author="Gabriel Mouadeb" w:date="2021-02-18T20:34:00Z">
              <w:r w:rsidDel="006730F9">
                <w:rPr>
                  <w:rFonts w:ascii="Calibri" w:hAnsi="Calibri" w:cs="Calibri"/>
                  <w:color w:val="000000"/>
                  <w:sz w:val="18"/>
                  <w:szCs w:val="18"/>
                </w:rPr>
                <w:delText>18/09/2025</w:delText>
              </w:r>
            </w:del>
          </w:p>
        </w:tc>
        <w:tc>
          <w:tcPr>
            <w:tcW w:w="813" w:type="dxa"/>
            <w:tcBorders>
              <w:top w:val="nil"/>
              <w:left w:val="nil"/>
              <w:bottom w:val="nil"/>
              <w:right w:val="nil"/>
            </w:tcBorders>
            <w:shd w:val="clear" w:color="auto" w:fill="auto"/>
            <w:noWrap/>
            <w:vAlign w:val="bottom"/>
            <w:hideMark/>
          </w:tcPr>
          <w:p w14:paraId="54411F7A" w14:textId="1BDB83E1" w:rsidR="00EB51C9" w:rsidRPr="00A72B2E" w:rsidRDefault="00EB51C9" w:rsidP="00EB51C9">
            <w:pPr>
              <w:jc w:val="center"/>
              <w:rPr>
                <w:rFonts w:ascii="Calibri" w:hAnsi="Calibri" w:cs="Calibri"/>
                <w:color w:val="000000"/>
                <w:sz w:val="18"/>
                <w:szCs w:val="18"/>
              </w:rPr>
            </w:pPr>
            <w:ins w:id="2547" w:author="Gabriel Mouadeb" w:date="2021-02-18T20:34:00Z">
              <w:r>
                <w:rPr>
                  <w:rFonts w:ascii="Calibri" w:hAnsi="Calibri" w:cs="Calibri"/>
                  <w:color w:val="000000"/>
                  <w:sz w:val="18"/>
                  <w:szCs w:val="18"/>
                </w:rPr>
                <w:t>SIM</w:t>
              </w:r>
            </w:ins>
            <w:del w:id="254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1616B4D" w14:textId="0B77630F" w:rsidR="00EB51C9" w:rsidRPr="00A72B2E" w:rsidRDefault="00EB51C9" w:rsidP="00EB51C9">
            <w:pPr>
              <w:jc w:val="center"/>
              <w:rPr>
                <w:rFonts w:ascii="Calibri" w:hAnsi="Calibri" w:cs="Calibri"/>
                <w:color w:val="000000"/>
                <w:sz w:val="18"/>
                <w:szCs w:val="18"/>
              </w:rPr>
            </w:pPr>
            <w:ins w:id="2549" w:author="Gabriel Mouadeb" w:date="2021-02-18T20:34:00Z">
              <w:r>
                <w:rPr>
                  <w:rFonts w:ascii="Calibri" w:hAnsi="Calibri" w:cs="Calibri"/>
                  <w:color w:val="000000"/>
                  <w:sz w:val="18"/>
                  <w:szCs w:val="18"/>
                </w:rPr>
                <w:t>NÃO</w:t>
              </w:r>
            </w:ins>
            <w:del w:id="255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15E5CF5" w14:textId="2C4C3904" w:rsidR="00EB51C9" w:rsidRPr="00A72B2E" w:rsidRDefault="00EB51C9" w:rsidP="00EB51C9">
            <w:pPr>
              <w:jc w:val="center"/>
              <w:rPr>
                <w:rFonts w:ascii="Calibri" w:hAnsi="Calibri" w:cs="Calibri"/>
                <w:color w:val="000000"/>
                <w:sz w:val="18"/>
                <w:szCs w:val="18"/>
              </w:rPr>
            </w:pPr>
            <w:ins w:id="2551" w:author="Gabriel Mouadeb" w:date="2021-02-18T20:34:00Z">
              <w:r>
                <w:rPr>
                  <w:rFonts w:ascii="Calibri" w:hAnsi="Calibri" w:cs="Calibri"/>
                  <w:color w:val="000000"/>
                  <w:sz w:val="18"/>
                  <w:szCs w:val="18"/>
                </w:rPr>
                <w:t>SIM</w:t>
              </w:r>
            </w:ins>
            <w:del w:id="2552"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C212A19" w14:textId="02B59A07" w:rsidR="00EB51C9" w:rsidRPr="00A72B2E" w:rsidRDefault="00EB51C9" w:rsidP="00EB51C9">
            <w:pPr>
              <w:jc w:val="right"/>
              <w:rPr>
                <w:rFonts w:ascii="Calibri" w:hAnsi="Calibri" w:cs="Calibri"/>
                <w:color w:val="000000"/>
                <w:sz w:val="18"/>
                <w:szCs w:val="18"/>
              </w:rPr>
            </w:pPr>
            <w:ins w:id="2553" w:author="Gabriel Mouadeb" w:date="2021-02-18T20:34:00Z">
              <w:r>
                <w:rPr>
                  <w:rFonts w:ascii="Calibri" w:hAnsi="Calibri" w:cs="Calibri"/>
                  <w:color w:val="000000"/>
                  <w:sz w:val="18"/>
                  <w:szCs w:val="18"/>
                </w:rPr>
                <w:t>16,2544%</w:t>
              </w:r>
            </w:ins>
            <w:del w:id="2554" w:author="Gabriel Mouadeb" w:date="2021-02-18T20:34:00Z">
              <w:r w:rsidRPr="00A22378" w:rsidDel="006730F9">
                <w:rPr>
                  <w:rFonts w:ascii="Calibri" w:hAnsi="Calibri" w:cs="Calibri"/>
                  <w:color w:val="000000"/>
                  <w:sz w:val="18"/>
                  <w:szCs w:val="18"/>
                </w:rPr>
                <w:delText>16,0913%</w:delText>
              </w:r>
            </w:del>
          </w:p>
        </w:tc>
      </w:tr>
      <w:tr w:rsidR="00EB51C9" w:rsidRPr="00A72B2E" w14:paraId="4A86E51C" w14:textId="77777777" w:rsidTr="00EB51C9">
        <w:trPr>
          <w:trHeight w:val="210"/>
        </w:trPr>
        <w:tc>
          <w:tcPr>
            <w:tcW w:w="1572" w:type="dxa"/>
            <w:tcBorders>
              <w:top w:val="nil"/>
              <w:left w:val="nil"/>
              <w:bottom w:val="nil"/>
              <w:right w:val="nil"/>
            </w:tcBorders>
            <w:shd w:val="clear" w:color="auto" w:fill="auto"/>
            <w:noWrap/>
            <w:vAlign w:val="bottom"/>
            <w:hideMark/>
          </w:tcPr>
          <w:p w14:paraId="01B3404E" w14:textId="10562F33" w:rsidR="00EB51C9" w:rsidRPr="00A72B2E" w:rsidRDefault="00EB51C9" w:rsidP="00EB51C9">
            <w:pPr>
              <w:jc w:val="center"/>
              <w:rPr>
                <w:rFonts w:ascii="Calibri" w:hAnsi="Calibri" w:cs="Calibri"/>
                <w:color w:val="000000"/>
                <w:sz w:val="18"/>
                <w:szCs w:val="18"/>
              </w:rPr>
            </w:pPr>
            <w:ins w:id="2555" w:author="Gabriel Mouadeb" w:date="2021-02-18T20:34:00Z">
              <w:r>
                <w:rPr>
                  <w:rFonts w:ascii="Calibri" w:hAnsi="Calibri" w:cs="Calibri"/>
                  <w:color w:val="000000"/>
                  <w:sz w:val="18"/>
                  <w:szCs w:val="18"/>
                </w:rPr>
                <w:t>57</w:t>
              </w:r>
            </w:ins>
            <w:del w:id="2556" w:author="Gabriel Mouadeb" w:date="2021-02-18T20:34:00Z">
              <w:r w:rsidDel="006730F9">
                <w:rPr>
                  <w:rFonts w:ascii="Calibri" w:hAnsi="Calibri" w:cs="Calibri"/>
                  <w:color w:val="000000"/>
                  <w:sz w:val="18"/>
                  <w:szCs w:val="18"/>
                </w:rPr>
                <w:delText>57</w:delText>
              </w:r>
            </w:del>
          </w:p>
        </w:tc>
        <w:tc>
          <w:tcPr>
            <w:tcW w:w="1804" w:type="dxa"/>
            <w:tcBorders>
              <w:top w:val="nil"/>
              <w:left w:val="nil"/>
              <w:bottom w:val="nil"/>
              <w:right w:val="nil"/>
            </w:tcBorders>
            <w:shd w:val="clear" w:color="auto" w:fill="auto"/>
            <w:noWrap/>
            <w:vAlign w:val="bottom"/>
            <w:hideMark/>
          </w:tcPr>
          <w:p w14:paraId="54B6902E" w14:textId="7E2CD47D" w:rsidR="00EB51C9" w:rsidRPr="00A72B2E" w:rsidRDefault="00EB51C9" w:rsidP="00EB51C9">
            <w:pPr>
              <w:jc w:val="center"/>
              <w:rPr>
                <w:rFonts w:ascii="Calibri" w:hAnsi="Calibri" w:cs="Calibri"/>
                <w:color w:val="000000"/>
                <w:sz w:val="18"/>
                <w:szCs w:val="18"/>
              </w:rPr>
            </w:pPr>
            <w:ins w:id="2557" w:author="Gabriel Mouadeb" w:date="2021-02-18T20:34:00Z">
              <w:r>
                <w:rPr>
                  <w:rFonts w:ascii="Calibri" w:hAnsi="Calibri" w:cs="Calibri"/>
                  <w:color w:val="000000"/>
                  <w:sz w:val="18"/>
                  <w:szCs w:val="18"/>
                </w:rPr>
                <w:t>20/11/2025</w:t>
              </w:r>
            </w:ins>
            <w:del w:id="2558" w:author="Gabriel Mouadeb" w:date="2021-02-18T20:34:00Z">
              <w:r w:rsidDel="006730F9">
                <w:rPr>
                  <w:rFonts w:ascii="Calibri" w:hAnsi="Calibri" w:cs="Calibri"/>
                  <w:color w:val="000000"/>
                  <w:sz w:val="18"/>
                  <w:szCs w:val="18"/>
                </w:rPr>
                <w:delText>16/10/2025</w:delText>
              </w:r>
            </w:del>
          </w:p>
        </w:tc>
        <w:tc>
          <w:tcPr>
            <w:tcW w:w="813" w:type="dxa"/>
            <w:tcBorders>
              <w:top w:val="nil"/>
              <w:left w:val="nil"/>
              <w:bottom w:val="nil"/>
              <w:right w:val="nil"/>
            </w:tcBorders>
            <w:shd w:val="clear" w:color="auto" w:fill="auto"/>
            <w:noWrap/>
            <w:vAlign w:val="bottom"/>
            <w:hideMark/>
          </w:tcPr>
          <w:p w14:paraId="7AC6161E" w14:textId="7F5AB044" w:rsidR="00EB51C9" w:rsidRPr="00A72B2E" w:rsidRDefault="00EB51C9" w:rsidP="00EB51C9">
            <w:pPr>
              <w:jc w:val="center"/>
              <w:rPr>
                <w:rFonts w:ascii="Calibri" w:hAnsi="Calibri" w:cs="Calibri"/>
                <w:color w:val="000000"/>
                <w:sz w:val="18"/>
                <w:szCs w:val="18"/>
              </w:rPr>
            </w:pPr>
            <w:ins w:id="2559" w:author="Gabriel Mouadeb" w:date="2021-02-18T20:34:00Z">
              <w:r>
                <w:rPr>
                  <w:rFonts w:ascii="Calibri" w:hAnsi="Calibri" w:cs="Calibri"/>
                  <w:color w:val="000000"/>
                  <w:sz w:val="18"/>
                  <w:szCs w:val="18"/>
                </w:rPr>
                <w:t>SIM</w:t>
              </w:r>
            </w:ins>
            <w:del w:id="2560"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C4B72D7" w14:textId="2644D194" w:rsidR="00EB51C9" w:rsidRPr="00A72B2E" w:rsidRDefault="00EB51C9" w:rsidP="00EB51C9">
            <w:pPr>
              <w:jc w:val="center"/>
              <w:rPr>
                <w:rFonts w:ascii="Calibri" w:hAnsi="Calibri" w:cs="Calibri"/>
                <w:color w:val="000000"/>
                <w:sz w:val="18"/>
                <w:szCs w:val="18"/>
              </w:rPr>
            </w:pPr>
            <w:ins w:id="2561" w:author="Gabriel Mouadeb" w:date="2021-02-18T20:34:00Z">
              <w:r>
                <w:rPr>
                  <w:rFonts w:ascii="Calibri" w:hAnsi="Calibri" w:cs="Calibri"/>
                  <w:color w:val="000000"/>
                  <w:sz w:val="18"/>
                  <w:szCs w:val="18"/>
                </w:rPr>
                <w:t>NÃO</w:t>
              </w:r>
            </w:ins>
            <w:del w:id="2562"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58151FD" w14:textId="70E3EB02" w:rsidR="00EB51C9" w:rsidRPr="00A72B2E" w:rsidRDefault="00EB51C9" w:rsidP="00EB51C9">
            <w:pPr>
              <w:jc w:val="center"/>
              <w:rPr>
                <w:rFonts w:ascii="Calibri" w:hAnsi="Calibri" w:cs="Calibri"/>
                <w:color w:val="000000"/>
                <w:sz w:val="18"/>
                <w:szCs w:val="18"/>
              </w:rPr>
            </w:pPr>
            <w:ins w:id="2563" w:author="Gabriel Mouadeb" w:date="2021-02-18T20:34:00Z">
              <w:r>
                <w:rPr>
                  <w:rFonts w:ascii="Calibri" w:hAnsi="Calibri" w:cs="Calibri"/>
                  <w:color w:val="000000"/>
                  <w:sz w:val="18"/>
                  <w:szCs w:val="18"/>
                </w:rPr>
                <w:t>SIM</w:t>
              </w:r>
            </w:ins>
            <w:del w:id="2564"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D330D03" w14:textId="2186A040" w:rsidR="00EB51C9" w:rsidRPr="00A72B2E" w:rsidRDefault="00EB51C9" w:rsidP="00EB51C9">
            <w:pPr>
              <w:jc w:val="right"/>
              <w:rPr>
                <w:rFonts w:ascii="Calibri" w:hAnsi="Calibri" w:cs="Calibri"/>
                <w:color w:val="000000"/>
                <w:sz w:val="18"/>
                <w:szCs w:val="18"/>
              </w:rPr>
            </w:pPr>
            <w:ins w:id="2565" w:author="Gabriel Mouadeb" w:date="2021-02-18T20:34:00Z">
              <w:r>
                <w:rPr>
                  <w:rFonts w:ascii="Calibri" w:hAnsi="Calibri" w:cs="Calibri"/>
                  <w:color w:val="000000"/>
                  <w:sz w:val="18"/>
                  <w:szCs w:val="18"/>
                </w:rPr>
                <w:t>19,4425%</w:t>
              </w:r>
            </w:ins>
            <w:del w:id="2566" w:author="Gabriel Mouadeb" w:date="2021-02-18T20:34:00Z">
              <w:r w:rsidRPr="00A22378" w:rsidDel="006730F9">
                <w:rPr>
                  <w:rFonts w:ascii="Calibri" w:hAnsi="Calibri" w:cs="Calibri"/>
                  <w:color w:val="000000"/>
                  <w:sz w:val="18"/>
                  <w:szCs w:val="18"/>
                </w:rPr>
                <w:delText>19,6055%</w:delText>
              </w:r>
            </w:del>
          </w:p>
        </w:tc>
      </w:tr>
      <w:tr w:rsidR="00EB51C9" w:rsidRPr="00A72B2E" w14:paraId="50A49FC2" w14:textId="77777777" w:rsidTr="00EB51C9">
        <w:trPr>
          <w:trHeight w:val="210"/>
        </w:trPr>
        <w:tc>
          <w:tcPr>
            <w:tcW w:w="1572" w:type="dxa"/>
            <w:tcBorders>
              <w:top w:val="nil"/>
              <w:left w:val="nil"/>
              <w:bottom w:val="nil"/>
              <w:right w:val="nil"/>
            </w:tcBorders>
            <w:shd w:val="clear" w:color="auto" w:fill="auto"/>
            <w:noWrap/>
            <w:vAlign w:val="bottom"/>
            <w:hideMark/>
          </w:tcPr>
          <w:p w14:paraId="341045C7" w14:textId="5CC87CED" w:rsidR="00EB51C9" w:rsidRPr="00A72B2E" w:rsidRDefault="00EB51C9" w:rsidP="00EB51C9">
            <w:pPr>
              <w:jc w:val="center"/>
              <w:rPr>
                <w:rFonts w:ascii="Calibri" w:hAnsi="Calibri" w:cs="Calibri"/>
                <w:color w:val="000000"/>
                <w:sz w:val="18"/>
                <w:szCs w:val="18"/>
              </w:rPr>
            </w:pPr>
            <w:ins w:id="2567" w:author="Gabriel Mouadeb" w:date="2021-02-18T20:34:00Z">
              <w:r>
                <w:rPr>
                  <w:rFonts w:ascii="Calibri" w:hAnsi="Calibri" w:cs="Calibri"/>
                  <w:color w:val="000000"/>
                  <w:sz w:val="18"/>
                  <w:szCs w:val="18"/>
                </w:rPr>
                <w:t>58</w:t>
              </w:r>
            </w:ins>
            <w:del w:id="2568" w:author="Gabriel Mouadeb" w:date="2021-02-18T20:34:00Z">
              <w:r w:rsidDel="006730F9">
                <w:rPr>
                  <w:rFonts w:ascii="Calibri" w:hAnsi="Calibri" w:cs="Calibri"/>
                  <w:color w:val="000000"/>
                  <w:sz w:val="18"/>
                  <w:szCs w:val="18"/>
                </w:rPr>
                <w:delText>58</w:delText>
              </w:r>
            </w:del>
          </w:p>
        </w:tc>
        <w:tc>
          <w:tcPr>
            <w:tcW w:w="1804" w:type="dxa"/>
            <w:tcBorders>
              <w:top w:val="nil"/>
              <w:left w:val="nil"/>
              <w:bottom w:val="nil"/>
              <w:right w:val="nil"/>
            </w:tcBorders>
            <w:shd w:val="clear" w:color="auto" w:fill="auto"/>
            <w:noWrap/>
            <w:vAlign w:val="bottom"/>
            <w:hideMark/>
          </w:tcPr>
          <w:p w14:paraId="6F51BEA1" w14:textId="09C83666" w:rsidR="00EB51C9" w:rsidRPr="00A72B2E" w:rsidRDefault="00EB51C9" w:rsidP="00EB51C9">
            <w:pPr>
              <w:jc w:val="center"/>
              <w:rPr>
                <w:rFonts w:ascii="Calibri" w:hAnsi="Calibri" w:cs="Calibri"/>
                <w:color w:val="000000"/>
                <w:sz w:val="18"/>
                <w:szCs w:val="18"/>
              </w:rPr>
            </w:pPr>
            <w:ins w:id="2569" w:author="Gabriel Mouadeb" w:date="2021-02-18T20:34:00Z">
              <w:r>
                <w:rPr>
                  <w:rFonts w:ascii="Calibri" w:hAnsi="Calibri" w:cs="Calibri"/>
                  <w:color w:val="000000"/>
                  <w:sz w:val="18"/>
                  <w:szCs w:val="18"/>
                </w:rPr>
                <w:t>20/12/2025</w:t>
              </w:r>
            </w:ins>
            <w:del w:id="2570" w:author="Gabriel Mouadeb" w:date="2021-02-18T20:34:00Z">
              <w:r w:rsidDel="006730F9">
                <w:rPr>
                  <w:rFonts w:ascii="Calibri" w:hAnsi="Calibri" w:cs="Calibri"/>
                  <w:color w:val="000000"/>
                  <w:sz w:val="18"/>
                  <w:szCs w:val="18"/>
                </w:rPr>
                <w:delText>18/11/2025</w:delText>
              </w:r>
            </w:del>
          </w:p>
        </w:tc>
        <w:tc>
          <w:tcPr>
            <w:tcW w:w="813" w:type="dxa"/>
            <w:tcBorders>
              <w:top w:val="nil"/>
              <w:left w:val="nil"/>
              <w:bottom w:val="nil"/>
              <w:right w:val="nil"/>
            </w:tcBorders>
            <w:shd w:val="clear" w:color="auto" w:fill="auto"/>
            <w:noWrap/>
            <w:vAlign w:val="bottom"/>
            <w:hideMark/>
          </w:tcPr>
          <w:p w14:paraId="2E0B1070" w14:textId="64371FE7" w:rsidR="00EB51C9" w:rsidRPr="00A72B2E" w:rsidRDefault="00EB51C9" w:rsidP="00EB51C9">
            <w:pPr>
              <w:jc w:val="center"/>
              <w:rPr>
                <w:rFonts w:ascii="Calibri" w:hAnsi="Calibri" w:cs="Calibri"/>
                <w:color w:val="000000"/>
                <w:sz w:val="18"/>
                <w:szCs w:val="18"/>
              </w:rPr>
            </w:pPr>
            <w:ins w:id="2571" w:author="Gabriel Mouadeb" w:date="2021-02-18T20:34:00Z">
              <w:r>
                <w:rPr>
                  <w:rFonts w:ascii="Calibri" w:hAnsi="Calibri" w:cs="Calibri"/>
                  <w:color w:val="000000"/>
                  <w:sz w:val="18"/>
                  <w:szCs w:val="18"/>
                </w:rPr>
                <w:t>SIM</w:t>
              </w:r>
            </w:ins>
            <w:del w:id="2572"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9826C87" w14:textId="0D36085F" w:rsidR="00EB51C9" w:rsidRPr="00A72B2E" w:rsidRDefault="00EB51C9" w:rsidP="00EB51C9">
            <w:pPr>
              <w:jc w:val="center"/>
              <w:rPr>
                <w:rFonts w:ascii="Calibri" w:hAnsi="Calibri" w:cs="Calibri"/>
                <w:color w:val="000000"/>
                <w:sz w:val="18"/>
                <w:szCs w:val="18"/>
              </w:rPr>
            </w:pPr>
            <w:ins w:id="2573" w:author="Gabriel Mouadeb" w:date="2021-02-18T20:34:00Z">
              <w:r>
                <w:rPr>
                  <w:rFonts w:ascii="Calibri" w:hAnsi="Calibri" w:cs="Calibri"/>
                  <w:color w:val="000000"/>
                  <w:sz w:val="18"/>
                  <w:szCs w:val="18"/>
                </w:rPr>
                <w:t>NÃO</w:t>
              </w:r>
            </w:ins>
            <w:del w:id="2574"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B8A8110" w14:textId="2E90592B" w:rsidR="00EB51C9" w:rsidRPr="00A72B2E" w:rsidRDefault="00EB51C9" w:rsidP="00EB51C9">
            <w:pPr>
              <w:jc w:val="center"/>
              <w:rPr>
                <w:rFonts w:ascii="Calibri" w:hAnsi="Calibri" w:cs="Calibri"/>
                <w:color w:val="000000"/>
                <w:sz w:val="18"/>
                <w:szCs w:val="18"/>
              </w:rPr>
            </w:pPr>
            <w:ins w:id="2575" w:author="Gabriel Mouadeb" w:date="2021-02-18T20:34:00Z">
              <w:r>
                <w:rPr>
                  <w:rFonts w:ascii="Calibri" w:hAnsi="Calibri" w:cs="Calibri"/>
                  <w:color w:val="000000"/>
                  <w:sz w:val="18"/>
                  <w:szCs w:val="18"/>
                </w:rPr>
                <w:t>SIM</w:t>
              </w:r>
            </w:ins>
            <w:del w:id="2576"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2B860CC5" w14:textId="571C973A" w:rsidR="00EB51C9" w:rsidRPr="00A72B2E" w:rsidRDefault="00EB51C9" w:rsidP="00EB51C9">
            <w:pPr>
              <w:jc w:val="right"/>
              <w:rPr>
                <w:rFonts w:ascii="Calibri" w:hAnsi="Calibri" w:cs="Calibri"/>
                <w:color w:val="000000"/>
                <w:sz w:val="18"/>
                <w:szCs w:val="18"/>
              </w:rPr>
            </w:pPr>
            <w:ins w:id="2577" w:author="Gabriel Mouadeb" w:date="2021-02-18T20:34:00Z">
              <w:r>
                <w:rPr>
                  <w:rFonts w:ascii="Calibri" w:hAnsi="Calibri" w:cs="Calibri"/>
                  <w:color w:val="000000"/>
                  <w:sz w:val="18"/>
                  <w:szCs w:val="18"/>
                </w:rPr>
                <w:t>24,5241%</w:t>
              </w:r>
            </w:ins>
            <w:del w:id="2578" w:author="Gabriel Mouadeb" w:date="2021-02-18T20:34:00Z">
              <w:r w:rsidRPr="00A22378" w:rsidDel="006730F9">
                <w:rPr>
                  <w:rFonts w:ascii="Calibri" w:hAnsi="Calibri" w:cs="Calibri"/>
                  <w:color w:val="000000"/>
                  <w:sz w:val="18"/>
                  <w:szCs w:val="18"/>
                </w:rPr>
                <w:delText>24,4697%</w:delText>
              </w:r>
            </w:del>
          </w:p>
        </w:tc>
      </w:tr>
      <w:tr w:rsidR="00EB51C9" w:rsidRPr="00A72B2E" w14:paraId="77B0644F" w14:textId="77777777" w:rsidTr="00EB51C9">
        <w:trPr>
          <w:trHeight w:val="210"/>
        </w:trPr>
        <w:tc>
          <w:tcPr>
            <w:tcW w:w="1572" w:type="dxa"/>
            <w:tcBorders>
              <w:top w:val="nil"/>
              <w:left w:val="nil"/>
              <w:bottom w:val="nil"/>
              <w:right w:val="nil"/>
            </w:tcBorders>
            <w:shd w:val="clear" w:color="auto" w:fill="auto"/>
            <w:noWrap/>
            <w:vAlign w:val="bottom"/>
            <w:hideMark/>
          </w:tcPr>
          <w:p w14:paraId="5691A62C" w14:textId="4FE7DC3F" w:rsidR="00EB51C9" w:rsidRPr="00A72B2E" w:rsidRDefault="00EB51C9" w:rsidP="00EB51C9">
            <w:pPr>
              <w:jc w:val="center"/>
              <w:rPr>
                <w:rFonts w:ascii="Calibri" w:hAnsi="Calibri" w:cs="Calibri"/>
                <w:color w:val="000000"/>
                <w:sz w:val="18"/>
                <w:szCs w:val="18"/>
              </w:rPr>
            </w:pPr>
            <w:ins w:id="2579" w:author="Gabriel Mouadeb" w:date="2021-02-18T20:34:00Z">
              <w:r>
                <w:rPr>
                  <w:rFonts w:ascii="Calibri" w:hAnsi="Calibri" w:cs="Calibri"/>
                  <w:color w:val="000000"/>
                  <w:sz w:val="18"/>
                  <w:szCs w:val="18"/>
                </w:rPr>
                <w:t>59</w:t>
              </w:r>
            </w:ins>
            <w:del w:id="2580" w:author="Gabriel Mouadeb" w:date="2021-02-18T20:34:00Z">
              <w:r w:rsidDel="006730F9">
                <w:rPr>
                  <w:rFonts w:ascii="Calibri" w:hAnsi="Calibri" w:cs="Calibri"/>
                  <w:color w:val="000000"/>
                  <w:sz w:val="18"/>
                  <w:szCs w:val="18"/>
                </w:rPr>
                <w:delText>59</w:delText>
              </w:r>
            </w:del>
          </w:p>
        </w:tc>
        <w:tc>
          <w:tcPr>
            <w:tcW w:w="1804" w:type="dxa"/>
            <w:tcBorders>
              <w:top w:val="nil"/>
              <w:left w:val="nil"/>
              <w:bottom w:val="nil"/>
              <w:right w:val="nil"/>
            </w:tcBorders>
            <w:shd w:val="clear" w:color="auto" w:fill="auto"/>
            <w:noWrap/>
            <w:vAlign w:val="bottom"/>
            <w:hideMark/>
          </w:tcPr>
          <w:p w14:paraId="2CA0D7E0" w14:textId="4EA15BA8" w:rsidR="00EB51C9" w:rsidRPr="00A72B2E" w:rsidRDefault="00EB51C9" w:rsidP="00EB51C9">
            <w:pPr>
              <w:jc w:val="center"/>
              <w:rPr>
                <w:rFonts w:ascii="Calibri" w:hAnsi="Calibri" w:cs="Calibri"/>
                <w:color w:val="000000"/>
                <w:sz w:val="18"/>
                <w:szCs w:val="18"/>
              </w:rPr>
            </w:pPr>
            <w:ins w:id="2581" w:author="Gabriel Mouadeb" w:date="2021-02-18T20:34:00Z">
              <w:r>
                <w:rPr>
                  <w:rFonts w:ascii="Calibri" w:hAnsi="Calibri" w:cs="Calibri"/>
                  <w:color w:val="000000"/>
                  <w:sz w:val="18"/>
                  <w:szCs w:val="18"/>
                </w:rPr>
                <w:t>20/01/2026</w:t>
              </w:r>
            </w:ins>
            <w:del w:id="2582" w:author="Gabriel Mouadeb" w:date="2021-02-18T20:34:00Z">
              <w:r w:rsidDel="006730F9">
                <w:rPr>
                  <w:rFonts w:ascii="Calibri" w:hAnsi="Calibri" w:cs="Calibri"/>
                  <w:color w:val="000000"/>
                  <w:sz w:val="18"/>
                  <w:szCs w:val="18"/>
                </w:rPr>
                <w:delText>18/12/2025</w:delText>
              </w:r>
            </w:del>
          </w:p>
        </w:tc>
        <w:tc>
          <w:tcPr>
            <w:tcW w:w="813" w:type="dxa"/>
            <w:tcBorders>
              <w:top w:val="nil"/>
              <w:left w:val="nil"/>
              <w:bottom w:val="nil"/>
              <w:right w:val="nil"/>
            </w:tcBorders>
            <w:shd w:val="clear" w:color="auto" w:fill="auto"/>
            <w:noWrap/>
            <w:vAlign w:val="bottom"/>
            <w:hideMark/>
          </w:tcPr>
          <w:p w14:paraId="318689D0" w14:textId="607C89C4" w:rsidR="00EB51C9" w:rsidRPr="00A72B2E" w:rsidRDefault="00EB51C9" w:rsidP="00EB51C9">
            <w:pPr>
              <w:jc w:val="center"/>
              <w:rPr>
                <w:rFonts w:ascii="Calibri" w:hAnsi="Calibri" w:cs="Calibri"/>
                <w:color w:val="000000"/>
                <w:sz w:val="18"/>
                <w:szCs w:val="18"/>
              </w:rPr>
            </w:pPr>
            <w:ins w:id="2583" w:author="Gabriel Mouadeb" w:date="2021-02-18T20:34:00Z">
              <w:r>
                <w:rPr>
                  <w:rFonts w:ascii="Calibri" w:hAnsi="Calibri" w:cs="Calibri"/>
                  <w:color w:val="000000"/>
                  <w:sz w:val="18"/>
                  <w:szCs w:val="18"/>
                </w:rPr>
                <w:t>SIM</w:t>
              </w:r>
            </w:ins>
            <w:del w:id="2584"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161B773" w14:textId="2A57202F" w:rsidR="00EB51C9" w:rsidRPr="00A72B2E" w:rsidRDefault="00EB51C9" w:rsidP="00EB51C9">
            <w:pPr>
              <w:jc w:val="center"/>
              <w:rPr>
                <w:rFonts w:ascii="Calibri" w:hAnsi="Calibri" w:cs="Calibri"/>
                <w:color w:val="000000"/>
                <w:sz w:val="18"/>
                <w:szCs w:val="18"/>
              </w:rPr>
            </w:pPr>
            <w:ins w:id="2585" w:author="Gabriel Mouadeb" w:date="2021-02-18T20:34:00Z">
              <w:r>
                <w:rPr>
                  <w:rFonts w:ascii="Calibri" w:hAnsi="Calibri" w:cs="Calibri"/>
                  <w:color w:val="000000"/>
                  <w:sz w:val="18"/>
                  <w:szCs w:val="18"/>
                </w:rPr>
                <w:t>NÃO</w:t>
              </w:r>
            </w:ins>
            <w:del w:id="2586"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CC763CF" w14:textId="5364380B" w:rsidR="00EB51C9" w:rsidRPr="00A72B2E" w:rsidRDefault="00EB51C9" w:rsidP="00EB51C9">
            <w:pPr>
              <w:jc w:val="center"/>
              <w:rPr>
                <w:rFonts w:ascii="Calibri" w:hAnsi="Calibri" w:cs="Calibri"/>
                <w:color w:val="000000"/>
                <w:sz w:val="18"/>
                <w:szCs w:val="18"/>
              </w:rPr>
            </w:pPr>
            <w:ins w:id="2587" w:author="Gabriel Mouadeb" w:date="2021-02-18T20:34:00Z">
              <w:r>
                <w:rPr>
                  <w:rFonts w:ascii="Calibri" w:hAnsi="Calibri" w:cs="Calibri"/>
                  <w:color w:val="000000"/>
                  <w:sz w:val="18"/>
                  <w:szCs w:val="18"/>
                </w:rPr>
                <w:t>SIM</w:t>
              </w:r>
            </w:ins>
            <w:del w:id="2588"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84CDC68" w14:textId="595DCFDB" w:rsidR="00EB51C9" w:rsidRPr="00A72B2E" w:rsidRDefault="00EB51C9" w:rsidP="00EB51C9">
            <w:pPr>
              <w:jc w:val="right"/>
              <w:rPr>
                <w:rFonts w:ascii="Calibri" w:hAnsi="Calibri" w:cs="Calibri"/>
                <w:color w:val="000000"/>
                <w:sz w:val="18"/>
                <w:szCs w:val="18"/>
              </w:rPr>
            </w:pPr>
            <w:ins w:id="2589" w:author="Gabriel Mouadeb" w:date="2021-02-18T20:34:00Z">
              <w:r>
                <w:rPr>
                  <w:rFonts w:ascii="Calibri" w:hAnsi="Calibri" w:cs="Calibri"/>
                  <w:color w:val="000000"/>
                  <w:sz w:val="18"/>
                  <w:szCs w:val="18"/>
                </w:rPr>
                <w:t>33,0665%</w:t>
              </w:r>
            </w:ins>
            <w:del w:id="2590" w:author="Gabriel Mouadeb" w:date="2021-02-18T20:34:00Z">
              <w:r w:rsidRPr="00A22378" w:rsidDel="006730F9">
                <w:rPr>
                  <w:rFonts w:ascii="Calibri" w:hAnsi="Calibri" w:cs="Calibri"/>
                  <w:color w:val="000000"/>
                  <w:sz w:val="18"/>
                  <w:szCs w:val="18"/>
                </w:rPr>
                <w:delText>32,9036%</w:delText>
              </w:r>
            </w:del>
          </w:p>
        </w:tc>
      </w:tr>
      <w:tr w:rsidR="00EB51C9" w:rsidRPr="00A72B2E" w14:paraId="66F3ADA3" w14:textId="77777777" w:rsidTr="00EB51C9">
        <w:trPr>
          <w:trHeight w:val="210"/>
        </w:trPr>
        <w:tc>
          <w:tcPr>
            <w:tcW w:w="1572" w:type="dxa"/>
            <w:tcBorders>
              <w:top w:val="nil"/>
              <w:left w:val="nil"/>
              <w:bottom w:val="nil"/>
              <w:right w:val="nil"/>
            </w:tcBorders>
            <w:shd w:val="clear" w:color="auto" w:fill="auto"/>
            <w:noWrap/>
            <w:vAlign w:val="bottom"/>
            <w:hideMark/>
          </w:tcPr>
          <w:p w14:paraId="4505256F" w14:textId="21616BC7" w:rsidR="00EB51C9" w:rsidRPr="00A72B2E" w:rsidRDefault="00EB51C9" w:rsidP="00EB51C9">
            <w:pPr>
              <w:jc w:val="center"/>
              <w:rPr>
                <w:rFonts w:ascii="Calibri" w:hAnsi="Calibri" w:cs="Calibri"/>
                <w:color w:val="000000"/>
                <w:sz w:val="18"/>
                <w:szCs w:val="18"/>
              </w:rPr>
            </w:pPr>
            <w:ins w:id="2591" w:author="Gabriel Mouadeb" w:date="2021-02-18T20:34:00Z">
              <w:r>
                <w:rPr>
                  <w:rFonts w:ascii="Calibri" w:hAnsi="Calibri" w:cs="Calibri"/>
                  <w:color w:val="000000"/>
                  <w:sz w:val="18"/>
                  <w:szCs w:val="18"/>
                </w:rPr>
                <w:t>60</w:t>
              </w:r>
            </w:ins>
            <w:del w:id="2592" w:author="Gabriel Mouadeb" w:date="2021-02-18T20:34:00Z">
              <w:r w:rsidDel="006730F9">
                <w:rPr>
                  <w:rFonts w:ascii="Calibri" w:hAnsi="Calibri" w:cs="Calibri"/>
                  <w:color w:val="000000"/>
                  <w:sz w:val="18"/>
                  <w:szCs w:val="18"/>
                </w:rPr>
                <w:delText>60</w:delText>
              </w:r>
            </w:del>
          </w:p>
        </w:tc>
        <w:tc>
          <w:tcPr>
            <w:tcW w:w="1804" w:type="dxa"/>
            <w:tcBorders>
              <w:top w:val="nil"/>
              <w:left w:val="nil"/>
              <w:bottom w:val="nil"/>
              <w:right w:val="nil"/>
            </w:tcBorders>
            <w:shd w:val="clear" w:color="auto" w:fill="auto"/>
            <w:noWrap/>
            <w:vAlign w:val="bottom"/>
            <w:hideMark/>
          </w:tcPr>
          <w:p w14:paraId="7179DB2E" w14:textId="43350471" w:rsidR="00EB51C9" w:rsidRPr="00A72B2E" w:rsidRDefault="00EB51C9" w:rsidP="00EB51C9">
            <w:pPr>
              <w:jc w:val="center"/>
              <w:rPr>
                <w:rFonts w:ascii="Calibri" w:hAnsi="Calibri" w:cs="Calibri"/>
                <w:color w:val="000000"/>
                <w:sz w:val="18"/>
                <w:szCs w:val="18"/>
              </w:rPr>
            </w:pPr>
            <w:ins w:id="2593" w:author="Gabriel Mouadeb" w:date="2021-02-18T20:34:00Z">
              <w:r>
                <w:rPr>
                  <w:rFonts w:ascii="Calibri" w:hAnsi="Calibri" w:cs="Calibri"/>
                  <w:color w:val="000000"/>
                  <w:sz w:val="18"/>
                  <w:szCs w:val="18"/>
                </w:rPr>
                <w:t>20/02/2026</w:t>
              </w:r>
            </w:ins>
            <w:del w:id="2594" w:author="Gabriel Mouadeb" w:date="2021-02-18T20:34:00Z">
              <w:r w:rsidDel="006730F9">
                <w:rPr>
                  <w:rFonts w:ascii="Calibri" w:hAnsi="Calibri" w:cs="Calibri"/>
                  <w:color w:val="000000"/>
                  <w:sz w:val="18"/>
                  <w:szCs w:val="18"/>
                </w:rPr>
                <w:delText>16/01/2026</w:delText>
              </w:r>
            </w:del>
          </w:p>
        </w:tc>
        <w:tc>
          <w:tcPr>
            <w:tcW w:w="813" w:type="dxa"/>
            <w:tcBorders>
              <w:top w:val="nil"/>
              <w:left w:val="nil"/>
              <w:bottom w:val="nil"/>
              <w:right w:val="nil"/>
            </w:tcBorders>
            <w:shd w:val="clear" w:color="auto" w:fill="auto"/>
            <w:noWrap/>
            <w:vAlign w:val="bottom"/>
            <w:hideMark/>
          </w:tcPr>
          <w:p w14:paraId="6ADA54F7" w14:textId="43E61847" w:rsidR="00EB51C9" w:rsidRPr="00A72B2E" w:rsidRDefault="00EB51C9" w:rsidP="00EB51C9">
            <w:pPr>
              <w:jc w:val="center"/>
              <w:rPr>
                <w:rFonts w:ascii="Calibri" w:hAnsi="Calibri" w:cs="Calibri"/>
                <w:color w:val="000000"/>
                <w:sz w:val="18"/>
                <w:szCs w:val="18"/>
              </w:rPr>
            </w:pPr>
            <w:ins w:id="2595" w:author="Gabriel Mouadeb" w:date="2021-02-18T20:34:00Z">
              <w:r>
                <w:rPr>
                  <w:rFonts w:ascii="Calibri" w:hAnsi="Calibri" w:cs="Calibri"/>
                  <w:color w:val="000000"/>
                  <w:sz w:val="18"/>
                  <w:szCs w:val="18"/>
                </w:rPr>
                <w:t>SIM</w:t>
              </w:r>
            </w:ins>
            <w:del w:id="2596"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4FA7F3D" w14:textId="07265352" w:rsidR="00EB51C9" w:rsidRPr="00A72B2E" w:rsidRDefault="00EB51C9" w:rsidP="00EB51C9">
            <w:pPr>
              <w:jc w:val="center"/>
              <w:rPr>
                <w:rFonts w:ascii="Calibri" w:hAnsi="Calibri" w:cs="Calibri"/>
                <w:color w:val="000000"/>
                <w:sz w:val="18"/>
                <w:szCs w:val="18"/>
              </w:rPr>
            </w:pPr>
            <w:ins w:id="2597" w:author="Gabriel Mouadeb" w:date="2021-02-18T20:34:00Z">
              <w:r>
                <w:rPr>
                  <w:rFonts w:ascii="Calibri" w:hAnsi="Calibri" w:cs="Calibri"/>
                  <w:color w:val="000000"/>
                  <w:sz w:val="18"/>
                  <w:szCs w:val="18"/>
                </w:rPr>
                <w:t>NÃO</w:t>
              </w:r>
            </w:ins>
            <w:del w:id="2598"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8F03C93" w14:textId="7D25A13C" w:rsidR="00EB51C9" w:rsidRPr="00A72B2E" w:rsidRDefault="00EB51C9" w:rsidP="00EB51C9">
            <w:pPr>
              <w:jc w:val="center"/>
              <w:rPr>
                <w:rFonts w:ascii="Calibri" w:hAnsi="Calibri" w:cs="Calibri"/>
                <w:color w:val="000000"/>
                <w:sz w:val="18"/>
                <w:szCs w:val="18"/>
              </w:rPr>
            </w:pPr>
            <w:ins w:id="2599" w:author="Gabriel Mouadeb" w:date="2021-02-18T20:34:00Z">
              <w:r>
                <w:rPr>
                  <w:rFonts w:ascii="Calibri" w:hAnsi="Calibri" w:cs="Calibri"/>
                  <w:color w:val="000000"/>
                  <w:sz w:val="18"/>
                  <w:szCs w:val="18"/>
                </w:rPr>
                <w:t>SIM</w:t>
              </w:r>
            </w:ins>
            <w:del w:id="2600"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23509F15" w14:textId="5F37BFF8" w:rsidR="00EB51C9" w:rsidRPr="00A72B2E" w:rsidRDefault="00EB51C9" w:rsidP="00EB51C9">
            <w:pPr>
              <w:jc w:val="right"/>
              <w:rPr>
                <w:rFonts w:ascii="Calibri" w:hAnsi="Calibri" w:cs="Calibri"/>
                <w:color w:val="000000"/>
                <w:sz w:val="18"/>
                <w:szCs w:val="18"/>
              </w:rPr>
            </w:pPr>
            <w:ins w:id="2601" w:author="Gabriel Mouadeb" w:date="2021-02-18T20:34:00Z">
              <w:r>
                <w:rPr>
                  <w:rFonts w:ascii="Calibri" w:hAnsi="Calibri" w:cs="Calibri"/>
                  <w:color w:val="000000"/>
                  <w:sz w:val="18"/>
                  <w:szCs w:val="18"/>
                </w:rPr>
                <w:t>49,7179%</w:t>
              </w:r>
            </w:ins>
            <w:del w:id="2602" w:author="Gabriel Mouadeb" w:date="2021-02-18T20:34:00Z">
              <w:r w:rsidRPr="00A22378" w:rsidDel="006730F9">
                <w:rPr>
                  <w:rFonts w:ascii="Calibri" w:hAnsi="Calibri" w:cs="Calibri"/>
                  <w:color w:val="000000"/>
                  <w:sz w:val="18"/>
                  <w:szCs w:val="18"/>
                </w:rPr>
                <w:delText>49,8265%</w:delText>
              </w:r>
            </w:del>
          </w:p>
        </w:tc>
      </w:tr>
      <w:tr w:rsidR="00EB51C9" w:rsidRPr="00A72B2E" w14:paraId="75EC60A0" w14:textId="77777777" w:rsidTr="00EB51C9">
        <w:trPr>
          <w:trHeight w:val="210"/>
        </w:trPr>
        <w:tc>
          <w:tcPr>
            <w:tcW w:w="1572" w:type="dxa"/>
            <w:tcBorders>
              <w:top w:val="nil"/>
              <w:left w:val="nil"/>
              <w:bottom w:val="nil"/>
              <w:right w:val="nil"/>
            </w:tcBorders>
            <w:shd w:val="clear" w:color="auto" w:fill="auto"/>
            <w:noWrap/>
            <w:vAlign w:val="bottom"/>
            <w:hideMark/>
          </w:tcPr>
          <w:p w14:paraId="2D592B38" w14:textId="579AEDB5" w:rsidR="00EB51C9" w:rsidRPr="00A72B2E" w:rsidRDefault="00EB51C9" w:rsidP="00EB51C9">
            <w:pPr>
              <w:jc w:val="center"/>
              <w:rPr>
                <w:rFonts w:ascii="Calibri" w:hAnsi="Calibri" w:cs="Calibri"/>
                <w:color w:val="000000"/>
                <w:sz w:val="18"/>
                <w:szCs w:val="18"/>
              </w:rPr>
            </w:pPr>
            <w:ins w:id="2603" w:author="Gabriel Mouadeb" w:date="2021-02-18T20:34:00Z">
              <w:r>
                <w:rPr>
                  <w:rFonts w:ascii="Calibri" w:hAnsi="Calibri" w:cs="Calibri"/>
                  <w:color w:val="000000"/>
                  <w:sz w:val="18"/>
                  <w:szCs w:val="18"/>
                </w:rPr>
                <w:t>61</w:t>
              </w:r>
            </w:ins>
            <w:del w:id="2604" w:author="Gabriel Mouadeb" w:date="2021-02-18T20:34:00Z">
              <w:r w:rsidDel="006730F9">
                <w:rPr>
                  <w:rFonts w:ascii="Calibri" w:hAnsi="Calibri" w:cs="Calibri"/>
                  <w:color w:val="000000"/>
                  <w:sz w:val="18"/>
                  <w:szCs w:val="18"/>
                </w:rPr>
                <w:delText>61</w:delText>
              </w:r>
            </w:del>
          </w:p>
        </w:tc>
        <w:tc>
          <w:tcPr>
            <w:tcW w:w="1804" w:type="dxa"/>
            <w:tcBorders>
              <w:top w:val="nil"/>
              <w:left w:val="nil"/>
              <w:bottom w:val="nil"/>
              <w:right w:val="nil"/>
            </w:tcBorders>
            <w:shd w:val="clear" w:color="auto" w:fill="auto"/>
            <w:noWrap/>
            <w:vAlign w:val="bottom"/>
            <w:hideMark/>
          </w:tcPr>
          <w:p w14:paraId="50DBD77D" w14:textId="64C61CAE" w:rsidR="00EB51C9" w:rsidRPr="00A72B2E" w:rsidRDefault="00EB51C9" w:rsidP="00EB51C9">
            <w:pPr>
              <w:jc w:val="center"/>
              <w:rPr>
                <w:rFonts w:ascii="Calibri" w:hAnsi="Calibri" w:cs="Calibri"/>
                <w:color w:val="000000"/>
                <w:sz w:val="18"/>
                <w:szCs w:val="18"/>
              </w:rPr>
            </w:pPr>
            <w:ins w:id="2605" w:author="Gabriel Mouadeb" w:date="2021-02-18T20:34:00Z">
              <w:r>
                <w:rPr>
                  <w:rFonts w:ascii="Calibri" w:hAnsi="Calibri" w:cs="Calibri"/>
                  <w:color w:val="000000"/>
                  <w:sz w:val="18"/>
                  <w:szCs w:val="18"/>
                </w:rPr>
                <w:t>20/03/2026</w:t>
              </w:r>
            </w:ins>
            <w:del w:id="2606" w:author="Gabriel Mouadeb" w:date="2021-02-18T20:34:00Z">
              <w:r w:rsidDel="006730F9">
                <w:rPr>
                  <w:rFonts w:ascii="Calibri" w:hAnsi="Calibri" w:cs="Calibri"/>
                  <w:color w:val="000000"/>
                  <w:sz w:val="18"/>
                  <w:szCs w:val="18"/>
                </w:rPr>
                <w:delText>18/02/2026</w:delText>
              </w:r>
            </w:del>
          </w:p>
        </w:tc>
        <w:tc>
          <w:tcPr>
            <w:tcW w:w="813" w:type="dxa"/>
            <w:tcBorders>
              <w:top w:val="nil"/>
              <w:left w:val="nil"/>
              <w:bottom w:val="nil"/>
              <w:right w:val="nil"/>
            </w:tcBorders>
            <w:shd w:val="clear" w:color="auto" w:fill="auto"/>
            <w:noWrap/>
            <w:vAlign w:val="bottom"/>
            <w:hideMark/>
          </w:tcPr>
          <w:p w14:paraId="1CE6AF94" w14:textId="0A67220C" w:rsidR="00EB51C9" w:rsidRPr="00A72B2E" w:rsidRDefault="00EB51C9" w:rsidP="00EB51C9">
            <w:pPr>
              <w:jc w:val="center"/>
              <w:rPr>
                <w:rFonts w:ascii="Calibri" w:hAnsi="Calibri" w:cs="Calibri"/>
                <w:color w:val="000000"/>
                <w:sz w:val="18"/>
                <w:szCs w:val="18"/>
              </w:rPr>
            </w:pPr>
            <w:ins w:id="2607" w:author="Gabriel Mouadeb" w:date="2021-02-18T20:34:00Z">
              <w:r>
                <w:rPr>
                  <w:rFonts w:ascii="Calibri" w:hAnsi="Calibri" w:cs="Calibri"/>
                  <w:color w:val="000000"/>
                  <w:sz w:val="18"/>
                  <w:szCs w:val="18"/>
                </w:rPr>
                <w:t>SIM</w:t>
              </w:r>
            </w:ins>
            <w:del w:id="2608" w:author="Gabriel Mouadeb" w:date="2021-02-18T20:34:00Z">
              <w:r w:rsidDel="006730F9">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8EA7A16" w14:textId="436FF7A3" w:rsidR="00EB51C9" w:rsidRPr="00A72B2E" w:rsidRDefault="00EB51C9" w:rsidP="00EB51C9">
            <w:pPr>
              <w:jc w:val="center"/>
              <w:rPr>
                <w:rFonts w:ascii="Calibri" w:hAnsi="Calibri" w:cs="Calibri"/>
                <w:color w:val="000000"/>
                <w:sz w:val="18"/>
                <w:szCs w:val="18"/>
              </w:rPr>
            </w:pPr>
            <w:ins w:id="2609" w:author="Gabriel Mouadeb" w:date="2021-02-18T20:34:00Z">
              <w:r>
                <w:rPr>
                  <w:rFonts w:ascii="Calibri" w:hAnsi="Calibri" w:cs="Calibri"/>
                  <w:color w:val="000000"/>
                  <w:sz w:val="18"/>
                  <w:szCs w:val="18"/>
                </w:rPr>
                <w:t>NÃO</w:t>
              </w:r>
            </w:ins>
            <w:del w:id="2610" w:author="Gabriel Mouadeb" w:date="2021-02-18T20:34:00Z">
              <w:r w:rsidDel="006730F9">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65A761C" w14:textId="67618DFF" w:rsidR="00EB51C9" w:rsidRPr="00A72B2E" w:rsidRDefault="00EB51C9" w:rsidP="00EB51C9">
            <w:pPr>
              <w:jc w:val="center"/>
              <w:rPr>
                <w:rFonts w:ascii="Calibri" w:hAnsi="Calibri" w:cs="Calibri"/>
                <w:color w:val="000000"/>
                <w:sz w:val="18"/>
                <w:szCs w:val="18"/>
              </w:rPr>
            </w:pPr>
            <w:ins w:id="2611" w:author="Gabriel Mouadeb" w:date="2021-02-18T20:34:00Z">
              <w:r>
                <w:rPr>
                  <w:rFonts w:ascii="Calibri" w:hAnsi="Calibri" w:cs="Calibri"/>
                  <w:color w:val="000000"/>
                  <w:sz w:val="18"/>
                  <w:szCs w:val="18"/>
                </w:rPr>
                <w:t>SIM</w:t>
              </w:r>
            </w:ins>
            <w:del w:id="2612" w:author="Gabriel Mouadeb" w:date="2021-02-18T20:34:00Z">
              <w:r w:rsidDel="006730F9">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771DB06" w14:textId="7535598F" w:rsidR="00EB51C9" w:rsidRPr="00A72B2E" w:rsidRDefault="00EB51C9" w:rsidP="00EB51C9">
            <w:pPr>
              <w:jc w:val="right"/>
              <w:rPr>
                <w:rFonts w:ascii="Calibri" w:hAnsi="Calibri" w:cs="Calibri"/>
                <w:color w:val="000000"/>
                <w:sz w:val="18"/>
                <w:szCs w:val="18"/>
              </w:rPr>
            </w:pPr>
            <w:ins w:id="2613" w:author="Gabriel Mouadeb" w:date="2021-02-18T20:34:00Z">
              <w:r>
                <w:rPr>
                  <w:rFonts w:ascii="Calibri" w:hAnsi="Calibri" w:cs="Calibri"/>
                  <w:color w:val="000000"/>
                  <w:sz w:val="18"/>
                  <w:szCs w:val="18"/>
                </w:rPr>
                <w:t>100,0000%</w:t>
              </w:r>
            </w:ins>
            <w:del w:id="2614" w:author="Gabriel Mouadeb" w:date="2021-02-18T20:34:00Z">
              <w:r w:rsidRPr="00A22378" w:rsidDel="006730F9">
                <w:rPr>
                  <w:rFonts w:ascii="Calibri" w:hAnsi="Calibri" w:cs="Calibri"/>
                  <w:color w:val="000000"/>
                  <w:sz w:val="18"/>
                  <w:szCs w:val="18"/>
                </w:rPr>
                <w:delText>100,0000%</w:delText>
              </w:r>
            </w:del>
          </w:p>
        </w:tc>
      </w:tr>
    </w:tbl>
    <w:p w14:paraId="0843C61A" w14:textId="77777777" w:rsidR="009A7A45" w:rsidRDefault="009A7A45" w:rsidP="009A7A45"/>
    <w:tbl>
      <w:tblPr>
        <w:tblpPr w:leftFromText="141" w:rightFromText="141" w:vertAnchor="page" w:horzAnchor="margin" w:tblpXSpec="center" w:tblpY="1041"/>
        <w:tblW w:w="9354" w:type="dxa"/>
        <w:tblCellMar>
          <w:left w:w="70" w:type="dxa"/>
          <w:right w:w="70" w:type="dxa"/>
        </w:tblCellMar>
        <w:tblLook w:val="04A0" w:firstRow="1" w:lastRow="0" w:firstColumn="1" w:lastColumn="0" w:noHBand="0" w:noVBand="1"/>
      </w:tblPr>
      <w:tblGrid>
        <w:gridCol w:w="1547"/>
        <w:gridCol w:w="1848"/>
        <w:gridCol w:w="808"/>
        <w:gridCol w:w="1486"/>
        <w:gridCol w:w="1928"/>
        <w:gridCol w:w="1737"/>
      </w:tblGrid>
      <w:tr w:rsidR="009A7A45" w:rsidRPr="00A72B2E" w14:paraId="25B62E38" w14:textId="77777777" w:rsidTr="006671D0">
        <w:trPr>
          <w:trHeight w:val="1140"/>
        </w:trPr>
        <w:tc>
          <w:tcPr>
            <w:tcW w:w="9354" w:type="dxa"/>
            <w:gridSpan w:val="6"/>
            <w:tcBorders>
              <w:top w:val="nil"/>
              <w:left w:val="nil"/>
              <w:bottom w:val="nil"/>
              <w:right w:val="nil"/>
            </w:tcBorders>
            <w:shd w:val="clear" w:color="auto" w:fill="auto"/>
            <w:vAlign w:val="center"/>
            <w:hideMark/>
          </w:tcPr>
          <w:p w14:paraId="2B137D2F" w14:textId="5A4E4A41" w:rsidR="009A7A45" w:rsidRPr="00A72B2E" w:rsidRDefault="009A7A45" w:rsidP="004870AD">
            <w:pPr>
              <w:jc w:val="center"/>
              <w:rPr>
                <w:rFonts w:ascii="Ebrima" w:hAnsi="Ebrima" w:cs="Calibri"/>
                <w:b/>
                <w:bCs/>
                <w:color w:val="000000"/>
                <w:sz w:val="20"/>
                <w:szCs w:val="20"/>
              </w:rPr>
            </w:pPr>
            <w:r w:rsidRPr="00A72B2E">
              <w:rPr>
                <w:rFonts w:ascii="Ebrima" w:hAnsi="Ebrima" w:cs="Calibri"/>
                <w:b/>
                <w:bCs/>
                <w:color w:val="000000"/>
                <w:sz w:val="20"/>
                <w:szCs w:val="20"/>
              </w:rPr>
              <w:t xml:space="preserve">ANEXO II - Série </w:t>
            </w:r>
            <w:r w:rsidR="00D449FB">
              <w:rPr>
                <w:rFonts w:ascii="Ebrima" w:hAnsi="Ebrima" w:cs="Calibri"/>
                <w:b/>
                <w:bCs/>
                <w:color w:val="000000"/>
                <w:sz w:val="20"/>
                <w:szCs w:val="20"/>
              </w:rPr>
              <w:t>C</w:t>
            </w:r>
            <w:r w:rsidRPr="00A72B2E">
              <w:rPr>
                <w:rFonts w:ascii="Ebrima" w:hAnsi="Ebrima" w:cs="Calibri"/>
                <w:b/>
                <w:bCs/>
                <w:color w:val="000000"/>
                <w:sz w:val="20"/>
                <w:szCs w:val="20"/>
              </w:rPr>
              <w:t xml:space="preserve"> - 5</w:t>
            </w:r>
            <w:r>
              <w:rPr>
                <w:rFonts w:ascii="Ebrima" w:hAnsi="Ebrima" w:cs="Calibri"/>
                <w:b/>
                <w:bCs/>
                <w:color w:val="000000"/>
                <w:sz w:val="20"/>
                <w:szCs w:val="20"/>
              </w:rPr>
              <w:t>05</w:t>
            </w:r>
            <w:r w:rsidRPr="00A72B2E">
              <w:rPr>
                <w:rFonts w:ascii="Ebrima" w:hAnsi="Ebrima" w:cs="Calibri"/>
                <w:b/>
                <w:bCs/>
                <w:color w:val="000000"/>
                <w:sz w:val="20"/>
                <w:szCs w:val="20"/>
              </w:rPr>
              <w:t xml:space="preserve"> - DATAS DE PAGAMENTO DE REMUNERAÇÃO E AMORTIZAÇÃO PROGRAMADA DOS CRI</w:t>
            </w:r>
          </w:p>
        </w:tc>
      </w:tr>
      <w:tr w:rsidR="009A7A45" w:rsidRPr="00A72B2E" w14:paraId="1C0BED00" w14:textId="77777777" w:rsidTr="00CF456F">
        <w:trPr>
          <w:trHeight w:val="290"/>
        </w:trPr>
        <w:tc>
          <w:tcPr>
            <w:tcW w:w="1572" w:type="dxa"/>
            <w:tcBorders>
              <w:top w:val="nil"/>
              <w:left w:val="nil"/>
              <w:bottom w:val="nil"/>
              <w:right w:val="nil"/>
            </w:tcBorders>
            <w:shd w:val="clear" w:color="auto" w:fill="auto"/>
            <w:noWrap/>
            <w:vAlign w:val="bottom"/>
            <w:hideMark/>
          </w:tcPr>
          <w:p w14:paraId="5917F262"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Nº Ordem</w:t>
            </w:r>
          </w:p>
        </w:tc>
        <w:tc>
          <w:tcPr>
            <w:tcW w:w="1804" w:type="dxa"/>
            <w:tcBorders>
              <w:top w:val="nil"/>
              <w:left w:val="nil"/>
              <w:bottom w:val="nil"/>
              <w:right w:val="nil"/>
            </w:tcBorders>
            <w:shd w:val="clear" w:color="auto" w:fill="auto"/>
            <w:noWrap/>
            <w:vAlign w:val="bottom"/>
            <w:hideMark/>
          </w:tcPr>
          <w:p w14:paraId="06BA83DB"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Data</w:t>
            </w:r>
          </w:p>
        </w:tc>
        <w:tc>
          <w:tcPr>
            <w:tcW w:w="813" w:type="dxa"/>
            <w:tcBorders>
              <w:top w:val="nil"/>
              <w:left w:val="nil"/>
              <w:bottom w:val="nil"/>
              <w:right w:val="nil"/>
            </w:tcBorders>
            <w:shd w:val="clear" w:color="auto" w:fill="auto"/>
            <w:noWrap/>
            <w:vAlign w:val="bottom"/>
            <w:hideMark/>
          </w:tcPr>
          <w:p w14:paraId="3C610B67"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Juros</w:t>
            </w:r>
          </w:p>
        </w:tc>
        <w:tc>
          <w:tcPr>
            <w:tcW w:w="1510" w:type="dxa"/>
            <w:tcBorders>
              <w:top w:val="nil"/>
              <w:left w:val="nil"/>
              <w:bottom w:val="nil"/>
              <w:right w:val="nil"/>
            </w:tcBorders>
            <w:shd w:val="clear" w:color="auto" w:fill="auto"/>
            <w:noWrap/>
            <w:vAlign w:val="bottom"/>
            <w:hideMark/>
          </w:tcPr>
          <w:p w14:paraId="71FF33A6"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Incorpora</w:t>
            </w:r>
          </w:p>
        </w:tc>
        <w:tc>
          <w:tcPr>
            <w:tcW w:w="1959" w:type="dxa"/>
            <w:tcBorders>
              <w:top w:val="nil"/>
              <w:left w:val="nil"/>
              <w:bottom w:val="nil"/>
              <w:right w:val="nil"/>
            </w:tcBorders>
            <w:shd w:val="clear" w:color="auto" w:fill="auto"/>
            <w:noWrap/>
            <w:vAlign w:val="bottom"/>
            <w:hideMark/>
          </w:tcPr>
          <w:p w14:paraId="666D6136"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Amortização</w:t>
            </w:r>
          </w:p>
        </w:tc>
        <w:tc>
          <w:tcPr>
            <w:tcW w:w="1696" w:type="dxa"/>
            <w:tcBorders>
              <w:top w:val="nil"/>
              <w:left w:val="nil"/>
              <w:bottom w:val="nil"/>
              <w:right w:val="nil"/>
            </w:tcBorders>
            <w:shd w:val="clear" w:color="auto" w:fill="auto"/>
            <w:noWrap/>
            <w:vAlign w:val="bottom"/>
            <w:hideMark/>
          </w:tcPr>
          <w:p w14:paraId="0D3742D7"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%AM</w:t>
            </w:r>
          </w:p>
        </w:tc>
      </w:tr>
      <w:tr w:rsidR="009A7A45" w:rsidRPr="00A72B2E" w14:paraId="049F2D4C" w14:textId="77777777" w:rsidTr="00CF456F">
        <w:trPr>
          <w:trHeight w:val="105"/>
        </w:trPr>
        <w:tc>
          <w:tcPr>
            <w:tcW w:w="1572" w:type="dxa"/>
            <w:tcBorders>
              <w:top w:val="nil"/>
              <w:left w:val="nil"/>
              <w:bottom w:val="nil"/>
              <w:right w:val="nil"/>
            </w:tcBorders>
            <w:shd w:val="clear" w:color="auto" w:fill="auto"/>
            <w:noWrap/>
            <w:vAlign w:val="bottom"/>
            <w:hideMark/>
          </w:tcPr>
          <w:p w14:paraId="108FEA00" w14:textId="77777777" w:rsidR="009A7A45" w:rsidRPr="00A72B2E" w:rsidRDefault="009A7A45" w:rsidP="004870AD">
            <w:pPr>
              <w:jc w:val="center"/>
              <w:rPr>
                <w:rFonts w:ascii="Calibri" w:hAnsi="Calibri" w:cs="Calibri"/>
                <w:b/>
                <w:bCs/>
                <w:color w:val="000000"/>
              </w:rPr>
            </w:pPr>
          </w:p>
        </w:tc>
        <w:tc>
          <w:tcPr>
            <w:tcW w:w="1804" w:type="dxa"/>
            <w:tcBorders>
              <w:top w:val="nil"/>
              <w:left w:val="nil"/>
              <w:bottom w:val="nil"/>
              <w:right w:val="nil"/>
            </w:tcBorders>
            <w:shd w:val="clear" w:color="auto" w:fill="auto"/>
            <w:noWrap/>
            <w:vAlign w:val="bottom"/>
            <w:hideMark/>
          </w:tcPr>
          <w:p w14:paraId="7C10C309" w14:textId="77777777" w:rsidR="009A7A45" w:rsidRPr="00A72B2E" w:rsidRDefault="009A7A45" w:rsidP="004870AD">
            <w:pPr>
              <w:jc w:val="center"/>
              <w:rPr>
                <w:sz w:val="20"/>
                <w:szCs w:val="20"/>
              </w:rPr>
            </w:pPr>
          </w:p>
        </w:tc>
        <w:tc>
          <w:tcPr>
            <w:tcW w:w="813" w:type="dxa"/>
            <w:tcBorders>
              <w:top w:val="nil"/>
              <w:left w:val="nil"/>
              <w:bottom w:val="nil"/>
              <w:right w:val="nil"/>
            </w:tcBorders>
            <w:shd w:val="clear" w:color="auto" w:fill="auto"/>
            <w:noWrap/>
            <w:vAlign w:val="bottom"/>
            <w:hideMark/>
          </w:tcPr>
          <w:p w14:paraId="2A172396" w14:textId="77777777" w:rsidR="009A7A45" w:rsidRPr="00A72B2E" w:rsidRDefault="009A7A45" w:rsidP="004870AD">
            <w:pPr>
              <w:jc w:val="center"/>
              <w:rPr>
                <w:sz w:val="20"/>
                <w:szCs w:val="20"/>
              </w:rPr>
            </w:pPr>
          </w:p>
        </w:tc>
        <w:tc>
          <w:tcPr>
            <w:tcW w:w="1510" w:type="dxa"/>
            <w:tcBorders>
              <w:top w:val="nil"/>
              <w:left w:val="nil"/>
              <w:bottom w:val="nil"/>
              <w:right w:val="nil"/>
            </w:tcBorders>
            <w:shd w:val="clear" w:color="auto" w:fill="auto"/>
            <w:noWrap/>
            <w:vAlign w:val="bottom"/>
            <w:hideMark/>
          </w:tcPr>
          <w:p w14:paraId="54BCF9F2" w14:textId="77777777" w:rsidR="009A7A45" w:rsidRPr="00A72B2E" w:rsidRDefault="009A7A45" w:rsidP="004870AD">
            <w:pPr>
              <w:jc w:val="center"/>
              <w:rPr>
                <w:sz w:val="20"/>
                <w:szCs w:val="20"/>
              </w:rPr>
            </w:pPr>
          </w:p>
        </w:tc>
        <w:tc>
          <w:tcPr>
            <w:tcW w:w="1959" w:type="dxa"/>
            <w:tcBorders>
              <w:top w:val="nil"/>
              <w:left w:val="nil"/>
              <w:bottom w:val="nil"/>
              <w:right w:val="nil"/>
            </w:tcBorders>
            <w:shd w:val="clear" w:color="auto" w:fill="auto"/>
            <w:noWrap/>
            <w:vAlign w:val="bottom"/>
            <w:hideMark/>
          </w:tcPr>
          <w:p w14:paraId="70CDAB8D" w14:textId="77777777" w:rsidR="009A7A45" w:rsidRPr="00A72B2E" w:rsidRDefault="009A7A45" w:rsidP="004870AD">
            <w:pPr>
              <w:jc w:val="center"/>
              <w:rPr>
                <w:sz w:val="20"/>
                <w:szCs w:val="20"/>
              </w:rPr>
            </w:pPr>
          </w:p>
        </w:tc>
        <w:tc>
          <w:tcPr>
            <w:tcW w:w="1696" w:type="dxa"/>
            <w:tcBorders>
              <w:top w:val="nil"/>
              <w:left w:val="nil"/>
              <w:bottom w:val="nil"/>
              <w:right w:val="nil"/>
            </w:tcBorders>
            <w:shd w:val="clear" w:color="auto" w:fill="auto"/>
            <w:noWrap/>
            <w:vAlign w:val="bottom"/>
            <w:hideMark/>
          </w:tcPr>
          <w:p w14:paraId="1D3B3CFB" w14:textId="77777777" w:rsidR="009A7A45" w:rsidRPr="00A72B2E" w:rsidRDefault="009A7A45" w:rsidP="004870AD">
            <w:pPr>
              <w:jc w:val="center"/>
              <w:rPr>
                <w:sz w:val="20"/>
                <w:szCs w:val="20"/>
              </w:rPr>
            </w:pPr>
          </w:p>
        </w:tc>
      </w:tr>
      <w:tr w:rsidR="00EB51C9" w:rsidRPr="00A72B2E" w14:paraId="51EDA333" w14:textId="77777777" w:rsidTr="00CF456F">
        <w:trPr>
          <w:trHeight w:val="210"/>
        </w:trPr>
        <w:tc>
          <w:tcPr>
            <w:tcW w:w="1572" w:type="dxa"/>
            <w:tcBorders>
              <w:top w:val="nil"/>
              <w:left w:val="nil"/>
              <w:bottom w:val="nil"/>
              <w:right w:val="nil"/>
            </w:tcBorders>
            <w:shd w:val="clear" w:color="auto" w:fill="auto"/>
            <w:noWrap/>
            <w:vAlign w:val="bottom"/>
            <w:hideMark/>
          </w:tcPr>
          <w:p w14:paraId="6999745B" w14:textId="0E0DD71F" w:rsidR="00EB51C9" w:rsidRPr="00A72B2E" w:rsidRDefault="00EB51C9" w:rsidP="00EB51C9">
            <w:pPr>
              <w:jc w:val="center"/>
              <w:rPr>
                <w:rFonts w:ascii="Calibri" w:hAnsi="Calibri" w:cs="Calibri"/>
                <w:color w:val="000000"/>
                <w:sz w:val="18"/>
                <w:szCs w:val="18"/>
              </w:rPr>
            </w:pPr>
            <w:ins w:id="2615" w:author="Gabriel Mouadeb" w:date="2021-02-18T20:35:00Z">
              <w:r>
                <w:rPr>
                  <w:rFonts w:ascii="Calibri" w:hAnsi="Calibri" w:cs="Calibri"/>
                  <w:color w:val="000000"/>
                  <w:sz w:val="18"/>
                  <w:szCs w:val="18"/>
                </w:rPr>
                <w:t>1</w:t>
              </w:r>
            </w:ins>
            <w:del w:id="2616" w:author="Gabriel Mouadeb" w:date="2021-02-18T20:35:00Z">
              <w:r w:rsidDel="00136C24">
                <w:rPr>
                  <w:rFonts w:ascii="Calibri" w:hAnsi="Calibri" w:cs="Calibri"/>
                  <w:color w:val="000000"/>
                  <w:sz w:val="18"/>
                  <w:szCs w:val="18"/>
                </w:rPr>
                <w:delText>1</w:delText>
              </w:r>
            </w:del>
          </w:p>
        </w:tc>
        <w:tc>
          <w:tcPr>
            <w:tcW w:w="1804" w:type="dxa"/>
            <w:tcBorders>
              <w:top w:val="nil"/>
              <w:left w:val="nil"/>
              <w:bottom w:val="nil"/>
              <w:right w:val="nil"/>
            </w:tcBorders>
            <w:shd w:val="clear" w:color="auto" w:fill="auto"/>
            <w:noWrap/>
            <w:vAlign w:val="bottom"/>
            <w:hideMark/>
          </w:tcPr>
          <w:p w14:paraId="3F11A64B" w14:textId="2FE7CB43" w:rsidR="00EB51C9" w:rsidRPr="00A72B2E" w:rsidRDefault="00EB51C9" w:rsidP="00EB51C9">
            <w:pPr>
              <w:jc w:val="center"/>
              <w:rPr>
                <w:rFonts w:ascii="Calibri" w:hAnsi="Calibri" w:cs="Calibri"/>
                <w:color w:val="000000"/>
                <w:sz w:val="18"/>
                <w:szCs w:val="18"/>
              </w:rPr>
            </w:pPr>
            <w:ins w:id="2617" w:author="Gabriel Mouadeb" w:date="2021-02-18T20:35:00Z">
              <w:r>
                <w:rPr>
                  <w:rFonts w:ascii="Calibri" w:hAnsi="Calibri" w:cs="Calibri"/>
                  <w:color w:val="000000"/>
                  <w:sz w:val="18"/>
                  <w:szCs w:val="18"/>
                </w:rPr>
                <w:t>20/03/2021</w:t>
              </w:r>
            </w:ins>
            <w:del w:id="2618" w:author="Gabriel Mouadeb" w:date="2021-02-18T20:35:00Z">
              <w:r w:rsidDel="00136C24">
                <w:rPr>
                  <w:rFonts w:ascii="Calibri" w:hAnsi="Calibri" w:cs="Calibri"/>
                  <w:color w:val="000000"/>
                  <w:sz w:val="18"/>
                  <w:szCs w:val="18"/>
                </w:rPr>
                <w:delText>18/02/2021</w:delText>
              </w:r>
            </w:del>
          </w:p>
        </w:tc>
        <w:tc>
          <w:tcPr>
            <w:tcW w:w="813" w:type="dxa"/>
            <w:tcBorders>
              <w:top w:val="nil"/>
              <w:left w:val="nil"/>
              <w:bottom w:val="nil"/>
              <w:right w:val="nil"/>
            </w:tcBorders>
            <w:shd w:val="clear" w:color="auto" w:fill="auto"/>
            <w:noWrap/>
            <w:vAlign w:val="bottom"/>
            <w:hideMark/>
          </w:tcPr>
          <w:p w14:paraId="23255FEB" w14:textId="0759D895" w:rsidR="00EB51C9" w:rsidRPr="00A72B2E" w:rsidRDefault="00EB51C9" w:rsidP="00EB51C9">
            <w:pPr>
              <w:jc w:val="center"/>
              <w:rPr>
                <w:rFonts w:ascii="Calibri" w:hAnsi="Calibri" w:cs="Calibri"/>
                <w:color w:val="000000"/>
                <w:sz w:val="18"/>
                <w:szCs w:val="18"/>
              </w:rPr>
            </w:pPr>
            <w:ins w:id="2619" w:author="Gabriel Mouadeb" w:date="2021-02-18T20:35:00Z">
              <w:r>
                <w:rPr>
                  <w:rFonts w:ascii="Calibri" w:hAnsi="Calibri" w:cs="Calibri"/>
                  <w:color w:val="000000"/>
                  <w:sz w:val="18"/>
                  <w:szCs w:val="18"/>
                </w:rPr>
                <w:t>NÃO</w:t>
              </w:r>
            </w:ins>
            <w:del w:id="2620" w:author="Gabriel Mouadeb" w:date="2021-02-18T20:35:00Z">
              <w:r w:rsidDel="00136C24">
                <w:rPr>
                  <w:rFonts w:ascii="Calibri" w:hAnsi="Calibri" w:cs="Calibri"/>
                  <w:color w:val="000000"/>
                  <w:sz w:val="18"/>
                  <w:szCs w:val="18"/>
                </w:rPr>
                <w:delText>NÃO</w:delText>
              </w:r>
            </w:del>
          </w:p>
        </w:tc>
        <w:tc>
          <w:tcPr>
            <w:tcW w:w="1510" w:type="dxa"/>
            <w:tcBorders>
              <w:top w:val="nil"/>
              <w:left w:val="nil"/>
              <w:bottom w:val="nil"/>
              <w:right w:val="nil"/>
            </w:tcBorders>
            <w:shd w:val="clear" w:color="auto" w:fill="auto"/>
            <w:noWrap/>
            <w:vAlign w:val="bottom"/>
            <w:hideMark/>
          </w:tcPr>
          <w:p w14:paraId="6BDD7796" w14:textId="6B26B7C6" w:rsidR="00EB51C9" w:rsidRPr="00A72B2E" w:rsidRDefault="00EB51C9" w:rsidP="00EB51C9">
            <w:pPr>
              <w:jc w:val="center"/>
              <w:rPr>
                <w:rFonts w:ascii="Calibri" w:hAnsi="Calibri" w:cs="Calibri"/>
                <w:color w:val="000000"/>
                <w:sz w:val="18"/>
                <w:szCs w:val="18"/>
              </w:rPr>
            </w:pPr>
            <w:ins w:id="2621" w:author="Gabriel Mouadeb" w:date="2021-02-18T20:35:00Z">
              <w:r>
                <w:rPr>
                  <w:rFonts w:ascii="Calibri" w:hAnsi="Calibri" w:cs="Calibri"/>
                  <w:color w:val="000000"/>
                  <w:sz w:val="18"/>
                  <w:szCs w:val="18"/>
                </w:rPr>
                <w:t>SIM</w:t>
              </w:r>
            </w:ins>
            <w:del w:id="2622" w:author="Gabriel Mouadeb" w:date="2021-02-18T20:35:00Z">
              <w:r w:rsidDel="00136C24">
                <w:rPr>
                  <w:rFonts w:ascii="Calibri" w:hAnsi="Calibri" w:cs="Calibri"/>
                  <w:color w:val="000000"/>
                  <w:sz w:val="18"/>
                  <w:szCs w:val="18"/>
                </w:rPr>
                <w:delText>SIM</w:delText>
              </w:r>
            </w:del>
          </w:p>
        </w:tc>
        <w:tc>
          <w:tcPr>
            <w:tcW w:w="1959" w:type="dxa"/>
            <w:tcBorders>
              <w:top w:val="nil"/>
              <w:left w:val="nil"/>
              <w:bottom w:val="nil"/>
              <w:right w:val="nil"/>
            </w:tcBorders>
            <w:shd w:val="clear" w:color="auto" w:fill="auto"/>
            <w:noWrap/>
            <w:vAlign w:val="bottom"/>
            <w:hideMark/>
          </w:tcPr>
          <w:p w14:paraId="2A419EB1" w14:textId="0A8A83EB" w:rsidR="00EB51C9" w:rsidRPr="00A72B2E" w:rsidRDefault="00EB51C9" w:rsidP="00EB51C9">
            <w:pPr>
              <w:jc w:val="center"/>
              <w:rPr>
                <w:rFonts w:ascii="Calibri" w:hAnsi="Calibri" w:cs="Calibri"/>
                <w:color w:val="000000"/>
                <w:sz w:val="18"/>
                <w:szCs w:val="18"/>
              </w:rPr>
            </w:pPr>
            <w:ins w:id="2623" w:author="Gabriel Mouadeb" w:date="2021-02-18T20:35:00Z">
              <w:r>
                <w:rPr>
                  <w:rFonts w:ascii="Calibri" w:hAnsi="Calibri" w:cs="Calibri"/>
                  <w:color w:val="000000"/>
                  <w:sz w:val="18"/>
                  <w:szCs w:val="18"/>
                </w:rPr>
                <w:t>NÃO</w:t>
              </w:r>
            </w:ins>
            <w:del w:id="2624"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3271C70A" w14:textId="5F1C8FC0" w:rsidR="00EB51C9" w:rsidRPr="00A72B2E" w:rsidRDefault="00EB51C9" w:rsidP="00EB51C9">
            <w:pPr>
              <w:jc w:val="right"/>
              <w:rPr>
                <w:rFonts w:ascii="Calibri" w:hAnsi="Calibri" w:cs="Calibri"/>
                <w:color w:val="000000"/>
                <w:sz w:val="18"/>
                <w:szCs w:val="18"/>
              </w:rPr>
            </w:pPr>
            <w:ins w:id="2625" w:author="Gabriel Mouadeb" w:date="2021-02-18T20:35:00Z">
              <w:r>
                <w:rPr>
                  <w:rFonts w:ascii="Calibri" w:hAnsi="Calibri" w:cs="Calibri"/>
                  <w:color w:val="000000"/>
                  <w:sz w:val="18"/>
                  <w:szCs w:val="18"/>
                </w:rPr>
                <w:t>0,0000%</w:t>
              </w:r>
            </w:ins>
            <w:del w:id="2626" w:author="Gabriel Mouadeb" w:date="2021-02-18T20:35:00Z">
              <w:r w:rsidRPr="00A22378" w:rsidDel="00136C24">
                <w:rPr>
                  <w:rFonts w:ascii="Calibri" w:hAnsi="Calibri" w:cs="Calibri"/>
                  <w:color w:val="000000"/>
                  <w:sz w:val="18"/>
                  <w:szCs w:val="18"/>
                </w:rPr>
                <w:delText>0,0000%</w:delText>
              </w:r>
            </w:del>
          </w:p>
        </w:tc>
      </w:tr>
      <w:tr w:rsidR="00EB51C9" w:rsidRPr="00A72B2E" w14:paraId="09A586A4" w14:textId="77777777" w:rsidTr="00CF456F">
        <w:trPr>
          <w:trHeight w:val="210"/>
        </w:trPr>
        <w:tc>
          <w:tcPr>
            <w:tcW w:w="1572" w:type="dxa"/>
            <w:tcBorders>
              <w:top w:val="nil"/>
              <w:left w:val="nil"/>
              <w:bottom w:val="nil"/>
              <w:right w:val="nil"/>
            </w:tcBorders>
            <w:shd w:val="clear" w:color="auto" w:fill="auto"/>
            <w:noWrap/>
            <w:vAlign w:val="bottom"/>
            <w:hideMark/>
          </w:tcPr>
          <w:p w14:paraId="249AA9D4" w14:textId="1FE34297" w:rsidR="00EB51C9" w:rsidRPr="00A72B2E" w:rsidRDefault="00EB51C9" w:rsidP="00EB51C9">
            <w:pPr>
              <w:jc w:val="center"/>
              <w:rPr>
                <w:rFonts w:ascii="Calibri" w:hAnsi="Calibri" w:cs="Calibri"/>
                <w:color w:val="000000"/>
                <w:sz w:val="18"/>
                <w:szCs w:val="18"/>
              </w:rPr>
            </w:pPr>
            <w:ins w:id="2627" w:author="Gabriel Mouadeb" w:date="2021-02-18T20:35:00Z">
              <w:r>
                <w:rPr>
                  <w:rFonts w:ascii="Calibri" w:hAnsi="Calibri" w:cs="Calibri"/>
                  <w:color w:val="000000"/>
                  <w:sz w:val="18"/>
                  <w:szCs w:val="18"/>
                </w:rPr>
                <w:t>2</w:t>
              </w:r>
            </w:ins>
            <w:del w:id="2628" w:author="Gabriel Mouadeb" w:date="2021-02-18T20:35:00Z">
              <w:r w:rsidDel="00136C24">
                <w:rPr>
                  <w:rFonts w:ascii="Calibri" w:hAnsi="Calibri" w:cs="Calibri"/>
                  <w:color w:val="000000"/>
                  <w:sz w:val="18"/>
                  <w:szCs w:val="18"/>
                </w:rPr>
                <w:delText>2</w:delText>
              </w:r>
            </w:del>
          </w:p>
        </w:tc>
        <w:tc>
          <w:tcPr>
            <w:tcW w:w="1804" w:type="dxa"/>
            <w:tcBorders>
              <w:top w:val="nil"/>
              <w:left w:val="nil"/>
              <w:bottom w:val="nil"/>
              <w:right w:val="nil"/>
            </w:tcBorders>
            <w:shd w:val="clear" w:color="auto" w:fill="auto"/>
            <w:noWrap/>
            <w:vAlign w:val="bottom"/>
            <w:hideMark/>
          </w:tcPr>
          <w:p w14:paraId="5C71FCBC" w14:textId="49866B63" w:rsidR="00EB51C9" w:rsidRPr="00A72B2E" w:rsidRDefault="00EB51C9" w:rsidP="00EB51C9">
            <w:pPr>
              <w:jc w:val="center"/>
              <w:rPr>
                <w:rFonts w:ascii="Calibri" w:hAnsi="Calibri" w:cs="Calibri"/>
                <w:color w:val="000000"/>
                <w:sz w:val="18"/>
                <w:szCs w:val="18"/>
              </w:rPr>
            </w:pPr>
            <w:ins w:id="2629" w:author="Gabriel Mouadeb" w:date="2021-02-18T20:35:00Z">
              <w:r>
                <w:rPr>
                  <w:rFonts w:ascii="Calibri" w:hAnsi="Calibri" w:cs="Calibri"/>
                  <w:color w:val="000000"/>
                  <w:sz w:val="18"/>
                  <w:szCs w:val="18"/>
                </w:rPr>
                <w:t>20/04/2021</w:t>
              </w:r>
            </w:ins>
            <w:del w:id="2630" w:author="Gabriel Mouadeb" w:date="2021-02-18T20:35:00Z">
              <w:r w:rsidDel="00136C24">
                <w:rPr>
                  <w:rFonts w:ascii="Calibri" w:hAnsi="Calibri" w:cs="Calibri"/>
                  <w:color w:val="000000"/>
                  <w:sz w:val="18"/>
                  <w:szCs w:val="18"/>
                </w:rPr>
                <w:delText>18/03/2021</w:delText>
              </w:r>
            </w:del>
          </w:p>
        </w:tc>
        <w:tc>
          <w:tcPr>
            <w:tcW w:w="813" w:type="dxa"/>
            <w:tcBorders>
              <w:top w:val="nil"/>
              <w:left w:val="nil"/>
              <w:bottom w:val="nil"/>
              <w:right w:val="nil"/>
            </w:tcBorders>
            <w:shd w:val="clear" w:color="auto" w:fill="auto"/>
            <w:noWrap/>
            <w:vAlign w:val="bottom"/>
            <w:hideMark/>
          </w:tcPr>
          <w:p w14:paraId="1BF9A685" w14:textId="5FA8A4E2" w:rsidR="00EB51C9" w:rsidRPr="00A72B2E" w:rsidRDefault="00EB51C9" w:rsidP="00EB51C9">
            <w:pPr>
              <w:jc w:val="center"/>
              <w:rPr>
                <w:rFonts w:ascii="Calibri" w:hAnsi="Calibri" w:cs="Calibri"/>
                <w:color w:val="000000"/>
                <w:sz w:val="18"/>
                <w:szCs w:val="18"/>
              </w:rPr>
            </w:pPr>
            <w:ins w:id="2631" w:author="Gabriel Mouadeb" w:date="2021-02-18T20:35:00Z">
              <w:r>
                <w:rPr>
                  <w:rFonts w:ascii="Calibri" w:hAnsi="Calibri" w:cs="Calibri"/>
                  <w:color w:val="000000"/>
                  <w:sz w:val="18"/>
                  <w:szCs w:val="18"/>
                </w:rPr>
                <w:t>SIM</w:t>
              </w:r>
            </w:ins>
            <w:del w:id="263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375F736" w14:textId="63266A57" w:rsidR="00EB51C9" w:rsidRPr="00A72B2E" w:rsidRDefault="00EB51C9" w:rsidP="00EB51C9">
            <w:pPr>
              <w:jc w:val="center"/>
              <w:rPr>
                <w:rFonts w:ascii="Calibri" w:hAnsi="Calibri" w:cs="Calibri"/>
                <w:color w:val="000000"/>
                <w:sz w:val="18"/>
                <w:szCs w:val="18"/>
              </w:rPr>
            </w:pPr>
            <w:ins w:id="2633" w:author="Gabriel Mouadeb" w:date="2021-02-18T20:35:00Z">
              <w:r>
                <w:rPr>
                  <w:rFonts w:ascii="Calibri" w:hAnsi="Calibri" w:cs="Calibri"/>
                  <w:color w:val="000000"/>
                  <w:sz w:val="18"/>
                  <w:szCs w:val="18"/>
                </w:rPr>
                <w:t>NÃO</w:t>
              </w:r>
            </w:ins>
            <w:del w:id="263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F99A39D" w14:textId="1B096565" w:rsidR="00EB51C9" w:rsidRPr="00A72B2E" w:rsidRDefault="00EB51C9" w:rsidP="00EB51C9">
            <w:pPr>
              <w:jc w:val="center"/>
              <w:rPr>
                <w:rFonts w:ascii="Calibri" w:hAnsi="Calibri" w:cs="Calibri"/>
                <w:color w:val="000000"/>
                <w:sz w:val="18"/>
                <w:szCs w:val="18"/>
              </w:rPr>
            </w:pPr>
            <w:ins w:id="2635" w:author="Gabriel Mouadeb" w:date="2021-02-18T20:35:00Z">
              <w:r>
                <w:rPr>
                  <w:rFonts w:ascii="Calibri" w:hAnsi="Calibri" w:cs="Calibri"/>
                  <w:color w:val="000000"/>
                  <w:sz w:val="18"/>
                  <w:szCs w:val="18"/>
                </w:rPr>
                <w:t>NÃO</w:t>
              </w:r>
            </w:ins>
            <w:del w:id="2636"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7426A56F" w14:textId="1A331650" w:rsidR="00EB51C9" w:rsidRPr="00A72B2E" w:rsidRDefault="00EB51C9" w:rsidP="00EB51C9">
            <w:pPr>
              <w:jc w:val="right"/>
              <w:rPr>
                <w:rFonts w:ascii="Calibri" w:hAnsi="Calibri" w:cs="Calibri"/>
                <w:color w:val="000000"/>
                <w:sz w:val="18"/>
                <w:szCs w:val="18"/>
              </w:rPr>
            </w:pPr>
            <w:ins w:id="2637" w:author="Gabriel Mouadeb" w:date="2021-02-18T20:35:00Z">
              <w:r>
                <w:rPr>
                  <w:rFonts w:ascii="Calibri" w:hAnsi="Calibri" w:cs="Calibri"/>
                  <w:color w:val="000000"/>
                  <w:sz w:val="18"/>
                  <w:szCs w:val="18"/>
                </w:rPr>
                <w:t>0,0000%</w:t>
              </w:r>
            </w:ins>
            <w:del w:id="2638" w:author="Gabriel Mouadeb" w:date="2021-02-18T20:35:00Z">
              <w:r w:rsidRPr="00A22378" w:rsidDel="00136C24">
                <w:rPr>
                  <w:rFonts w:ascii="Calibri" w:hAnsi="Calibri" w:cs="Calibri"/>
                  <w:color w:val="000000"/>
                  <w:sz w:val="18"/>
                  <w:szCs w:val="18"/>
                </w:rPr>
                <w:delText>0,0000%</w:delText>
              </w:r>
            </w:del>
          </w:p>
        </w:tc>
      </w:tr>
      <w:tr w:rsidR="00EB51C9" w:rsidRPr="00A72B2E" w14:paraId="2C1881DD" w14:textId="77777777" w:rsidTr="00CF456F">
        <w:trPr>
          <w:trHeight w:val="210"/>
        </w:trPr>
        <w:tc>
          <w:tcPr>
            <w:tcW w:w="1572" w:type="dxa"/>
            <w:tcBorders>
              <w:top w:val="nil"/>
              <w:left w:val="nil"/>
              <w:bottom w:val="nil"/>
              <w:right w:val="nil"/>
            </w:tcBorders>
            <w:shd w:val="clear" w:color="auto" w:fill="auto"/>
            <w:noWrap/>
            <w:vAlign w:val="bottom"/>
            <w:hideMark/>
          </w:tcPr>
          <w:p w14:paraId="2E2B0A09" w14:textId="544E0ADE" w:rsidR="00EB51C9" w:rsidRPr="00A72B2E" w:rsidRDefault="00EB51C9" w:rsidP="00EB51C9">
            <w:pPr>
              <w:jc w:val="center"/>
              <w:rPr>
                <w:rFonts w:ascii="Calibri" w:hAnsi="Calibri" w:cs="Calibri"/>
                <w:color w:val="000000"/>
                <w:sz w:val="18"/>
                <w:szCs w:val="18"/>
              </w:rPr>
            </w:pPr>
            <w:ins w:id="2639" w:author="Gabriel Mouadeb" w:date="2021-02-18T20:35:00Z">
              <w:r>
                <w:rPr>
                  <w:rFonts w:ascii="Calibri" w:hAnsi="Calibri" w:cs="Calibri"/>
                  <w:color w:val="000000"/>
                  <w:sz w:val="18"/>
                  <w:szCs w:val="18"/>
                </w:rPr>
                <w:t>3</w:t>
              </w:r>
            </w:ins>
            <w:del w:id="2640" w:author="Gabriel Mouadeb" w:date="2021-02-18T20:35:00Z">
              <w:r w:rsidDel="00136C24">
                <w:rPr>
                  <w:rFonts w:ascii="Calibri" w:hAnsi="Calibri" w:cs="Calibri"/>
                  <w:color w:val="000000"/>
                  <w:sz w:val="18"/>
                  <w:szCs w:val="18"/>
                </w:rPr>
                <w:delText>3</w:delText>
              </w:r>
            </w:del>
          </w:p>
        </w:tc>
        <w:tc>
          <w:tcPr>
            <w:tcW w:w="1804" w:type="dxa"/>
            <w:tcBorders>
              <w:top w:val="nil"/>
              <w:left w:val="nil"/>
              <w:bottom w:val="nil"/>
              <w:right w:val="nil"/>
            </w:tcBorders>
            <w:shd w:val="clear" w:color="auto" w:fill="auto"/>
            <w:noWrap/>
            <w:vAlign w:val="bottom"/>
            <w:hideMark/>
          </w:tcPr>
          <w:p w14:paraId="442CC78C" w14:textId="19D9779E" w:rsidR="00EB51C9" w:rsidRPr="00A72B2E" w:rsidRDefault="00EB51C9" w:rsidP="00EB51C9">
            <w:pPr>
              <w:jc w:val="center"/>
              <w:rPr>
                <w:rFonts w:ascii="Calibri" w:hAnsi="Calibri" w:cs="Calibri"/>
                <w:color w:val="000000"/>
                <w:sz w:val="18"/>
                <w:szCs w:val="18"/>
              </w:rPr>
            </w:pPr>
            <w:ins w:id="2641" w:author="Gabriel Mouadeb" w:date="2021-02-18T20:35:00Z">
              <w:r>
                <w:rPr>
                  <w:rFonts w:ascii="Calibri" w:hAnsi="Calibri" w:cs="Calibri"/>
                  <w:color w:val="000000"/>
                  <w:sz w:val="18"/>
                  <w:szCs w:val="18"/>
                </w:rPr>
                <w:t>20/05/2021</w:t>
              </w:r>
            </w:ins>
            <w:del w:id="2642" w:author="Gabriel Mouadeb" w:date="2021-02-18T20:35:00Z">
              <w:r w:rsidDel="00136C24">
                <w:rPr>
                  <w:rFonts w:ascii="Calibri" w:hAnsi="Calibri" w:cs="Calibri"/>
                  <w:color w:val="000000"/>
                  <w:sz w:val="18"/>
                  <w:szCs w:val="18"/>
                </w:rPr>
                <w:delText>16/04/2021</w:delText>
              </w:r>
            </w:del>
          </w:p>
        </w:tc>
        <w:tc>
          <w:tcPr>
            <w:tcW w:w="813" w:type="dxa"/>
            <w:tcBorders>
              <w:top w:val="nil"/>
              <w:left w:val="nil"/>
              <w:bottom w:val="nil"/>
              <w:right w:val="nil"/>
            </w:tcBorders>
            <w:shd w:val="clear" w:color="auto" w:fill="auto"/>
            <w:noWrap/>
            <w:vAlign w:val="bottom"/>
            <w:hideMark/>
          </w:tcPr>
          <w:p w14:paraId="04F01C41" w14:textId="0024A7B4" w:rsidR="00EB51C9" w:rsidRPr="00A72B2E" w:rsidRDefault="00EB51C9" w:rsidP="00EB51C9">
            <w:pPr>
              <w:jc w:val="center"/>
              <w:rPr>
                <w:rFonts w:ascii="Calibri" w:hAnsi="Calibri" w:cs="Calibri"/>
                <w:color w:val="000000"/>
                <w:sz w:val="18"/>
                <w:szCs w:val="18"/>
              </w:rPr>
            </w:pPr>
            <w:ins w:id="2643" w:author="Gabriel Mouadeb" w:date="2021-02-18T20:35:00Z">
              <w:r>
                <w:rPr>
                  <w:rFonts w:ascii="Calibri" w:hAnsi="Calibri" w:cs="Calibri"/>
                  <w:color w:val="000000"/>
                  <w:sz w:val="18"/>
                  <w:szCs w:val="18"/>
                </w:rPr>
                <w:t>SIM</w:t>
              </w:r>
            </w:ins>
            <w:del w:id="264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A78ADA7" w14:textId="23765733" w:rsidR="00EB51C9" w:rsidRPr="00A72B2E" w:rsidRDefault="00EB51C9" w:rsidP="00EB51C9">
            <w:pPr>
              <w:jc w:val="center"/>
              <w:rPr>
                <w:rFonts w:ascii="Calibri" w:hAnsi="Calibri" w:cs="Calibri"/>
                <w:color w:val="000000"/>
                <w:sz w:val="18"/>
                <w:szCs w:val="18"/>
              </w:rPr>
            </w:pPr>
            <w:ins w:id="2645" w:author="Gabriel Mouadeb" w:date="2021-02-18T20:35:00Z">
              <w:r>
                <w:rPr>
                  <w:rFonts w:ascii="Calibri" w:hAnsi="Calibri" w:cs="Calibri"/>
                  <w:color w:val="000000"/>
                  <w:sz w:val="18"/>
                  <w:szCs w:val="18"/>
                </w:rPr>
                <w:t>NÃO</w:t>
              </w:r>
            </w:ins>
            <w:del w:id="264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2AA9072" w14:textId="1976DB1E" w:rsidR="00EB51C9" w:rsidRPr="00A72B2E" w:rsidRDefault="00EB51C9" w:rsidP="00EB51C9">
            <w:pPr>
              <w:jc w:val="center"/>
              <w:rPr>
                <w:rFonts w:ascii="Calibri" w:hAnsi="Calibri" w:cs="Calibri"/>
                <w:color w:val="000000"/>
                <w:sz w:val="18"/>
                <w:szCs w:val="18"/>
              </w:rPr>
            </w:pPr>
            <w:ins w:id="2647" w:author="Gabriel Mouadeb" w:date="2021-02-18T20:35:00Z">
              <w:r>
                <w:rPr>
                  <w:rFonts w:ascii="Calibri" w:hAnsi="Calibri" w:cs="Calibri"/>
                  <w:color w:val="000000"/>
                  <w:sz w:val="18"/>
                  <w:szCs w:val="18"/>
                </w:rPr>
                <w:t>NÃO</w:t>
              </w:r>
            </w:ins>
            <w:del w:id="2648"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747448C4" w14:textId="23DDCDFC" w:rsidR="00EB51C9" w:rsidRPr="00A72B2E" w:rsidRDefault="00EB51C9" w:rsidP="00EB51C9">
            <w:pPr>
              <w:jc w:val="right"/>
              <w:rPr>
                <w:rFonts w:ascii="Calibri" w:hAnsi="Calibri" w:cs="Calibri"/>
                <w:color w:val="000000"/>
                <w:sz w:val="18"/>
                <w:szCs w:val="18"/>
              </w:rPr>
            </w:pPr>
            <w:ins w:id="2649" w:author="Gabriel Mouadeb" w:date="2021-02-18T20:35:00Z">
              <w:r>
                <w:rPr>
                  <w:rFonts w:ascii="Calibri" w:hAnsi="Calibri" w:cs="Calibri"/>
                  <w:color w:val="000000"/>
                  <w:sz w:val="18"/>
                  <w:szCs w:val="18"/>
                </w:rPr>
                <w:t>0,0000%</w:t>
              </w:r>
            </w:ins>
            <w:del w:id="2650" w:author="Gabriel Mouadeb" w:date="2021-02-18T20:35:00Z">
              <w:r w:rsidRPr="00A22378" w:rsidDel="00136C24">
                <w:rPr>
                  <w:rFonts w:ascii="Calibri" w:hAnsi="Calibri" w:cs="Calibri"/>
                  <w:color w:val="000000"/>
                  <w:sz w:val="18"/>
                  <w:szCs w:val="18"/>
                </w:rPr>
                <w:delText>0,0000%</w:delText>
              </w:r>
            </w:del>
          </w:p>
        </w:tc>
      </w:tr>
      <w:tr w:rsidR="00EB51C9" w:rsidRPr="00A72B2E" w14:paraId="2E4C04A7" w14:textId="77777777" w:rsidTr="00CF456F">
        <w:trPr>
          <w:trHeight w:val="210"/>
        </w:trPr>
        <w:tc>
          <w:tcPr>
            <w:tcW w:w="1572" w:type="dxa"/>
            <w:tcBorders>
              <w:top w:val="nil"/>
              <w:left w:val="nil"/>
              <w:bottom w:val="nil"/>
              <w:right w:val="nil"/>
            </w:tcBorders>
            <w:shd w:val="clear" w:color="auto" w:fill="auto"/>
            <w:noWrap/>
            <w:vAlign w:val="bottom"/>
            <w:hideMark/>
          </w:tcPr>
          <w:p w14:paraId="433ABC19" w14:textId="59210A1B" w:rsidR="00EB51C9" w:rsidRPr="00A72B2E" w:rsidRDefault="00EB51C9" w:rsidP="00EB51C9">
            <w:pPr>
              <w:jc w:val="center"/>
              <w:rPr>
                <w:rFonts w:ascii="Calibri" w:hAnsi="Calibri" w:cs="Calibri"/>
                <w:color w:val="000000"/>
                <w:sz w:val="18"/>
                <w:szCs w:val="18"/>
              </w:rPr>
            </w:pPr>
            <w:ins w:id="2651" w:author="Gabriel Mouadeb" w:date="2021-02-18T20:35:00Z">
              <w:r>
                <w:rPr>
                  <w:rFonts w:ascii="Calibri" w:hAnsi="Calibri" w:cs="Calibri"/>
                  <w:color w:val="000000"/>
                  <w:sz w:val="18"/>
                  <w:szCs w:val="18"/>
                </w:rPr>
                <w:t>4</w:t>
              </w:r>
            </w:ins>
            <w:del w:id="2652" w:author="Gabriel Mouadeb" w:date="2021-02-18T20:35:00Z">
              <w:r w:rsidDel="00136C24">
                <w:rPr>
                  <w:rFonts w:ascii="Calibri" w:hAnsi="Calibri" w:cs="Calibri"/>
                  <w:color w:val="000000"/>
                  <w:sz w:val="18"/>
                  <w:szCs w:val="18"/>
                </w:rPr>
                <w:delText>4</w:delText>
              </w:r>
            </w:del>
          </w:p>
        </w:tc>
        <w:tc>
          <w:tcPr>
            <w:tcW w:w="1804" w:type="dxa"/>
            <w:tcBorders>
              <w:top w:val="nil"/>
              <w:left w:val="nil"/>
              <w:bottom w:val="nil"/>
              <w:right w:val="nil"/>
            </w:tcBorders>
            <w:shd w:val="clear" w:color="auto" w:fill="auto"/>
            <w:noWrap/>
            <w:vAlign w:val="bottom"/>
            <w:hideMark/>
          </w:tcPr>
          <w:p w14:paraId="3F4EE97E" w14:textId="4937AA5A" w:rsidR="00EB51C9" w:rsidRPr="00A72B2E" w:rsidRDefault="00EB51C9" w:rsidP="00EB51C9">
            <w:pPr>
              <w:jc w:val="center"/>
              <w:rPr>
                <w:rFonts w:ascii="Calibri" w:hAnsi="Calibri" w:cs="Calibri"/>
                <w:color w:val="000000"/>
                <w:sz w:val="18"/>
                <w:szCs w:val="18"/>
              </w:rPr>
            </w:pPr>
            <w:ins w:id="2653" w:author="Gabriel Mouadeb" w:date="2021-02-18T20:35:00Z">
              <w:r>
                <w:rPr>
                  <w:rFonts w:ascii="Calibri" w:hAnsi="Calibri" w:cs="Calibri"/>
                  <w:color w:val="000000"/>
                  <w:sz w:val="18"/>
                  <w:szCs w:val="18"/>
                </w:rPr>
                <w:t>20/06/2021</w:t>
              </w:r>
            </w:ins>
            <w:del w:id="2654" w:author="Gabriel Mouadeb" w:date="2021-02-18T20:35:00Z">
              <w:r w:rsidDel="00136C24">
                <w:rPr>
                  <w:rFonts w:ascii="Calibri" w:hAnsi="Calibri" w:cs="Calibri"/>
                  <w:color w:val="000000"/>
                  <w:sz w:val="18"/>
                  <w:szCs w:val="18"/>
                </w:rPr>
                <w:delText>18/05/2021</w:delText>
              </w:r>
            </w:del>
          </w:p>
        </w:tc>
        <w:tc>
          <w:tcPr>
            <w:tcW w:w="813" w:type="dxa"/>
            <w:tcBorders>
              <w:top w:val="nil"/>
              <w:left w:val="nil"/>
              <w:bottom w:val="nil"/>
              <w:right w:val="nil"/>
            </w:tcBorders>
            <w:shd w:val="clear" w:color="auto" w:fill="auto"/>
            <w:noWrap/>
            <w:vAlign w:val="bottom"/>
            <w:hideMark/>
          </w:tcPr>
          <w:p w14:paraId="51605B84" w14:textId="4AA9AF0A" w:rsidR="00EB51C9" w:rsidRPr="00A72B2E" w:rsidRDefault="00EB51C9" w:rsidP="00EB51C9">
            <w:pPr>
              <w:jc w:val="center"/>
              <w:rPr>
                <w:rFonts w:ascii="Calibri" w:hAnsi="Calibri" w:cs="Calibri"/>
                <w:color w:val="000000"/>
                <w:sz w:val="18"/>
                <w:szCs w:val="18"/>
              </w:rPr>
            </w:pPr>
            <w:ins w:id="2655" w:author="Gabriel Mouadeb" w:date="2021-02-18T20:35:00Z">
              <w:r>
                <w:rPr>
                  <w:rFonts w:ascii="Calibri" w:hAnsi="Calibri" w:cs="Calibri"/>
                  <w:color w:val="000000"/>
                  <w:sz w:val="18"/>
                  <w:szCs w:val="18"/>
                </w:rPr>
                <w:t>SIM</w:t>
              </w:r>
            </w:ins>
            <w:del w:id="265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8A3C17F" w14:textId="095A1437" w:rsidR="00EB51C9" w:rsidRPr="00A72B2E" w:rsidRDefault="00EB51C9" w:rsidP="00EB51C9">
            <w:pPr>
              <w:jc w:val="center"/>
              <w:rPr>
                <w:rFonts w:ascii="Calibri" w:hAnsi="Calibri" w:cs="Calibri"/>
                <w:color w:val="000000"/>
                <w:sz w:val="18"/>
                <w:szCs w:val="18"/>
              </w:rPr>
            </w:pPr>
            <w:ins w:id="2657" w:author="Gabriel Mouadeb" w:date="2021-02-18T20:35:00Z">
              <w:r>
                <w:rPr>
                  <w:rFonts w:ascii="Calibri" w:hAnsi="Calibri" w:cs="Calibri"/>
                  <w:color w:val="000000"/>
                  <w:sz w:val="18"/>
                  <w:szCs w:val="18"/>
                </w:rPr>
                <w:t>NÃO</w:t>
              </w:r>
            </w:ins>
            <w:del w:id="265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D433094" w14:textId="5339CCF3" w:rsidR="00EB51C9" w:rsidRPr="00A72B2E" w:rsidRDefault="00EB51C9" w:rsidP="00EB51C9">
            <w:pPr>
              <w:jc w:val="center"/>
              <w:rPr>
                <w:rFonts w:ascii="Calibri" w:hAnsi="Calibri" w:cs="Calibri"/>
                <w:color w:val="000000"/>
                <w:sz w:val="18"/>
                <w:szCs w:val="18"/>
              </w:rPr>
            </w:pPr>
            <w:ins w:id="2659" w:author="Gabriel Mouadeb" w:date="2021-02-18T20:35:00Z">
              <w:r>
                <w:rPr>
                  <w:rFonts w:ascii="Calibri" w:hAnsi="Calibri" w:cs="Calibri"/>
                  <w:color w:val="000000"/>
                  <w:sz w:val="18"/>
                  <w:szCs w:val="18"/>
                </w:rPr>
                <w:t>NÃO</w:t>
              </w:r>
            </w:ins>
            <w:del w:id="2660"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55AB78F4" w14:textId="05092532" w:rsidR="00EB51C9" w:rsidRPr="00A72B2E" w:rsidRDefault="00EB51C9" w:rsidP="00EB51C9">
            <w:pPr>
              <w:jc w:val="right"/>
              <w:rPr>
                <w:rFonts w:ascii="Calibri" w:hAnsi="Calibri" w:cs="Calibri"/>
                <w:color w:val="000000"/>
                <w:sz w:val="18"/>
                <w:szCs w:val="18"/>
              </w:rPr>
            </w:pPr>
            <w:ins w:id="2661" w:author="Gabriel Mouadeb" w:date="2021-02-18T20:35:00Z">
              <w:r>
                <w:rPr>
                  <w:rFonts w:ascii="Calibri" w:hAnsi="Calibri" w:cs="Calibri"/>
                  <w:color w:val="000000"/>
                  <w:sz w:val="18"/>
                  <w:szCs w:val="18"/>
                </w:rPr>
                <w:t>0,0000%</w:t>
              </w:r>
            </w:ins>
            <w:del w:id="2662" w:author="Gabriel Mouadeb" w:date="2021-02-18T20:35:00Z">
              <w:r w:rsidRPr="00A22378" w:rsidDel="00136C24">
                <w:rPr>
                  <w:rFonts w:ascii="Calibri" w:hAnsi="Calibri" w:cs="Calibri"/>
                  <w:color w:val="000000"/>
                  <w:sz w:val="18"/>
                  <w:szCs w:val="18"/>
                </w:rPr>
                <w:delText>0,0000%</w:delText>
              </w:r>
            </w:del>
          </w:p>
        </w:tc>
      </w:tr>
      <w:tr w:rsidR="00EB51C9" w:rsidRPr="00A72B2E" w14:paraId="0C36ED45" w14:textId="77777777" w:rsidTr="00CF456F">
        <w:trPr>
          <w:trHeight w:val="210"/>
        </w:trPr>
        <w:tc>
          <w:tcPr>
            <w:tcW w:w="1572" w:type="dxa"/>
            <w:tcBorders>
              <w:top w:val="nil"/>
              <w:left w:val="nil"/>
              <w:bottom w:val="nil"/>
              <w:right w:val="nil"/>
            </w:tcBorders>
            <w:shd w:val="clear" w:color="auto" w:fill="auto"/>
            <w:noWrap/>
            <w:vAlign w:val="bottom"/>
            <w:hideMark/>
          </w:tcPr>
          <w:p w14:paraId="355B569B" w14:textId="3D99DDC5" w:rsidR="00EB51C9" w:rsidRPr="00A72B2E" w:rsidRDefault="00EB51C9" w:rsidP="00EB51C9">
            <w:pPr>
              <w:jc w:val="center"/>
              <w:rPr>
                <w:rFonts w:ascii="Calibri" w:hAnsi="Calibri" w:cs="Calibri"/>
                <w:color w:val="000000"/>
                <w:sz w:val="18"/>
                <w:szCs w:val="18"/>
              </w:rPr>
            </w:pPr>
            <w:ins w:id="2663" w:author="Gabriel Mouadeb" w:date="2021-02-18T20:35:00Z">
              <w:r>
                <w:rPr>
                  <w:rFonts w:ascii="Calibri" w:hAnsi="Calibri" w:cs="Calibri"/>
                  <w:color w:val="000000"/>
                  <w:sz w:val="18"/>
                  <w:szCs w:val="18"/>
                </w:rPr>
                <w:t>5</w:t>
              </w:r>
            </w:ins>
            <w:del w:id="2664" w:author="Gabriel Mouadeb" w:date="2021-02-18T20:35:00Z">
              <w:r w:rsidDel="00136C24">
                <w:rPr>
                  <w:rFonts w:ascii="Calibri" w:hAnsi="Calibri" w:cs="Calibri"/>
                  <w:color w:val="000000"/>
                  <w:sz w:val="18"/>
                  <w:szCs w:val="18"/>
                </w:rPr>
                <w:delText>5</w:delText>
              </w:r>
            </w:del>
          </w:p>
        </w:tc>
        <w:tc>
          <w:tcPr>
            <w:tcW w:w="1804" w:type="dxa"/>
            <w:tcBorders>
              <w:top w:val="nil"/>
              <w:left w:val="nil"/>
              <w:bottom w:val="nil"/>
              <w:right w:val="nil"/>
            </w:tcBorders>
            <w:shd w:val="clear" w:color="auto" w:fill="auto"/>
            <w:noWrap/>
            <w:vAlign w:val="bottom"/>
            <w:hideMark/>
          </w:tcPr>
          <w:p w14:paraId="0C164D48" w14:textId="1E8698F4" w:rsidR="00EB51C9" w:rsidRPr="00A72B2E" w:rsidRDefault="00EB51C9" w:rsidP="00EB51C9">
            <w:pPr>
              <w:jc w:val="center"/>
              <w:rPr>
                <w:rFonts w:ascii="Calibri" w:hAnsi="Calibri" w:cs="Calibri"/>
                <w:color w:val="000000"/>
                <w:sz w:val="18"/>
                <w:szCs w:val="18"/>
              </w:rPr>
            </w:pPr>
            <w:ins w:id="2665" w:author="Gabriel Mouadeb" w:date="2021-02-18T20:35:00Z">
              <w:r>
                <w:rPr>
                  <w:rFonts w:ascii="Calibri" w:hAnsi="Calibri" w:cs="Calibri"/>
                  <w:color w:val="000000"/>
                  <w:sz w:val="18"/>
                  <w:szCs w:val="18"/>
                </w:rPr>
                <w:t>20/07/2021</w:t>
              </w:r>
            </w:ins>
            <w:del w:id="2666" w:author="Gabriel Mouadeb" w:date="2021-02-18T20:35:00Z">
              <w:r w:rsidDel="00136C24">
                <w:rPr>
                  <w:rFonts w:ascii="Calibri" w:hAnsi="Calibri" w:cs="Calibri"/>
                  <w:color w:val="000000"/>
                  <w:sz w:val="18"/>
                  <w:szCs w:val="18"/>
                </w:rPr>
                <w:delText>17/06/2021</w:delText>
              </w:r>
            </w:del>
          </w:p>
        </w:tc>
        <w:tc>
          <w:tcPr>
            <w:tcW w:w="813" w:type="dxa"/>
            <w:tcBorders>
              <w:top w:val="nil"/>
              <w:left w:val="nil"/>
              <w:bottom w:val="nil"/>
              <w:right w:val="nil"/>
            </w:tcBorders>
            <w:shd w:val="clear" w:color="auto" w:fill="auto"/>
            <w:noWrap/>
            <w:vAlign w:val="bottom"/>
            <w:hideMark/>
          </w:tcPr>
          <w:p w14:paraId="4E9F75E2" w14:textId="0BA948EB" w:rsidR="00EB51C9" w:rsidRPr="00A72B2E" w:rsidRDefault="00EB51C9" w:rsidP="00EB51C9">
            <w:pPr>
              <w:jc w:val="center"/>
              <w:rPr>
                <w:rFonts w:ascii="Calibri" w:hAnsi="Calibri" w:cs="Calibri"/>
                <w:color w:val="000000"/>
                <w:sz w:val="18"/>
                <w:szCs w:val="18"/>
              </w:rPr>
            </w:pPr>
            <w:ins w:id="2667" w:author="Gabriel Mouadeb" w:date="2021-02-18T20:35:00Z">
              <w:r>
                <w:rPr>
                  <w:rFonts w:ascii="Calibri" w:hAnsi="Calibri" w:cs="Calibri"/>
                  <w:color w:val="000000"/>
                  <w:sz w:val="18"/>
                  <w:szCs w:val="18"/>
                </w:rPr>
                <w:t>SIM</w:t>
              </w:r>
            </w:ins>
            <w:del w:id="266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67A37D1" w14:textId="706EB701" w:rsidR="00EB51C9" w:rsidRPr="00A72B2E" w:rsidRDefault="00EB51C9" w:rsidP="00EB51C9">
            <w:pPr>
              <w:jc w:val="center"/>
              <w:rPr>
                <w:rFonts w:ascii="Calibri" w:hAnsi="Calibri" w:cs="Calibri"/>
                <w:color w:val="000000"/>
                <w:sz w:val="18"/>
                <w:szCs w:val="18"/>
              </w:rPr>
            </w:pPr>
            <w:ins w:id="2669" w:author="Gabriel Mouadeb" w:date="2021-02-18T20:35:00Z">
              <w:r>
                <w:rPr>
                  <w:rFonts w:ascii="Calibri" w:hAnsi="Calibri" w:cs="Calibri"/>
                  <w:color w:val="000000"/>
                  <w:sz w:val="18"/>
                  <w:szCs w:val="18"/>
                </w:rPr>
                <w:t>NÃO</w:t>
              </w:r>
            </w:ins>
            <w:del w:id="267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9BC292A" w14:textId="6DBE9EA1" w:rsidR="00EB51C9" w:rsidRPr="00A72B2E" w:rsidRDefault="00EB51C9" w:rsidP="00EB51C9">
            <w:pPr>
              <w:jc w:val="center"/>
              <w:rPr>
                <w:rFonts w:ascii="Calibri" w:hAnsi="Calibri" w:cs="Calibri"/>
                <w:color w:val="000000"/>
                <w:sz w:val="18"/>
                <w:szCs w:val="18"/>
              </w:rPr>
            </w:pPr>
            <w:ins w:id="2671" w:author="Gabriel Mouadeb" w:date="2021-02-18T20:35:00Z">
              <w:r>
                <w:rPr>
                  <w:rFonts w:ascii="Calibri" w:hAnsi="Calibri" w:cs="Calibri"/>
                  <w:color w:val="000000"/>
                  <w:sz w:val="18"/>
                  <w:szCs w:val="18"/>
                </w:rPr>
                <w:t>NÃO</w:t>
              </w:r>
            </w:ins>
            <w:del w:id="2672"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3283FABD" w14:textId="407AB438" w:rsidR="00EB51C9" w:rsidRPr="00A72B2E" w:rsidRDefault="00EB51C9" w:rsidP="00EB51C9">
            <w:pPr>
              <w:jc w:val="right"/>
              <w:rPr>
                <w:rFonts w:ascii="Calibri" w:hAnsi="Calibri" w:cs="Calibri"/>
                <w:color w:val="000000"/>
                <w:sz w:val="18"/>
                <w:szCs w:val="18"/>
              </w:rPr>
            </w:pPr>
            <w:ins w:id="2673" w:author="Gabriel Mouadeb" w:date="2021-02-18T20:35:00Z">
              <w:r>
                <w:rPr>
                  <w:rFonts w:ascii="Calibri" w:hAnsi="Calibri" w:cs="Calibri"/>
                  <w:color w:val="000000"/>
                  <w:sz w:val="18"/>
                  <w:szCs w:val="18"/>
                </w:rPr>
                <w:t>0,0000%</w:t>
              </w:r>
            </w:ins>
            <w:del w:id="2674" w:author="Gabriel Mouadeb" w:date="2021-02-18T20:35:00Z">
              <w:r w:rsidRPr="00A22378" w:rsidDel="00136C24">
                <w:rPr>
                  <w:rFonts w:ascii="Calibri" w:hAnsi="Calibri" w:cs="Calibri"/>
                  <w:color w:val="000000"/>
                  <w:sz w:val="18"/>
                  <w:szCs w:val="18"/>
                </w:rPr>
                <w:delText>0,0000%</w:delText>
              </w:r>
            </w:del>
          </w:p>
        </w:tc>
      </w:tr>
      <w:tr w:rsidR="00EB51C9" w:rsidRPr="00A72B2E" w14:paraId="22E731AB" w14:textId="77777777" w:rsidTr="00CF456F">
        <w:trPr>
          <w:trHeight w:val="210"/>
        </w:trPr>
        <w:tc>
          <w:tcPr>
            <w:tcW w:w="1572" w:type="dxa"/>
            <w:tcBorders>
              <w:top w:val="nil"/>
              <w:left w:val="nil"/>
              <w:bottom w:val="nil"/>
              <w:right w:val="nil"/>
            </w:tcBorders>
            <w:shd w:val="clear" w:color="auto" w:fill="auto"/>
            <w:noWrap/>
            <w:vAlign w:val="bottom"/>
            <w:hideMark/>
          </w:tcPr>
          <w:p w14:paraId="323923EB" w14:textId="1C93D2BD" w:rsidR="00EB51C9" w:rsidRPr="00A72B2E" w:rsidRDefault="00EB51C9" w:rsidP="00EB51C9">
            <w:pPr>
              <w:jc w:val="center"/>
              <w:rPr>
                <w:rFonts w:ascii="Calibri" w:hAnsi="Calibri" w:cs="Calibri"/>
                <w:color w:val="000000"/>
                <w:sz w:val="18"/>
                <w:szCs w:val="18"/>
              </w:rPr>
            </w:pPr>
            <w:ins w:id="2675" w:author="Gabriel Mouadeb" w:date="2021-02-18T20:35:00Z">
              <w:r>
                <w:rPr>
                  <w:rFonts w:ascii="Calibri" w:hAnsi="Calibri" w:cs="Calibri"/>
                  <w:color w:val="000000"/>
                  <w:sz w:val="18"/>
                  <w:szCs w:val="18"/>
                </w:rPr>
                <w:t>6</w:t>
              </w:r>
            </w:ins>
            <w:del w:id="2676" w:author="Gabriel Mouadeb" w:date="2021-02-18T20:35:00Z">
              <w:r w:rsidDel="00136C24">
                <w:rPr>
                  <w:rFonts w:ascii="Calibri" w:hAnsi="Calibri" w:cs="Calibri"/>
                  <w:color w:val="000000"/>
                  <w:sz w:val="18"/>
                  <w:szCs w:val="18"/>
                </w:rPr>
                <w:delText>6</w:delText>
              </w:r>
            </w:del>
          </w:p>
        </w:tc>
        <w:tc>
          <w:tcPr>
            <w:tcW w:w="1804" w:type="dxa"/>
            <w:tcBorders>
              <w:top w:val="nil"/>
              <w:left w:val="nil"/>
              <w:bottom w:val="nil"/>
              <w:right w:val="nil"/>
            </w:tcBorders>
            <w:shd w:val="clear" w:color="auto" w:fill="auto"/>
            <w:noWrap/>
            <w:vAlign w:val="bottom"/>
            <w:hideMark/>
          </w:tcPr>
          <w:p w14:paraId="5523BC85" w14:textId="53BFD4CE" w:rsidR="00EB51C9" w:rsidRPr="00A72B2E" w:rsidRDefault="00EB51C9" w:rsidP="00EB51C9">
            <w:pPr>
              <w:jc w:val="center"/>
              <w:rPr>
                <w:rFonts w:ascii="Calibri" w:hAnsi="Calibri" w:cs="Calibri"/>
                <w:color w:val="000000"/>
                <w:sz w:val="18"/>
                <w:szCs w:val="18"/>
              </w:rPr>
            </w:pPr>
            <w:ins w:id="2677" w:author="Gabriel Mouadeb" w:date="2021-02-18T20:35:00Z">
              <w:r>
                <w:rPr>
                  <w:rFonts w:ascii="Calibri" w:hAnsi="Calibri" w:cs="Calibri"/>
                  <w:color w:val="000000"/>
                  <w:sz w:val="18"/>
                  <w:szCs w:val="18"/>
                </w:rPr>
                <w:t>20/08/2021</w:t>
              </w:r>
            </w:ins>
            <w:del w:id="2678" w:author="Gabriel Mouadeb" w:date="2021-02-18T20:35:00Z">
              <w:r w:rsidDel="00136C24">
                <w:rPr>
                  <w:rFonts w:ascii="Calibri" w:hAnsi="Calibri" w:cs="Calibri"/>
                  <w:color w:val="000000"/>
                  <w:sz w:val="18"/>
                  <w:szCs w:val="18"/>
                </w:rPr>
                <w:delText>16/07/2021</w:delText>
              </w:r>
            </w:del>
          </w:p>
        </w:tc>
        <w:tc>
          <w:tcPr>
            <w:tcW w:w="813" w:type="dxa"/>
            <w:tcBorders>
              <w:top w:val="nil"/>
              <w:left w:val="nil"/>
              <w:bottom w:val="nil"/>
              <w:right w:val="nil"/>
            </w:tcBorders>
            <w:shd w:val="clear" w:color="auto" w:fill="auto"/>
            <w:noWrap/>
            <w:vAlign w:val="bottom"/>
            <w:hideMark/>
          </w:tcPr>
          <w:p w14:paraId="57042576" w14:textId="0343987E" w:rsidR="00EB51C9" w:rsidRPr="00A72B2E" w:rsidRDefault="00EB51C9" w:rsidP="00EB51C9">
            <w:pPr>
              <w:jc w:val="center"/>
              <w:rPr>
                <w:rFonts w:ascii="Calibri" w:hAnsi="Calibri" w:cs="Calibri"/>
                <w:color w:val="000000"/>
                <w:sz w:val="18"/>
                <w:szCs w:val="18"/>
              </w:rPr>
            </w:pPr>
            <w:ins w:id="2679" w:author="Gabriel Mouadeb" w:date="2021-02-18T20:35:00Z">
              <w:r>
                <w:rPr>
                  <w:rFonts w:ascii="Calibri" w:hAnsi="Calibri" w:cs="Calibri"/>
                  <w:color w:val="000000"/>
                  <w:sz w:val="18"/>
                  <w:szCs w:val="18"/>
                </w:rPr>
                <w:t>SIM</w:t>
              </w:r>
            </w:ins>
            <w:del w:id="268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51E1654" w14:textId="029C4895" w:rsidR="00EB51C9" w:rsidRPr="00A72B2E" w:rsidRDefault="00EB51C9" w:rsidP="00EB51C9">
            <w:pPr>
              <w:jc w:val="center"/>
              <w:rPr>
                <w:rFonts w:ascii="Calibri" w:hAnsi="Calibri" w:cs="Calibri"/>
                <w:color w:val="000000"/>
                <w:sz w:val="18"/>
                <w:szCs w:val="18"/>
              </w:rPr>
            </w:pPr>
            <w:ins w:id="2681" w:author="Gabriel Mouadeb" w:date="2021-02-18T20:35:00Z">
              <w:r>
                <w:rPr>
                  <w:rFonts w:ascii="Calibri" w:hAnsi="Calibri" w:cs="Calibri"/>
                  <w:color w:val="000000"/>
                  <w:sz w:val="18"/>
                  <w:szCs w:val="18"/>
                </w:rPr>
                <w:t>NÃO</w:t>
              </w:r>
            </w:ins>
            <w:del w:id="268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E4B7505" w14:textId="51A9E920" w:rsidR="00EB51C9" w:rsidRPr="00A72B2E" w:rsidRDefault="00EB51C9" w:rsidP="00EB51C9">
            <w:pPr>
              <w:jc w:val="center"/>
              <w:rPr>
                <w:rFonts w:ascii="Calibri" w:hAnsi="Calibri" w:cs="Calibri"/>
                <w:color w:val="000000"/>
                <w:sz w:val="18"/>
                <w:szCs w:val="18"/>
              </w:rPr>
            </w:pPr>
            <w:ins w:id="2683" w:author="Gabriel Mouadeb" w:date="2021-02-18T20:35:00Z">
              <w:r>
                <w:rPr>
                  <w:rFonts w:ascii="Calibri" w:hAnsi="Calibri" w:cs="Calibri"/>
                  <w:color w:val="000000"/>
                  <w:sz w:val="18"/>
                  <w:szCs w:val="18"/>
                </w:rPr>
                <w:t>NÃO</w:t>
              </w:r>
            </w:ins>
            <w:del w:id="2684"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2FD53F39" w14:textId="77F0AC30" w:rsidR="00EB51C9" w:rsidRPr="00A72B2E" w:rsidRDefault="00EB51C9" w:rsidP="00EB51C9">
            <w:pPr>
              <w:jc w:val="right"/>
              <w:rPr>
                <w:rFonts w:ascii="Calibri" w:hAnsi="Calibri" w:cs="Calibri"/>
                <w:color w:val="000000"/>
                <w:sz w:val="18"/>
                <w:szCs w:val="18"/>
              </w:rPr>
            </w:pPr>
            <w:ins w:id="2685" w:author="Gabriel Mouadeb" w:date="2021-02-18T20:35:00Z">
              <w:r>
                <w:rPr>
                  <w:rFonts w:ascii="Calibri" w:hAnsi="Calibri" w:cs="Calibri"/>
                  <w:color w:val="000000"/>
                  <w:sz w:val="18"/>
                  <w:szCs w:val="18"/>
                </w:rPr>
                <w:t>0,0000%</w:t>
              </w:r>
            </w:ins>
            <w:del w:id="2686" w:author="Gabriel Mouadeb" w:date="2021-02-18T20:35:00Z">
              <w:r w:rsidRPr="00A22378" w:rsidDel="00136C24">
                <w:rPr>
                  <w:rFonts w:ascii="Calibri" w:hAnsi="Calibri" w:cs="Calibri"/>
                  <w:color w:val="000000"/>
                  <w:sz w:val="18"/>
                  <w:szCs w:val="18"/>
                </w:rPr>
                <w:delText>0,0000%</w:delText>
              </w:r>
            </w:del>
          </w:p>
        </w:tc>
      </w:tr>
      <w:tr w:rsidR="00EB51C9" w:rsidRPr="00A72B2E" w14:paraId="18654C1C" w14:textId="77777777" w:rsidTr="00CF456F">
        <w:trPr>
          <w:trHeight w:val="210"/>
        </w:trPr>
        <w:tc>
          <w:tcPr>
            <w:tcW w:w="1572" w:type="dxa"/>
            <w:tcBorders>
              <w:top w:val="nil"/>
              <w:left w:val="nil"/>
              <w:bottom w:val="nil"/>
              <w:right w:val="nil"/>
            </w:tcBorders>
            <w:shd w:val="clear" w:color="auto" w:fill="auto"/>
            <w:noWrap/>
            <w:vAlign w:val="bottom"/>
            <w:hideMark/>
          </w:tcPr>
          <w:p w14:paraId="1A693D4C" w14:textId="20833504" w:rsidR="00EB51C9" w:rsidRPr="00A72B2E" w:rsidRDefault="00EB51C9" w:rsidP="00EB51C9">
            <w:pPr>
              <w:jc w:val="center"/>
              <w:rPr>
                <w:rFonts w:ascii="Calibri" w:hAnsi="Calibri" w:cs="Calibri"/>
                <w:color w:val="000000"/>
                <w:sz w:val="18"/>
                <w:szCs w:val="18"/>
              </w:rPr>
            </w:pPr>
            <w:ins w:id="2687" w:author="Gabriel Mouadeb" w:date="2021-02-18T20:35:00Z">
              <w:r>
                <w:rPr>
                  <w:rFonts w:ascii="Calibri" w:hAnsi="Calibri" w:cs="Calibri"/>
                  <w:color w:val="000000"/>
                  <w:sz w:val="18"/>
                  <w:szCs w:val="18"/>
                </w:rPr>
                <w:t>7</w:t>
              </w:r>
            </w:ins>
            <w:del w:id="2688" w:author="Gabriel Mouadeb" w:date="2021-02-18T20:35:00Z">
              <w:r w:rsidDel="00136C24">
                <w:rPr>
                  <w:rFonts w:ascii="Calibri" w:hAnsi="Calibri" w:cs="Calibri"/>
                  <w:color w:val="000000"/>
                  <w:sz w:val="18"/>
                  <w:szCs w:val="18"/>
                </w:rPr>
                <w:delText>7</w:delText>
              </w:r>
            </w:del>
          </w:p>
        </w:tc>
        <w:tc>
          <w:tcPr>
            <w:tcW w:w="1804" w:type="dxa"/>
            <w:tcBorders>
              <w:top w:val="nil"/>
              <w:left w:val="nil"/>
              <w:bottom w:val="nil"/>
              <w:right w:val="nil"/>
            </w:tcBorders>
            <w:shd w:val="clear" w:color="auto" w:fill="auto"/>
            <w:noWrap/>
            <w:vAlign w:val="bottom"/>
            <w:hideMark/>
          </w:tcPr>
          <w:p w14:paraId="52614DB9" w14:textId="5AF3B84B" w:rsidR="00EB51C9" w:rsidRPr="00A72B2E" w:rsidRDefault="00EB51C9" w:rsidP="00EB51C9">
            <w:pPr>
              <w:jc w:val="center"/>
              <w:rPr>
                <w:rFonts w:ascii="Calibri" w:hAnsi="Calibri" w:cs="Calibri"/>
                <w:color w:val="000000"/>
                <w:sz w:val="18"/>
                <w:szCs w:val="18"/>
              </w:rPr>
            </w:pPr>
            <w:ins w:id="2689" w:author="Gabriel Mouadeb" w:date="2021-02-18T20:35:00Z">
              <w:r>
                <w:rPr>
                  <w:rFonts w:ascii="Calibri" w:hAnsi="Calibri" w:cs="Calibri"/>
                  <w:color w:val="000000"/>
                  <w:sz w:val="18"/>
                  <w:szCs w:val="18"/>
                </w:rPr>
                <w:t>20/09/2021</w:t>
              </w:r>
            </w:ins>
            <w:del w:id="2690" w:author="Gabriel Mouadeb" w:date="2021-02-18T20:35:00Z">
              <w:r w:rsidDel="00136C24">
                <w:rPr>
                  <w:rFonts w:ascii="Calibri" w:hAnsi="Calibri" w:cs="Calibri"/>
                  <w:color w:val="000000"/>
                  <w:sz w:val="18"/>
                  <w:szCs w:val="18"/>
                </w:rPr>
                <w:delText>18/08/2021</w:delText>
              </w:r>
            </w:del>
          </w:p>
        </w:tc>
        <w:tc>
          <w:tcPr>
            <w:tcW w:w="813" w:type="dxa"/>
            <w:tcBorders>
              <w:top w:val="nil"/>
              <w:left w:val="nil"/>
              <w:bottom w:val="nil"/>
              <w:right w:val="nil"/>
            </w:tcBorders>
            <w:shd w:val="clear" w:color="auto" w:fill="auto"/>
            <w:noWrap/>
            <w:vAlign w:val="bottom"/>
            <w:hideMark/>
          </w:tcPr>
          <w:p w14:paraId="79EF8620" w14:textId="269ECE78" w:rsidR="00EB51C9" w:rsidRPr="00A72B2E" w:rsidRDefault="00EB51C9" w:rsidP="00EB51C9">
            <w:pPr>
              <w:jc w:val="center"/>
              <w:rPr>
                <w:rFonts w:ascii="Calibri" w:hAnsi="Calibri" w:cs="Calibri"/>
                <w:color w:val="000000"/>
                <w:sz w:val="18"/>
                <w:szCs w:val="18"/>
              </w:rPr>
            </w:pPr>
            <w:ins w:id="2691" w:author="Gabriel Mouadeb" w:date="2021-02-18T20:35:00Z">
              <w:r>
                <w:rPr>
                  <w:rFonts w:ascii="Calibri" w:hAnsi="Calibri" w:cs="Calibri"/>
                  <w:color w:val="000000"/>
                  <w:sz w:val="18"/>
                  <w:szCs w:val="18"/>
                </w:rPr>
                <w:t>SIM</w:t>
              </w:r>
            </w:ins>
            <w:del w:id="269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4F9643F" w14:textId="46E36A7A" w:rsidR="00EB51C9" w:rsidRPr="00A72B2E" w:rsidRDefault="00EB51C9" w:rsidP="00EB51C9">
            <w:pPr>
              <w:jc w:val="center"/>
              <w:rPr>
                <w:rFonts w:ascii="Calibri" w:hAnsi="Calibri" w:cs="Calibri"/>
                <w:color w:val="000000"/>
                <w:sz w:val="18"/>
                <w:szCs w:val="18"/>
              </w:rPr>
            </w:pPr>
            <w:ins w:id="2693" w:author="Gabriel Mouadeb" w:date="2021-02-18T20:35:00Z">
              <w:r>
                <w:rPr>
                  <w:rFonts w:ascii="Calibri" w:hAnsi="Calibri" w:cs="Calibri"/>
                  <w:color w:val="000000"/>
                  <w:sz w:val="18"/>
                  <w:szCs w:val="18"/>
                </w:rPr>
                <w:t>NÃO</w:t>
              </w:r>
            </w:ins>
            <w:del w:id="269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E87B103" w14:textId="38A8E5C8" w:rsidR="00EB51C9" w:rsidRPr="00A72B2E" w:rsidRDefault="00EB51C9" w:rsidP="00EB51C9">
            <w:pPr>
              <w:jc w:val="center"/>
              <w:rPr>
                <w:rFonts w:ascii="Calibri" w:hAnsi="Calibri" w:cs="Calibri"/>
                <w:color w:val="000000"/>
                <w:sz w:val="18"/>
                <w:szCs w:val="18"/>
              </w:rPr>
            </w:pPr>
            <w:ins w:id="2695" w:author="Gabriel Mouadeb" w:date="2021-02-18T20:35:00Z">
              <w:r>
                <w:rPr>
                  <w:rFonts w:ascii="Calibri" w:hAnsi="Calibri" w:cs="Calibri"/>
                  <w:color w:val="000000"/>
                  <w:sz w:val="18"/>
                  <w:szCs w:val="18"/>
                </w:rPr>
                <w:t>NÃO</w:t>
              </w:r>
            </w:ins>
            <w:del w:id="2696"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569E77C3" w14:textId="5D9B0FE7" w:rsidR="00EB51C9" w:rsidRPr="00A72B2E" w:rsidRDefault="00EB51C9" w:rsidP="00EB51C9">
            <w:pPr>
              <w:jc w:val="right"/>
              <w:rPr>
                <w:rFonts w:ascii="Calibri" w:hAnsi="Calibri" w:cs="Calibri"/>
                <w:color w:val="000000"/>
                <w:sz w:val="18"/>
                <w:szCs w:val="18"/>
              </w:rPr>
            </w:pPr>
            <w:ins w:id="2697" w:author="Gabriel Mouadeb" w:date="2021-02-18T20:35:00Z">
              <w:r>
                <w:rPr>
                  <w:rFonts w:ascii="Calibri" w:hAnsi="Calibri" w:cs="Calibri"/>
                  <w:color w:val="000000"/>
                  <w:sz w:val="18"/>
                  <w:szCs w:val="18"/>
                </w:rPr>
                <w:t>0,0000%</w:t>
              </w:r>
            </w:ins>
            <w:del w:id="2698" w:author="Gabriel Mouadeb" w:date="2021-02-18T20:35:00Z">
              <w:r w:rsidRPr="00A22378" w:rsidDel="00136C24">
                <w:rPr>
                  <w:rFonts w:ascii="Calibri" w:hAnsi="Calibri" w:cs="Calibri"/>
                  <w:color w:val="000000"/>
                  <w:sz w:val="18"/>
                  <w:szCs w:val="18"/>
                </w:rPr>
                <w:delText>0,0000%</w:delText>
              </w:r>
            </w:del>
          </w:p>
        </w:tc>
      </w:tr>
      <w:tr w:rsidR="00EB51C9" w:rsidRPr="00A72B2E" w14:paraId="2D0DF17A" w14:textId="77777777" w:rsidTr="00CF456F">
        <w:trPr>
          <w:trHeight w:val="210"/>
        </w:trPr>
        <w:tc>
          <w:tcPr>
            <w:tcW w:w="1572" w:type="dxa"/>
            <w:tcBorders>
              <w:top w:val="nil"/>
              <w:left w:val="nil"/>
              <w:bottom w:val="nil"/>
              <w:right w:val="nil"/>
            </w:tcBorders>
            <w:shd w:val="clear" w:color="auto" w:fill="auto"/>
            <w:noWrap/>
            <w:vAlign w:val="bottom"/>
            <w:hideMark/>
          </w:tcPr>
          <w:p w14:paraId="0125809A" w14:textId="323FB680" w:rsidR="00EB51C9" w:rsidRPr="00A72B2E" w:rsidRDefault="00EB51C9" w:rsidP="00EB51C9">
            <w:pPr>
              <w:jc w:val="center"/>
              <w:rPr>
                <w:rFonts w:ascii="Calibri" w:hAnsi="Calibri" w:cs="Calibri"/>
                <w:color w:val="000000"/>
                <w:sz w:val="18"/>
                <w:szCs w:val="18"/>
              </w:rPr>
            </w:pPr>
            <w:ins w:id="2699" w:author="Gabriel Mouadeb" w:date="2021-02-18T20:35:00Z">
              <w:r>
                <w:rPr>
                  <w:rFonts w:ascii="Calibri" w:hAnsi="Calibri" w:cs="Calibri"/>
                  <w:color w:val="000000"/>
                  <w:sz w:val="18"/>
                  <w:szCs w:val="18"/>
                </w:rPr>
                <w:t>8</w:t>
              </w:r>
            </w:ins>
            <w:del w:id="2700" w:author="Gabriel Mouadeb" w:date="2021-02-18T20:35:00Z">
              <w:r w:rsidDel="00136C24">
                <w:rPr>
                  <w:rFonts w:ascii="Calibri" w:hAnsi="Calibri" w:cs="Calibri"/>
                  <w:color w:val="000000"/>
                  <w:sz w:val="18"/>
                  <w:szCs w:val="18"/>
                </w:rPr>
                <w:delText>8</w:delText>
              </w:r>
            </w:del>
          </w:p>
        </w:tc>
        <w:tc>
          <w:tcPr>
            <w:tcW w:w="1804" w:type="dxa"/>
            <w:tcBorders>
              <w:top w:val="nil"/>
              <w:left w:val="nil"/>
              <w:bottom w:val="nil"/>
              <w:right w:val="nil"/>
            </w:tcBorders>
            <w:shd w:val="clear" w:color="auto" w:fill="auto"/>
            <w:noWrap/>
            <w:vAlign w:val="bottom"/>
            <w:hideMark/>
          </w:tcPr>
          <w:p w14:paraId="16C350CA" w14:textId="7E4249EC" w:rsidR="00EB51C9" w:rsidRPr="00A72B2E" w:rsidRDefault="00EB51C9" w:rsidP="00EB51C9">
            <w:pPr>
              <w:jc w:val="center"/>
              <w:rPr>
                <w:rFonts w:ascii="Calibri" w:hAnsi="Calibri" w:cs="Calibri"/>
                <w:color w:val="000000"/>
                <w:sz w:val="18"/>
                <w:szCs w:val="18"/>
              </w:rPr>
            </w:pPr>
            <w:ins w:id="2701" w:author="Gabriel Mouadeb" w:date="2021-02-18T20:35:00Z">
              <w:r>
                <w:rPr>
                  <w:rFonts w:ascii="Calibri" w:hAnsi="Calibri" w:cs="Calibri"/>
                  <w:color w:val="000000"/>
                  <w:sz w:val="18"/>
                  <w:szCs w:val="18"/>
                </w:rPr>
                <w:t>20/10/2021</w:t>
              </w:r>
            </w:ins>
            <w:del w:id="2702" w:author="Gabriel Mouadeb" w:date="2021-02-18T20:35:00Z">
              <w:r w:rsidDel="00136C24">
                <w:rPr>
                  <w:rFonts w:ascii="Calibri" w:hAnsi="Calibri" w:cs="Calibri"/>
                  <w:color w:val="000000"/>
                  <w:sz w:val="18"/>
                  <w:szCs w:val="18"/>
                </w:rPr>
                <w:delText>16/09/2021</w:delText>
              </w:r>
            </w:del>
          </w:p>
        </w:tc>
        <w:tc>
          <w:tcPr>
            <w:tcW w:w="813" w:type="dxa"/>
            <w:tcBorders>
              <w:top w:val="nil"/>
              <w:left w:val="nil"/>
              <w:bottom w:val="nil"/>
              <w:right w:val="nil"/>
            </w:tcBorders>
            <w:shd w:val="clear" w:color="auto" w:fill="auto"/>
            <w:noWrap/>
            <w:vAlign w:val="bottom"/>
            <w:hideMark/>
          </w:tcPr>
          <w:p w14:paraId="5DFF1BBD" w14:textId="2FC66249" w:rsidR="00EB51C9" w:rsidRPr="00A72B2E" w:rsidRDefault="00EB51C9" w:rsidP="00EB51C9">
            <w:pPr>
              <w:jc w:val="center"/>
              <w:rPr>
                <w:rFonts w:ascii="Calibri" w:hAnsi="Calibri" w:cs="Calibri"/>
                <w:color w:val="000000"/>
                <w:sz w:val="18"/>
                <w:szCs w:val="18"/>
              </w:rPr>
            </w:pPr>
            <w:ins w:id="2703" w:author="Gabriel Mouadeb" w:date="2021-02-18T20:35:00Z">
              <w:r>
                <w:rPr>
                  <w:rFonts w:ascii="Calibri" w:hAnsi="Calibri" w:cs="Calibri"/>
                  <w:color w:val="000000"/>
                  <w:sz w:val="18"/>
                  <w:szCs w:val="18"/>
                </w:rPr>
                <w:t>SIM</w:t>
              </w:r>
            </w:ins>
            <w:del w:id="270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ED81C82" w14:textId="125F0905" w:rsidR="00EB51C9" w:rsidRPr="00A72B2E" w:rsidRDefault="00EB51C9" w:rsidP="00EB51C9">
            <w:pPr>
              <w:jc w:val="center"/>
              <w:rPr>
                <w:rFonts w:ascii="Calibri" w:hAnsi="Calibri" w:cs="Calibri"/>
                <w:color w:val="000000"/>
                <w:sz w:val="18"/>
                <w:szCs w:val="18"/>
              </w:rPr>
            </w:pPr>
            <w:ins w:id="2705" w:author="Gabriel Mouadeb" w:date="2021-02-18T20:35:00Z">
              <w:r>
                <w:rPr>
                  <w:rFonts w:ascii="Calibri" w:hAnsi="Calibri" w:cs="Calibri"/>
                  <w:color w:val="000000"/>
                  <w:sz w:val="18"/>
                  <w:szCs w:val="18"/>
                </w:rPr>
                <w:t>NÃO</w:t>
              </w:r>
            </w:ins>
            <w:del w:id="270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3CA662A" w14:textId="3AF6CAED" w:rsidR="00EB51C9" w:rsidRPr="00A72B2E" w:rsidRDefault="00EB51C9" w:rsidP="00EB51C9">
            <w:pPr>
              <w:jc w:val="center"/>
              <w:rPr>
                <w:rFonts w:ascii="Calibri" w:hAnsi="Calibri" w:cs="Calibri"/>
                <w:color w:val="000000"/>
                <w:sz w:val="18"/>
                <w:szCs w:val="18"/>
              </w:rPr>
            </w:pPr>
            <w:ins w:id="2707" w:author="Gabriel Mouadeb" w:date="2021-02-18T20:35:00Z">
              <w:r>
                <w:rPr>
                  <w:rFonts w:ascii="Calibri" w:hAnsi="Calibri" w:cs="Calibri"/>
                  <w:color w:val="000000"/>
                  <w:sz w:val="18"/>
                  <w:szCs w:val="18"/>
                </w:rPr>
                <w:t>NÃO</w:t>
              </w:r>
            </w:ins>
            <w:del w:id="2708"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66BE4946" w14:textId="604BB6C7" w:rsidR="00EB51C9" w:rsidRPr="00A72B2E" w:rsidRDefault="00EB51C9" w:rsidP="00EB51C9">
            <w:pPr>
              <w:jc w:val="right"/>
              <w:rPr>
                <w:rFonts w:ascii="Calibri" w:hAnsi="Calibri" w:cs="Calibri"/>
                <w:color w:val="000000"/>
                <w:sz w:val="18"/>
                <w:szCs w:val="18"/>
              </w:rPr>
            </w:pPr>
            <w:ins w:id="2709" w:author="Gabriel Mouadeb" w:date="2021-02-18T20:35:00Z">
              <w:r>
                <w:rPr>
                  <w:rFonts w:ascii="Calibri" w:hAnsi="Calibri" w:cs="Calibri"/>
                  <w:color w:val="000000"/>
                  <w:sz w:val="18"/>
                  <w:szCs w:val="18"/>
                </w:rPr>
                <w:t>0,0000%</w:t>
              </w:r>
            </w:ins>
            <w:del w:id="2710" w:author="Gabriel Mouadeb" w:date="2021-02-18T20:35:00Z">
              <w:r w:rsidRPr="00A22378" w:rsidDel="00136C24">
                <w:rPr>
                  <w:rFonts w:ascii="Calibri" w:hAnsi="Calibri" w:cs="Calibri"/>
                  <w:color w:val="000000"/>
                  <w:sz w:val="18"/>
                  <w:szCs w:val="18"/>
                </w:rPr>
                <w:delText>0,0000%</w:delText>
              </w:r>
            </w:del>
          </w:p>
        </w:tc>
      </w:tr>
      <w:tr w:rsidR="00EB51C9" w:rsidRPr="00A72B2E" w14:paraId="597066F4" w14:textId="77777777" w:rsidTr="00CF456F">
        <w:trPr>
          <w:trHeight w:val="210"/>
        </w:trPr>
        <w:tc>
          <w:tcPr>
            <w:tcW w:w="1572" w:type="dxa"/>
            <w:tcBorders>
              <w:top w:val="nil"/>
              <w:left w:val="nil"/>
              <w:bottom w:val="nil"/>
              <w:right w:val="nil"/>
            </w:tcBorders>
            <w:shd w:val="clear" w:color="auto" w:fill="auto"/>
            <w:noWrap/>
            <w:vAlign w:val="bottom"/>
            <w:hideMark/>
          </w:tcPr>
          <w:p w14:paraId="0AF59025" w14:textId="1CAA8C57" w:rsidR="00EB51C9" w:rsidRPr="00A72B2E" w:rsidRDefault="00EB51C9" w:rsidP="00EB51C9">
            <w:pPr>
              <w:jc w:val="center"/>
              <w:rPr>
                <w:rFonts w:ascii="Calibri" w:hAnsi="Calibri" w:cs="Calibri"/>
                <w:color w:val="000000"/>
                <w:sz w:val="18"/>
                <w:szCs w:val="18"/>
              </w:rPr>
            </w:pPr>
            <w:ins w:id="2711" w:author="Gabriel Mouadeb" w:date="2021-02-18T20:35:00Z">
              <w:r>
                <w:rPr>
                  <w:rFonts w:ascii="Calibri" w:hAnsi="Calibri" w:cs="Calibri"/>
                  <w:color w:val="000000"/>
                  <w:sz w:val="18"/>
                  <w:szCs w:val="18"/>
                </w:rPr>
                <w:t>9</w:t>
              </w:r>
            </w:ins>
            <w:del w:id="2712" w:author="Gabriel Mouadeb" w:date="2021-02-18T20:35:00Z">
              <w:r w:rsidDel="00136C24">
                <w:rPr>
                  <w:rFonts w:ascii="Calibri" w:hAnsi="Calibri" w:cs="Calibri"/>
                  <w:color w:val="000000"/>
                  <w:sz w:val="18"/>
                  <w:szCs w:val="18"/>
                </w:rPr>
                <w:delText>9</w:delText>
              </w:r>
            </w:del>
          </w:p>
        </w:tc>
        <w:tc>
          <w:tcPr>
            <w:tcW w:w="1804" w:type="dxa"/>
            <w:tcBorders>
              <w:top w:val="nil"/>
              <w:left w:val="nil"/>
              <w:bottom w:val="nil"/>
              <w:right w:val="nil"/>
            </w:tcBorders>
            <w:shd w:val="clear" w:color="auto" w:fill="auto"/>
            <w:noWrap/>
            <w:vAlign w:val="bottom"/>
            <w:hideMark/>
          </w:tcPr>
          <w:p w14:paraId="09A77F1C" w14:textId="28957FF2" w:rsidR="00EB51C9" w:rsidRPr="00A72B2E" w:rsidRDefault="00EB51C9" w:rsidP="00EB51C9">
            <w:pPr>
              <w:jc w:val="center"/>
              <w:rPr>
                <w:rFonts w:ascii="Calibri" w:hAnsi="Calibri" w:cs="Calibri"/>
                <w:color w:val="000000"/>
                <w:sz w:val="18"/>
                <w:szCs w:val="18"/>
              </w:rPr>
            </w:pPr>
            <w:ins w:id="2713" w:author="Gabriel Mouadeb" w:date="2021-02-18T20:35:00Z">
              <w:r>
                <w:rPr>
                  <w:rFonts w:ascii="Calibri" w:hAnsi="Calibri" w:cs="Calibri"/>
                  <w:color w:val="000000"/>
                  <w:sz w:val="18"/>
                  <w:szCs w:val="18"/>
                </w:rPr>
                <w:t>20/11/2021</w:t>
              </w:r>
            </w:ins>
            <w:del w:id="2714" w:author="Gabriel Mouadeb" w:date="2021-02-18T20:35:00Z">
              <w:r w:rsidDel="00136C24">
                <w:rPr>
                  <w:rFonts w:ascii="Calibri" w:hAnsi="Calibri" w:cs="Calibri"/>
                  <w:color w:val="000000"/>
                  <w:sz w:val="18"/>
                  <w:szCs w:val="18"/>
                </w:rPr>
                <w:delText>18/10/2021</w:delText>
              </w:r>
            </w:del>
          </w:p>
        </w:tc>
        <w:tc>
          <w:tcPr>
            <w:tcW w:w="813" w:type="dxa"/>
            <w:tcBorders>
              <w:top w:val="nil"/>
              <w:left w:val="nil"/>
              <w:bottom w:val="nil"/>
              <w:right w:val="nil"/>
            </w:tcBorders>
            <w:shd w:val="clear" w:color="auto" w:fill="auto"/>
            <w:noWrap/>
            <w:vAlign w:val="bottom"/>
            <w:hideMark/>
          </w:tcPr>
          <w:p w14:paraId="79C41A54" w14:textId="3E85168F" w:rsidR="00EB51C9" w:rsidRPr="00A72B2E" w:rsidRDefault="00EB51C9" w:rsidP="00EB51C9">
            <w:pPr>
              <w:jc w:val="center"/>
              <w:rPr>
                <w:rFonts w:ascii="Calibri" w:hAnsi="Calibri" w:cs="Calibri"/>
                <w:color w:val="000000"/>
                <w:sz w:val="18"/>
                <w:szCs w:val="18"/>
              </w:rPr>
            </w:pPr>
            <w:ins w:id="2715" w:author="Gabriel Mouadeb" w:date="2021-02-18T20:35:00Z">
              <w:r>
                <w:rPr>
                  <w:rFonts w:ascii="Calibri" w:hAnsi="Calibri" w:cs="Calibri"/>
                  <w:color w:val="000000"/>
                  <w:sz w:val="18"/>
                  <w:szCs w:val="18"/>
                </w:rPr>
                <w:t>SIM</w:t>
              </w:r>
            </w:ins>
            <w:del w:id="271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332FB74" w14:textId="4FBCBE5B" w:rsidR="00EB51C9" w:rsidRPr="00A72B2E" w:rsidRDefault="00EB51C9" w:rsidP="00EB51C9">
            <w:pPr>
              <w:jc w:val="center"/>
              <w:rPr>
                <w:rFonts w:ascii="Calibri" w:hAnsi="Calibri" w:cs="Calibri"/>
                <w:color w:val="000000"/>
                <w:sz w:val="18"/>
                <w:szCs w:val="18"/>
              </w:rPr>
            </w:pPr>
            <w:ins w:id="2717" w:author="Gabriel Mouadeb" w:date="2021-02-18T20:35:00Z">
              <w:r>
                <w:rPr>
                  <w:rFonts w:ascii="Calibri" w:hAnsi="Calibri" w:cs="Calibri"/>
                  <w:color w:val="000000"/>
                  <w:sz w:val="18"/>
                  <w:szCs w:val="18"/>
                </w:rPr>
                <w:t>NÃO</w:t>
              </w:r>
            </w:ins>
            <w:del w:id="271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5E5838F" w14:textId="1748E7C1" w:rsidR="00EB51C9" w:rsidRPr="00A72B2E" w:rsidRDefault="00EB51C9" w:rsidP="00EB51C9">
            <w:pPr>
              <w:jc w:val="center"/>
              <w:rPr>
                <w:rFonts w:ascii="Calibri" w:hAnsi="Calibri" w:cs="Calibri"/>
                <w:color w:val="000000"/>
                <w:sz w:val="18"/>
                <w:szCs w:val="18"/>
              </w:rPr>
            </w:pPr>
            <w:ins w:id="2719" w:author="Gabriel Mouadeb" w:date="2021-02-18T20:35:00Z">
              <w:r>
                <w:rPr>
                  <w:rFonts w:ascii="Calibri" w:hAnsi="Calibri" w:cs="Calibri"/>
                  <w:color w:val="000000"/>
                  <w:sz w:val="18"/>
                  <w:szCs w:val="18"/>
                </w:rPr>
                <w:t>NÃO</w:t>
              </w:r>
            </w:ins>
            <w:del w:id="2720"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50F4C683" w14:textId="1EF182FF" w:rsidR="00EB51C9" w:rsidRPr="00A72B2E" w:rsidRDefault="00EB51C9" w:rsidP="00EB51C9">
            <w:pPr>
              <w:jc w:val="right"/>
              <w:rPr>
                <w:rFonts w:ascii="Calibri" w:hAnsi="Calibri" w:cs="Calibri"/>
                <w:color w:val="000000"/>
                <w:sz w:val="18"/>
                <w:szCs w:val="18"/>
              </w:rPr>
            </w:pPr>
            <w:ins w:id="2721" w:author="Gabriel Mouadeb" w:date="2021-02-18T20:35:00Z">
              <w:r>
                <w:rPr>
                  <w:rFonts w:ascii="Calibri" w:hAnsi="Calibri" w:cs="Calibri"/>
                  <w:color w:val="000000"/>
                  <w:sz w:val="18"/>
                  <w:szCs w:val="18"/>
                </w:rPr>
                <w:t>0,0000%</w:t>
              </w:r>
            </w:ins>
            <w:del w:id="2722" w:author="Gabriel Mouadeb" w:date="2021-02-18T20:35:00Z">
              <w:r w:rsidRPr="00A22378" w:rsidDel="00136C24">
                <w:rPr>
                  <w:rFonts w:ascii="Calibri" w:hAnsi="Calibri" w:cs="Calibri"/>
                  <w:color w:val="000000"/>
                  <w:sz w:val="18"/>
                  <w:szCs w:val="18"/>
                </w:rPr>
                <w:delText>0,0000%</w:delText>
              </w:r>
            </w:del>
          </w:p>
        </w:tc>
      </w:tr>
      <w:tr w:rsidR="00EB51C9" w:rsidRPr="00A72B2E" w14:paraId="08AC7AF8" w14:textId="77777777" w:rsidTr="00CF456F">
        <w:trPr>
          <w:trHeight w:val="210"/>
        </w:trPr>
        <w:tc>
          <w:tcPr>
            <w:tcW w:w="1572" w:type="dxa"/>
            <w:tcBorders>
              <w:top w:val="nil"/>
              <w:left w:val="nil"/>
              <w:bottom w:val="nil"/>
              <w:right w:val="nil"/>
            </w:tcBorders>
            <w:shd w:val="clear" w:color="auto" w:fill="auto"/>
            <w:noWrap/>
            <w:vAlign w:val="bottom"/>
            <w:hideMark/>
          </w:tcPr>
          <w:p w14:paraId="482A96E6" w14:textId="26C1E636" w:rsidR="00EB51C9" w:rsidRPr="00A72B2E" w:rsidRDefault="00EB51C9" w:rsidP="00EB51C9">
            <w:pPr>
              <w:jc w:val="center"/>
              <w:rPr>
                <w:rFonts w:ascii="Calibri" w:hAnsi="Calibri" w:cs="Calibri"/>
                <w:color w:val="000000"/>
                <w:sz w:val="18"/>
                <w:szCs w:val="18"/>
              </w:rPr>
            </w:pPr>
            <w:ins w:id="2723" w:author="Gabriel Mouadeb" w:date="2021-02-18T20:35:00Z">
              <w:r>
                <w:rPr>
                  <w:rFonts w:ascii="Calibri" w:hAnsi="Calibri" w:cs="Calibri"/>
                  <w:color w:val="000000"/>
                  <w:sz w:val="18"/>
                  <w:szCs w:val="18"/>
                </w:rPr>
                <w:t>10</w:t>
              </w:r>
            </w:ins>
            <w:del w:id="2724" w:author="Gabriel Mouadeb" w:date="2021-02-18T20:35:00Z">
              <w:r w:rsidDel="00136C24">
                <w:rPr>
                  <w:rFonts w:ascii="Calibri" w:hAnsi="Calibri" w:cs="Calibri"/>
                  <w:color w:val="000000"/>
                  <w:sz w:val="18"/>
                  <w:szCs w:val="18"/>
                </w:rPr>
                <w:delText>10</w:delText>
              </w:r>
            </w:del>
          </w:p>
        </w:tc>
        <w:tc>
          <w:tcPr>
            <w:tcW w:w="1804" w:type="dxa"/>
            <w:tcBorders>
              <w:top w:val="nil"/>
              <w:left w:val="nil"/>
              <w:bottom w:val="nil"/>
              <w:right w:val="nil"/>
            </w:tcBorders>
            <w:shd w:val="clear" w:color="auto" w:fill="auto"/>
            <w:noWrap/>
            <w:vAlign w:val="bottom"/>
            <w:hideMark/>
          </w:tcPr>
          <w:p w14:paraId="24EBE3DA" w14:textId="39863FF7" w:rsidR="00EB51C9" w:rsidRPr="00A72B2E" w:rsidRDefault="00EB51C9" w:rsidP="00EB51C9">
            <w:pPr>
              <w:jc w:val="center"/>
              <w:rPr>
                <w:rFonts w:ascii="Calibri" w:hAnsi="Calibri" w:cs="Calibri"/>
                <w:color w:val="000000"/>
                <w:sz w:val="18"/>
                <w:szCs w:val="18"/>
              </w:rPr>
            </w:pPr>
            <w:ins w:id="2725" w:author="Gabriel Mouadeb" w:date="2021-02-18T20:35:00Z">
              <w:r>
                <w:rPr>
                  <w:rFonts w:ascii="Calibri" w:hAnsi="Calibri" w:cs="Calibri"/>
                  <w:color w:val="000000"/>
                  <w:sz w:val="18"/>
                  <w:szCs w:val="18"/>
                </w:rPr>
                <w:t>20/12/2021</w:t>
              </w:r>
            </w:ins>
            <w:del w:id="2726" w:author="Gabriel Mouadeb" w:date="2021-02-18T20:35:00Z">
              <w:r w:rsidDel="00136C24">
                <w:rPr>
                  <w:rFonts w:ascii="Calibri" w:hAnsi="Calibri" w:cs="Calibri"/>
                  <w:color w:val="000000"/>
                  <w:sz w:val="18"/>
                  <w:szCs w:val="18"/>
                </w:rPr>
                <w:delText>18/11/2021</w:delText>
              </w:r>
            </w:del>
          </w:p>
        </w:tc>
        <w:tc>
          <w:tcPr>
            <w:tcW w:w="813" w:type="dxa"/>
            <w:tcBorders>
              <w:top w:val="nil"/>
              <w:left w:val="nil"/>
              <w:bottom w:val="nil"/>
              <w:right w:val="nil"/>
            </w:tcBorders>
            <w:shd w:val="clear" w:color="auto" w:fill="auto"/>
            <w:noWrap/>
            <w:vAlign w:val="bottom"/>
            <w:hideMark/>
          </w:tcPr>
          <w:p w14:paraId="0890E410" w14:textId="2A51BA37" w:rsidR="00EB51C9" w:rsidRPr="00A72B2E" w:rsidRDefault="00EB51C9" w:rsidP="00EB51C9">
            <w:pPr>
              <w:jc w:val="center"/>
              <w:rPr>
                <w:rFonts w:ascii="Calibri" w:hAnsi="Calibri" w:cs="Calibri"/>
                <w:color w:val="000000"/>
                <w:sz w:val="18"/>
                <w:szCs w:val="18"/>
              </w:rPr>
            </w:pPr>
            <w:ins w:id="2727" w:author="Gabriel Mouadeb" w:date="2021-02-18T20:35:00Z">
              <w:r>
                <w:rPr>
                  <w:rFonts w:ascii="Calibri" w:hAnsi="Calibri" w:cs="Calibri"/>
                  <w:color w:val="000000"/>
                  <w:sz w:val="18"/>
                  <w:szCs w:val="18"/>
                </w:rPr>
                <w:t>SIM</w:t>
              </w:r>
            </w:ins>
            <w:del w:id="272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989E054" w14:textId="653EE2B0" w:rsidR="00EB51C9" w:rsidRPr="00A72B2E" w:rsidRDefault="00EB51C9" w:rsidP="00EB51C9">
            <w:pPr>
              <w:jc w:val="center"/>
              <w:rPr>
                <w:rFonts w:ascii="Calibri" w:hAnsi="Calibri" w:cs="Calibri"/>
                <w:color w:val="000000"/>
                <w:sz w:val="18"/>
                <w:szCs w:val="18"/>
              </w:rPr>
            </w:pPr>
            <w:ins w:id="2729" w:author="Gabriel Mouadeb" w:date="2021-02-18T20:35:00Z">
              <w:r>
                <w:rPr>
                  <w:rFonts w:ascii="Calibri" w:hAnsi="Calibri" w:cs="Calibri"/>
                  <w:color w:val="000000"/>
                  <w:sz w:val="18"/>
                  <w:szCs w:val="18"/>
                </w:rPr>
                <w:t>NÃO</w:t>
              </w:r>
            </w:ins>
            <w:del w:id="273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96FB7ED" w14:textId="599A4B98" w:rsidR="00EB51C9" w:rsidRPr="00A72B2E" w:rsidRDefault="00EB51C9" w:rsidP="00EB51C9">
            <w:pPr>
              <w:jc w:val="center"/>
              <w:rPr>
                <w:rFonts w:ascii="Calibri" w:hAnsi="Calibri" w:cs="Calibri"/>
                <w:color w:val="000000"/>
                <w:sz w:val="18"/>
                <w:szCs w:val="18"/>
              </w:rPr>
            </w:pPr>
            <w:ins w:id="2731" w:author="Gabriel Mouadeb" w:date="2021-02-18T20:35:00Z">
              <w:r>
                <w:rPr>
                  <w:rFonts w:ascii="Calibri" w:hAnsi="Calibri" w:cs="Calibri"/>
                  <w:color w:val="000000"/>
                  <w:sz w:val="18"/>
                  <w:szCs w:val="18"/>
                </w:rPr>
                <w:t>NÃO</w:t>
              </w:r>
            </w:ins>
            <w:del w:id="2732"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4DEFEEE4" w14:textId="7B6FD9D7" w:rsidR="00EB51C9" w:rsidRPr="00A72B2E" w:rsidRDefault="00EB51C9" w:rsidP="00EB51C9">
            <w:pPr>
              <w:jc w:val="right"/>
              <w:rPr>
                <w:rFonts w:ascii="Calibri" w:hAnsi="Calibri" w:cs="Calibri"/>
                <w:color w:val="000000"/>
                <w:sz w:val="18"/>
                <w:szCs w:val="18"/>
              </w:rPr>
            </w:pPr>
            <w:ins w:id="2733" w:author="Gabriel Mouadeb" w:date="2021-02-18T20:35:00Z">
              <w:r>
                <w:rPr>
                  <w:rFonts w:ascii="Calibri" w:hAnsi="Calibri" w:cs="Calibri"/>
                  <w:color w:val="000000"/>
                  <w:sz w:val="18"/>
                  <w:szCs w:val="18"/>
                </w:rPr>
                <w:t>0,0000%</w:t>
              </w:r>
            </w:ins>
            <w:del w:id="2734" w:author="Gabriel Mouadeb" w:date="2021-02-18T20:35:00Z">
              <w:r w:rsidRPr="00A22378" w:rsidDel="00136C24">
                <w:rPr>
                  <w:rFonts w:ascii="Calibri" w:hAnsi="Calibri" w:cs="Calibri"/>
                  <w:color w:val="000000"/>
                  <w:sz w:val="18"/>
                  <w:szCs w:val="18"/>
                </w:rPr>
                <w:delText>0,0000%</w:delText>
              </w:r>
            </w:del>
          </w:p>
        </w:tc>
      </w:tr>
      <w:tr w:rsidR="00EB51C9" w:rsidRPr="00A72B2E" w14:paraId="1CF6202B" w14:textId="77777777" w:rsidTr="00CF456F">
        <w:trPr>
          <w:trHeight w:val="210"/>
        </w:trPr>
        <w:tc>
          <w:tcPr>
            <w:tcW w:w="1572" w:type="dxa"/>
            <w:tcBorders>
              <w:top w:val="nil"/>
              <w:left w:val="nil"/>
              <w:bottom w:val="nil"/>
              <w:right w:val="nil"/>
            </w:tcBorders>
            <w:shd w:val="clear" w:color="auto" w:fill="auto"/>
            <w:noWrap/>
            <w:vAlign w:val="bottom"/>
            <w:hideMark/>
          </w:tcPr>
          <w:p w14:paraId="5BF64346" w14:textId="13DCB878" w:rsidR="00EB51C9" w:rsidRPr="00A72B2E" w:rsidRDefault="00EB51C9" w:rsidP="00EB51C9">
            <w:pPr>
              <w:jc w:val="center"/>
              <w:rPr>
                <w:rFonts w:ascii="Calibri" w:hAnsi="Calibri" w:cs="Calibri"/>
                <w:color w:val="000000"/>
                <w:sz w:val="18"/>
                <w:szCs w:val="18"/>
              </w:rPr>
            </w:pPr>
            <w:ins w:id="2735" w:author="Gabriel Mouadeb" w:date="2021-02-18T20:35:00Z">
              <w:r>
                <w:rPr>
                  <w:rFonts w:ascii="Calibri" w:hAnsi="Calibri" w:cs="Calibri"/>
                  <w:color w:val="000000"/>
                  <w:sz w:val="18"/>
                  <w:szCs w:val="18"/>
                </w:rPr>
                <w:t>11</w:t>
              </w:r>
            </w:ins>
            <w:del w:id="2736" w:author="Gabriel Mouadeb" w:date="2021-02-18T20:35:00Z">
              <w:r w:rsidDel="00136C24">
                <w:rPr>
                  <w:rFonts w:ascii="Calibri" w:hAnsi="Calibri" w:cs="Calibri"/>
                  <w:color w:val="000000"/>
                  <w:sz w:val="18"/>
                  <w:szCs w:val="18"/>
                </w:rPr>
                <w:delText>11</w:delText>
              </w:r>
            </w:del>
          </w:p>
        </w:tc>
        <w:tc>
          <w:tcPr>
            <w:tcW w:w="1804" w:type="dxa"/>
            <w:tcBorders>
              <w:top w:val="nil"/>
              <w:left w:val="nil"/>
              <w:bottom w:val="nil"/>
              <w:right w:val="nil"/>
            </w:tcBorders>
            <w:shd w:val="clear" w:color="auto" w:fill="auto"/>
            <w:noWrap/>
            <w:vAlign w:val="bottom"/>
            <w:hideMark/>
          </w:tcPr>
          <w:p w14:paraId="117FC3B4" w14:textId="58FFDBF1" w:rsidR="00EB51C9" w:rsidRPr="00A72B2E" w:rsidRDefault="00EB51C9" w:rsidP="00EB51C9">
            <w:pPr>
              <w:jc w:val="center"/>
              <w:rPr>
                <w:rFonts w:ascii="Calibri" w:hAnsi="Calibri" w:cs="Calibri"/>
                <w:color w:val="000000"/>
                <w:sz w:val="18"/>
                <w:szCs w:val="18"/>
              </w:rPr>
            </w:pPr>
            <w:ins w:id="2737" w:author="Gabriel Mouadeb" w:date="2021-02-18T20:35:00Z">
              <w:r>
                <w:rPr>
                  <w:rFonts w:ascii="Calibri" w:hAnsi="Calibri" w:cs="Calibri"/>
                  <w:color w:val="000000"/>
                  <w:sz w:val="18"/>
                  <w:szCs w:val="18"/>
                </w:rPr>
                <w:t>20/01/2022</w:t>
              </w:r>
            </w:ins>
            <w:del w:id="2738" w:author="Gabriel Mouadeb" w:date="2021-02-18T20:35:00Z">
              <w:r w:rsidDel="00136C24">
                <w:rPr>
                  <w:rFonts w:ascii="Calibri" w:hAnsi="Calibri" w:cs="Calibri"/>
                  <w:color w:val="000000"/>
                  <w:sz w:val="18"/>
                  <w:szCs w:val="18"/>
                </w:rPr>
                <w:delText>16/12/2021</w:delText>
              </w:r>
            </w:del>
          </w:p>
        </w:tc>
        <w:tc>
          <w:tcPr>
            <w:tcW w:w="813" w:type="dxa"/>
            <w:tcBorders>
              <w:top w:val="nil"/>
              <w:left w:val="nil"/>
              <w:bottom w:val="nil"/>
              <w:right w:val="nil"/>
            </w:tcBorders>
            <w:shd w:val="clear" w:color="auto" w:fill="auto"/>
            <w:noWrap/>
            <w:vAlign w:val="bottom"/>
            <w:hideMark/>
          </w:tcPr>
          <w:p w14:paraId="6D8379C0" w14:textId="6B079D29" w:rsidR="00EB51C9" w:rsidRPr="00A72B2E" w:rsidRDefault="00EB51C9" w:rsidP="00EB51C9">
            <w:pPr>
              <w:jc w:val="center"/>
              <w:rPr>
                <w:rFonts w:ascii="Calibri" w:hAnsi="Calibri" w:cs="Calibri"/>
                <w:color w:val="000000"/>
                <w:sz w:val="18"/>
                <w:szCs w:val="18"/>
              </w:rPr>
            </w:pPr>
            <w:ins w:id="2739" w:author="Gabriel Mouadeb" w:date="2021-02-18T20:35:00Z">
              <w:r>
                <w:rPr>
                  <w:rFonts w:ascii="Calibri" w:hAnsi="Calibri" w:cs="Calibri"/>
                  <w:color w:val="000000"/>
                  <w:sz w:val="18"/>
                  <w:szCs w:val="18"/>
                </w:rPr>
                <w:t>SIM</w:t>
              </w:r>
            </w:ins>
            <w:del w:id="274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7E29EC7" w14:textId="132429BB" w:rsidR="00EB51C9" w:rsidRPr="00A72B2E" w:rsidRDefault="00EB51C9" w:rsidP="00EB51C9">
            <w:pPr>
              <w:jc w:val="center"/>
              <w:rPr>
                <w:rFonts w:ascii="Calibri" w:hAnsi="Calibri" w:cs="Calibri"/>
                <w:color w:val="000000"/>
                <w:sz w:val="18"/>
                <w:szCs w:val="18"/>
              </w:rPr>
            </w:pPr>
            <w:ins w:id="2741" w:author="Gabriel Mouadeb" w:date="2021-02-18T20:35:00Z">
              <w:r>
                <w:rPr>
                  <w:rFonts w:ascii="Calibri" w:hAnsi="Calibri" w:cs="Calibri"/>
                  <w:color w:val="000000"/>
                  <w:sz w:val="18"/>
                  <w:szCs w:val="18"/>
                </w:rPr>
                <w:t>NÃO</w:t>
              </w:r>
            </w:ins>
            <w:del w:id="274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BF22503" w14:textId="57AA756C" w:rsidR="00EB51C9" w:rsidRPr="00A72B2E" w:rsidRDefault="00EB51C9" w:rsidP="00EB51C9">
            <w:pPr>
              <w:jc w:val="center"/>
              <w:rPr>
                <w:rFonts w:ascii="Calibri" w:hAnsi="Calibri" w:cs="Calibri"/>
                <w:color w:val="000000"/>
                <w:sz w:val="18"/>
                <w:szCs w:val="18"/>
              </w:rPr>
            </w:pPr>
            <w:ins w:id="2743" w:author="Gabriel Mouadeb" w:date="2021-02-18T20:35:00Z">
              <w:r>
                <w:rPr>
                  <w:rFonts w:ascii="Calibri" w:hAnsi="Calibri" w:cs="Calibri"/>
                  <w:color w:val="000000"/>
                  <w:sz w:val="18"/>
                  <w:szCs w:val="18"/>
                </w:rPr>
                <w:t>NÃO</w:t>
              </w:r>
            </w:ins>
            <w:del w:id="2744"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1382D370" w14:textId="4072DB2C" w:rsidR="00EB51C9" w:rsidRPr="00A72B2E" w:rsidRDefault="00EB51C9" w:rsidP="00EB51C9">
            <w:pPr>
              <w:jc w:val="right"/>
              <w:rPr>
                <w:rFonts w:ascii="Calibri" w:hAnsi="Calibri" w:cs="Calibri"/>
                <w:color w:val="000000"/>
                <w:sz w:val="18"/>
                <w:szCs w:val="18"/>
              </w:rPr>
            </w:pPr>
            <w:ins w:id="2745" w:author="Gabriel Mouadeb" w:date="2021-02-18T20:35:00Z">
              <w:r>
                <w:rPr>
                  <w:rFonts w:ascii="Calibri" w:hAnsi="Calibri" w:cs="Calibri"/>
                  <w:color w:val="000000"/>
                  <w:sz w:val="18"/>
                  <w:szCs w:val="18"/>
                </w:rPr>
                <w:t>0,0000%</w:t>
              </w:r>
            </w:ins>
            <w:del w:id="2746" w:author="Gabriel Mouadeb" w:date="2021-02-18T20:35:00Z">
              <w:r w:rsidRPr="00A22378" w:rsidDel="00136C24">
                <w:rPr>
                  <w:rFonts w:ascii="Calibri" w:hAnsi="Calibri" w:cs="Calibri"/>
                  <w:color w:val="000000"/>
                  <w:sz w:val="18"/>
                  <w:szCs w:val="18"/>
                </w:rPr>
                <w:delText>0,0000%</w:delText>
              </w:r>
            </w:del>
          </w:p>
        </w:tc>
      </w:tr>
      <w:tr w:rsidR="00EB51C9" w:rsidRPr="00A72B2E" w14:paraId="438800ED" w14:textId="77777777" w:rsidTr="00CF456F">
        <w:trPr>
          <w:trHeight w:val="210"/>
        </w:trPr>
        <w:tc>
          <w:tcPr>
            <w:tcW w:w="1572" w:type="dxa"/>
            <w:tcBorders>
              <w:top w:val="nil"/>
              <w:left w:val="nil"/>
              <w:bottom w:val="nil"/>
              <w:right w:val="nil"/>
            </w:tcBorders>
            <w:shd w:val="clear" w:color="auto" w:fill="auto"/>
            <w:noWrap/>
            <w:vAlign w:val="bottom"/>
            <w:hideMark/>
          </w:tcPr>
          <w:p w14:paraId="293CD91B" w14:textId="1E9A736E" w:rsidR="00EB51C9" w:rsidRPr="00A72B2E" w:rsidRDefault="00EB51C9" w:rsidP="00EB51C9">
            <w:pPr>
              <w:jc w:val="center"/>
              <w:rPr>
                <w:rFonts w:ascii="Calibri" w:hAnsi="Calibri" w:cs="Calibri"/>
                <w:color w:val="000000"/>
                <w:sz w:val="18"/>
                <w:szCs w:val="18"/>
              </w:rPr>
            </w:pPr>
            <w:ins w:id="2747" w:author="Gabriel Mouadeb" w:date="2021-02-18T20:35:00Z">
              <w:r>
                <w:rPr>
                  <w:rFonts w:ascii="Calibri" w:hAnsi="Calibri" w:cs="Calibri"/>
                  <w:color w:val="000000"/>
                  <w:sz w:val="18"/>
                  <w:szCs w:val="18"/>
                </w:rPr>
                <w:t>12</w:t>
              </w:r>
            </w:ins>
            <w:del w:id="2748" w:author="Gabriel Mouadeb" w:date="2021-02-18T20:35:00Z">
              <w:r w:rsidDel="00136C24">
                <w:rPr>
                  <w:rFonts w:ascii="Calibri" w:hAnsi="Calibri" w:cs="Calibri"/>
                  <w:color w:val="000000"/>
                  <w:sz w:val="18"/>
                  <w:szCs w:val="18"/>
                </w:rPr>
                <w:delText>12</w:delText>
              </w:r>
            </w:del>
          </w:p>
        </w:tc>
        <w:tc>
          <w:tcPr>
            <w:tcW w:w="1804" w:type="dxa"/>
            <w:tcBorders>
              <w:top w:val="nil"/>
              <w:left w:val="nil"/>
              <w:bottom w:val="nil"/>
              <w:right w:val="nil"/>
            </w:tcBorders>
            <w:shd w:val="clear" w:color="auto" w:fill="auto"/>
            <w:noWrap/>
            <w:vAlign w:val="bottom"/>
            <w:hideMark/>
          </w:tcPr>
          <w:p w14:paraId="1E619F3A" w14:textId="281E92DB" w:rsidR="00EB51C9" w:rsidRPr="00A72B2E" w:rsidRDefault="00EB51C9" w:rsidP="00EB51C9">
            <w:pPr>
              <w:jc w:val="center"/>
              <w:rPr>
                <w:rFonts w:ascii="Calibri" w:hAnsi="Calibri" w:cs="Calibri"/>
                <w:color w:val="000000"/>
                <w:sz w:val="18"/>
                <w:szCs w:val="18"/>
              </w:rPr>
            </w:pPr>
            <w:ins w:id="2749" w:author="Gabriel Mouadeb" w:date="2021-02-18T20:35:00Z">
              <w:r>
                <w:rPr>
                  <w:rFonts w:ascii="Calibri" w:hAnsi="Calibri" w:cs="Calibri"/>
                  <w:color w:val="000000"/>
                  <w:sz w:val="18"/>
                  <w:szCs w:val="18"/>
                </w:rPr>
                <w:t>20/02/2022</w:t>
              </w:r>
            </w:ins>
            <w:del w:id="2750" w:author="Gabriel Mouadeb" w:date="2021-02-18T20:35:00Z">
              <w:r w:rsidDel="00136C24">
                <w:rPr>
                  <w:rFonts w:ascii="Calibri" w:hAnsi="Calibri" w:cs="Calibri"/>
                  <w:color w:val="000000"/>
                  <w:sz w:val="18"/>
                  <w:szCs w:val="18"/>
                </w:rPr>
                <w:delText>18/01/2022</w:delText>
              </w:r>
            </w:del>
          </w:p>
        </w:tc>
        <w:tc>
          <w:tcPr>
            <w:tcW w:w="813" w:type="dxa"/>
            <w:tcBorders>
              <w:top w:val="nil"/>
              <w:left w:val="nil"/>
              <w:bottom w:val="nil"/>
              <w:right w:val="nil"/>
            </w:tcBorders>
            <w:shd w:val="clear" w:color="auto" w:fill="auto"/>
            <w:noWrap/>
            <w:vAlign w:val="bottom"/>
            <w:hideMark/>
          </w:tcPr>
          <w:p w14:paraId="22263350" w14:textId="40EE6697" w:rsidR="00EB51C9" w:rsidRPr="00A72B2E" w:rsidRDefault="00EB51C9" w:rsidP="00EB51C9">
            <w:pPr>
              <w:jc w:val="center"/>
              <w:rPr>
                <w:rFonts w:ascii="Calibri" w:hAnsi="Calibri" w:cs="Calibri"/>
                <w:color w:val="000000"/>
                <w:sz w:val="18"/>
                <w:szCs w:val="18"/>
              </w:rPr>
            </w:pPr>
            <w:ins w:id="2751" w:author="Gabriel Mouadeb" w:date="2021-02-18T20:35:00Z">
              <w:r>
                <w:rPr>
                  <w:rFonts w:ascii="Calibri" w:hAnsi="Calibri" w:cs="Calibri"/>
                  <w:color w:val="000000"/>
                  <w:sz w:val="18"/>
                  <w:szCs w:val="18"/>
                </w:rPr>
                <w:t>SIM</w:t>
              </w:r>
            </w:ins>
            <w:del w:id="275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E8B433A" w14:textId="51B4258F" w:rsidR="00EB51C9" w:rsidRPr="00A72B2E" w:rsidRDefault="00EB51C9" w:rsidP="00EB51C9">
            <w:pPr>
              <w:jc w:val="center"/>
              <w:rPr>
                <w:rFonts w:ascii="Calibri" w:hAnsi="Calibri" w:cs="Calibri"/>
                <w:color w:val="000000"/>
                <w:sz w:val="18"/>
                <w:szCs w:val="18"/>
              </w:rPr>
            </w:pPr>
            <w:ins w:id="2753" w:author="Gabriel Mouadeb" w:date="2021-02-18T20:35:00Z">
              <w:r>
                <w:rPr>
                  <w:rFonts w:ascii="Calibri" w:hAnsi="Calibri" w:cs="Calibri"/>
                  <w:color w:val="000000"/>
                  <w:sz w:val="18"/>
                  <w:szCs w:val="18"/>
                </w:rPr>
                <w:t>NÃO</w:t>
              </w:r>
            </w:ins>
            <w:del w:id="275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F9EE6A2" w14:textId="4FE4D84B" w:rsidR="00EB51C9" w:rsidRPr="00A72B2E" w:rsidRDefault="00EB51C9" w:rsidP="00EB51C9">
            <w:pPr>
              <w:jc w:val="center"/>
              <w:rPr>
                <w:rFonts w:ascii="Calibri" w:hAnsi="Calibri" w:cs="Calibri"/>
                <w:color w:val="000000"/>
                <w:sz w:val="18"/>
                <w:szCs w:val="18"/>
              </w:rPr>
            </w:pPr>
            <w:ins w:id="2755" w:author="Gabriel Mouadeb" w:date="2021-02-18T20:35:00Z">
              <w:r>
                <w:rPr>
                  <w:rFonts w:ascii="Calibri" w:hAnsi="Calibri" w:cs="Calibri"/>
                  <w:color w:val="000000"/>
                  <w:sz w:val="18"/>
                  <w:szCs w:val="18"/>
                </w:rPr>
                <w:t>NÃO</w:t>
              </w:r>
            </w:ins>
            <w:del w:id="2756"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7E02912A" w14:textId="5CD8CB3B" w:rsidR="00EB51C9" w:rsidRPr="00A72B2E" w:rsidRDefault="00EB51C9" w:rsidP="00EB51C9">
            <w:pPr>
              <w:jc w:val="right"/>
              <w:rPr>
                <w:rFonts w:ascii="Calibri" w:hAnsi="Calibri" w:cs="Calibri"/>
                <w:color w:val="000000"/>
                <w:sz w:val="18"/>
                <w:szCs w:val="18"/>
              </w:rPr>
            </w:pPr>
            <w:ins w:id="2757" w:author="Gabriel Mouadeb" w:date="2021-02-18T20:35:00Z">
              <w:r>
                <w:rPr>
                  <w:rFonts w:ascii="Calibri" w:hAnsi="Calibri" w:cs="Calibri"/>
                  <w:color w:val="000000"/>
                  <w:sz w:val="18"/>
                  <w:szCs w:val="18"/>
                </w:rPr>
                <w:t>0,0000%</w:t>
              </w:r>
            </w:ins>
            <w:del w:id="2758" w:author="Gabriel Mouadeb" w:date="2021-02-18T20:35:00Z">
              <w:r w:rsidRPr="00A22378" w:rsidDel="00136C24">
                <w:rPr>
                  <w:rFonts w:ascii="Calibri" w:hAnsi="Calibri" w:cs="Calibri"/>
                  <w:color w:val="000000"/>
                  <w:sz w:val="18"/>
                  <w:szCs w:val="18"/>
                </w:rPr>
                <w:delText>0,0000%</w:delText>
              </w:r>
            </w:del>
          </w:p>
        </w:tc>
      </w:tr>
      <w:tr w:rsidR="00EB51C9" w:rsidRPr="00A72B2E" w14:paraId="1CAF4D66" w14:textId="77777777" w:rsidTr="00CF456F">
        <w:trPr>
          <w:trHeight w:val="210"/>
        </w:trPr>
        <w:tc>
          <w:tcPr>
            <w:tcW w:w="1572" w:type="dxa"/>
            <w:tcBorders>
              <w:top w:val="nil"/>
              <w:left w:val="nil"/>
              <w:bottom w:val="nil"/>
              <w:right w:val="nil"/>
            </w:tcBorders>
            <w:shd w:val="clear" w:color="auto" w:fill="auto"/>
            <w:noWrap/>
            <w:vAlign w:val="bottom"/>
            <w:hideMark/>
          </w:tcPr>
          <w:p w14:paraId="539869ED" w14:textId="16125F8D" w:rsidR="00EB51C9" w:rsidRPr="00A72B2E" w:rsidRDefault="00EB51C9" w:rsidP="00EB51C9">
            <w:pPr>
              <w:jc w:val="center"/>
              <w:rPr>
                <w:rFonts w:ascii="Calibri" w:hAnsi="Calibri" w:cs="Calibri"/>
                <w:color w:val="000000"/>
                <w:sz w:val="18"/>
                <w:szCs w:val="18"/>
              </w:rPr>
            </w:pPr>
            <w:ins w:id="2759" w:author="Gabriel Mouadeb" w:date="2021-02-18T20:35:00Z">
              <w:r>
                <w:rPr>
                  <w:rFonts w:ascii="Calibri" w:hAnsi="Calibri" w:cs="Calibri"/>
                  <w:color w:val="000000"/>
                  <w:sz w:val="18"/>
                  <w:szCs w:val="18"/>
                </w:rPr>
                <w:t>13</w:t>
              </w:r>
            </w:ins>
            <w:del w:id="2760" w:author="Gabriel Mouadeb" w:date="2021-02-18T20:35:00Z">
              <w:r w:rsidDel="00136C24">
                <w:rPr>
                  <w:rFonts w:ascii="Calibri" w:hAnsi="Calibri" w:cs="Calibri"/>
                  <w:color w:val="000000"/>
                  <w:sz w:val="18"/>
                  <w:szCs w:val="18"/>
                </w:rPr>
                <w:delText>13</w:delText>
              </w:r>
            </w:del>
          </w:p>
        </w:tc>
        <w:tc>
          <w:tcPr>
            <w:tcW w:w="1804" w:type="dxa"/>
            <w:tcBorders>
              <w:top w:val="nil"/>
              <w:left w:val="nil"/>
              <w:bottom w:val="nil"/>
              <w:right w:val="nil"/>
            </w:tcBorders>
            <w:shd w:val="clear" w:color="auto" w:fill="auto"/>
            <w:noWrap/>
            <w:vAlign w:val="bottom"/>
            <w:hideMark/>
          </w:tcPr>
          <w:p w14:paraId="19247D2B" w14:textId="40318E71" w:rsidR="00EB51C9" w:rsidRPr="00A72B2E" w:rsidRDefault="00EB51C9" w:rsidP="00EB51C9">
            <w:pPr>
              <w:jc w:val="center"/>
              <w:rPr>
                <w:rFonts w:ascii="Calibri" w:hAnsi="Calibri" w:cs="Calibri"/>
                <w:color w:val="000000"/>
                <w:sz w:val="18"/>
                <w:szCs w:val="18"/>
              </w:rPr>
            </w:pPr>
            <w:ins w:id="2761" w:author="Gabriel Mouadeb" w:date="2021-02-18T20:35:00Z">
              <w:r>
                <w:rPr>
                  <w:rFonts w:ascii="Calibri" w:hAnsi="Calibri" w:cs="Calibri"/>
                  <w:color w:val="000000"/>
                  <w:sz w:val="18"/>
                  <w:szCs w:val="18"/>
                </w:rPr>
                <w:t>20/03/2022</w:t>
              </w:r>
            </w:ins>
            <w:del w:id="2762" w:author="Gabriel Mouadeb" w:date="2021-02-18T20:35:00Z">
              <w:r w:rsidDel="00136C24">
                <w:rPr>
                  <w:rFonts w:ascii="Calibri" w:hAnsi="Calibri" w:cs="Calibri"/>
                  <w:color w:val="000000"/>
                  <w:sz w:val="18"/>
                  <w:szCs w:val="18"/>
                </w:rPr>
                <w:delText>17/02/2022</w:delText>
              </w:r>
            </w:del>
          </w:p>
        </w:tc>
        <w:tc>
          <w:tcPr>
            <w:tcW w:w="813" w:type="dxa"/>
            <w:tcBorders>
              <w:top w:val="nil"/>
              <w:left w:val="nil"/>
              <w:bottom w:val="nil"/>
              <w:right w:val="nil"/>
            </w:tcBorders>
            <w:shd w:val="clear" w:color="auto" w:fill="auto"/>
            <w:noWrap/>
            <w:vAlign w:val="bottom"/>
            <w:hideMark/>
          </w:tcPr>
          <w:p w14:paraId="27E2ACD2" w14:textId="50C812FB" w:rsidR="00EB51C9" w:rsidRPr="00A72B2E" w:rsidRDefault="00EB51C9" w:rsidP="00EB51C9">
            <w:pPr>
              <w:jc w:val="center"/>
              <w:rPr>
                <w:rFonts w:ascii="Calibri" w:hAnsi="Calibri" w:cs="Calibri"/>
                <w:color w:val="000000"/>
                <w:sz w:val="18"/>
                <w:szCs w:val="18"/>
              </w:rPr>
            </w:pPr>
            <w:ins w:id="2763" w:author="Gabriel Mouadeb" w:date="2021-02-18T20:35:00Z">
              <w:r>
                <w:rPr>
                  <w:rFonts w:ascii="Calibri" w:hAnsi="Calibri" w:cs="Calibri"/>
                  <w:color w:val="000000"/>
                  <w:sz w:val="18"/>
                  <w:szCs w:val="18"/>
                </w:rPr>
                <w:t>SIM</w:t>
              </w:r>
            </w:ins>
            <w:del w:id="276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E0CB1BB" w14:textId="0AFCCE64" w:rsidR="00EB51C9" w:rsidRPr="00A72B2E" w:rsidRDefault="00EB51C9" w:rsidP="00EB51C9">
            <w:pPr>
              <w:jc w:val="center"/>
              <w:rPr>
                <w:rFonts w:ascii="Calibri" w:hAnsi="Calibri" w:cs="Calibri"/>
                <w:color w:val="000000"/>
                <w:sz w:val="18"/>
                <w:szCs w:val="18"/>
              </w:rPr>
            </w:pPr>
            <w:ins w:id="2765" w:author="Gabriel Mouadeb" w:date="2021-02-18T20:35:00Z">
              <w:r>
                <w:rPr>
                  <w:rFonts w:ascii="Calibri" w:hAnsi="Calibri" w:cs="Calibri"/>
                  <w:color w:val="000000"/>
                  <w:sz w:val="18"/>
                  <w:szCs w:val="18"/>
                </w:rPr>
                <w:t>NÃO</w:t>
              </w:r>
            </w:ins>
            <w:del w:id="276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80B2AAE" w14:textId="04949ADC" w:rsidR="00EB51C9" w:rsidRPr="00A72B2E" w:rsidRDefault="00EB51C9" w:rsidP="00EB51C9">
            <w:pPr>
              <w:jc w:val="center"/>
              <w:rPr>
                <w:rFonts w:ascii="Calibri" w:hAnsi="Calibri" w:cs="Calibri"/>
                <w:color w:val="000000"/>
                <w:sz w:val="18"/>
                <w:szCs w:val="18"/>
              </w:rPr>
            </w:pPr>
            <w:ins w:id="2767" w:author="Gabriel Mouadeb" w:date="2021-02-18T20:35:00Z">
              <w:r>
                <w:rPr>
                  <w:rFonts w:ascii="Calibri" w:hAnsi="Calibri" w:cs="Calibri"/>
                  <w:color w:val="000000"/>
                  <w:sz w:val="18"/>
                  <w:szCs w:val="18"/>
                </w:rPr>
                <w:t>NÃO</w:t>
              </w:r>
            </w:ins>
            <w:del w:id="2768"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2F70FD39" w14:textId="76B360E1" w:rsidR="00EB51C9" w:rsidRPr="00A72B2E" w:rsidRDefault="00EB51C9" w:rsidP="00EB51C9">
            <w:pPr>
              <w:jc w:val="right"/>
              <w:rPr>
                <w:rFonts w:ascii="Calibri" w:hAnsi="Calibri" w:cs="Calibri"/>
                <w:color w:val="000000"/>
                <w:sz w:val="18"/>
                <w:szCs w:val="18"/>
              </w:rPr>
            </w:pPr>
            <w:ins w:id="2769" w:author="Gabriel Mouadeb" w:date="2021-02-18T20:35:00Z">
              <w:r>
                <w:rPr>
                  <w:rFonts w:ascii="Calibri" w:hAnsi="Calibri" w:cs="Calibri"/>
                  <w:color w:val="000000"/>
                  <w:sz w:val="18"/>
                  <w:szCs w:val="18"/>
                </w:rPr>
                <w:t>0,0000%</w:t>
              </w:r>
            </w:ins>
            <w:del w:id="2770" w:author="Gabriel Mouadeb" w:date="2021-02-18T20:35:00Z">
              <w:r w:rsidRPr="00A22378" w:rsidDel="00136C24">
                <w:rPr>
                  <w:rFonts w:ascii="Calibri" w:hAnsi="Calibri" w:cs="Calibri"/>
                  <w:color w:val="000000"/>
                  <w:sz w:val="18"/>
                  <w:szCs w:val="18"/>
                </w:rPr>
                <w:delText>0,0000%</w:delText>
              </w:r>
            </w:del>
          </w:p>
        </w:tc>
      </w:tr>
      <w:tr w:rsidR="00EB51C9" w:rsidRPr="00A72B2E" w14:paraId="2791607B" w14:textId="77777777" w:rsidTr="00CF456F">
        <w:trPr>
          <w:trHeight w:val="210"/>
        </w:trPr>
        <w:tc>
          <w:tcPr>
            <w:tcW w:w="1572" w:type="dxa"/>
            <w:tcBorders>
              <w:top w:val="nil"/>
              <w:left w:val="nil"/>
              <w:bottom w:val="nil"/>
              <w:right w:val="nil"/>
            </w:tcBorders>
            <w:shd w:val="clear" w:color="auto" w:fill="auto"/>
            <w:noWrap/>
            <w:vAlign w:val="bottom"/>
            <w:hideMark/>
          </w:tcPr>
          <w:p w14:paraId="0C3905CB" w14:textId="28E1E321" w:rsidR="00EB51C9" w:rsidRPr="00A72B2E" w:rsidRDefault="00EB51C9" w:rsidP="00EB51C9">
            <w:pPr>
              <w:jc w:val="center"/>
              <w:rPr>
                <w:rFonts w:ascii="Calibri" w:hAnsi="Calibri" w:cs="Calibri"/>
                <w:color w:val="000000"/>
                <w:sz w:val="18"/>
                <w:szCs w:val="18"/>
              </w:rPr>
            </w:pPr>
            <w:ins w:id="2771" w:author="Gabriel Mouadeb" w:date="2021-02-18T20:35:00Z">
              <w:r>
                <w:rPr>
                  <w:rFonts w:ascii="Calibri" w:hAnsi="Calibri" w:cs="Calibri"/>
                  <w:color w:val="000000"/>
                  <w:sz w:val="18"/>
                  <w:szCs w:val="18"/>
                </w:rPr>
                <w:t>14</w:t>
              </w:r>
            </w:ins>
            <w:del w:id="2772" w:author="Gabriel Mouadeb" w:date="2021-02-18T20:35:00Z">
              <w:r w:rsidDel="00136C24">
                <w:rPr>
                  <w:rFonts w:ascii="Calibri" w:hAnsi="Calibri" w:cs="Calibri"/>
                  <w:color w:val="000000"/>
                  <w:sz w:val="18"/>
                  <w:szCs w:val="18"/>
                </w:rPr>
                <w:delText>14</w:delText>
              </w:r>
            </w:del>
          </w:p>
        </w:tc>
        <w:tc>
          <w:tcPr>
            <w:tcW w:w="1804" w:type="dxa"/>
            <w:tcBorders>
              <w:top w:val="nil"/>
              <w:left w:val="nil"/>
              <w:bottom w:val="nil"/>
              <w:right w:val="nil"/>
            </w:tcBorders>
            <w:shd w:val="clear" w:color="auto" w:fill="auto"/>
            <w:noWrap/>
            <w:vAlign w:val="bottom"/>
            <w:hideMark/>
          </w:tcPr>
          <w:p w14:paraId="029FF805" w14:textId="4E89BE44" w:rsidR="00EB51C9" w:rsidRPr="00A72B2E" w:rsidRDefault="00EB51C9" w:rsidP="00EB51C9">
            <w:pPr>
              <w:jc w:val="center"/>
              <w:rPr>
                <w:rFonts w:ascii="Calibri" w:hAnsi="Calibri" w:cs="Calibri"/>
                <w:color w:val="000000"/>
                <w:sz w:val="18"/>
                <w:szCs w:val="18"/>
              </w:rPr>
            </w:pPr>
            <w:ins w:id="2773" w:author="Gabriel Mouadeb" w:date="2021-02-18T20:35:00Z">
              <w:r>
                <w:rPr>
                  <w:rFonts w:ascii="Calibri" w:hAnsi="Calibri" w:cs="Calibri"/>
                  <w:color w:val="000000"/>
                  <w:sz w:val="18"/>
                  <w:szCs w:val="18"/>
                </w:rPr>
                <w:t>20/04/2022</w:t>
              </w:r>
            </w:ins>
            <w:del w:id="2774" w:author="Gabriel Mouadeb" w:date="2021-02-18T20:35:00Z">
              <w:r w:rsidDel="00136C24">
                <w:rPr>
                  <w:rFonts w:ascii="Calibri" w:hAnsi="Calibri" w:cs="Calibri"/>
                  <w:color w:val="000000"/>
                  <w:sz w:val="18"/>
                  <w:szCs w:val="18"/>
                </w:rPr>
                <w:delText>17/03/2022</w:delText>
              </w:r>
            </w:del>
          </w:p>
        </w:tc>
        <w:tc>
          <w:tcPr>
            <w:tcW w:w="813" w:type="dxa"/>
            <w:tcBorders>
              <w:top w:val="nil"/>
              <w:left w:val="nil"/>
              <w:bottom w:val="nil"/>
              <w:right w:val="nil"/>
            </w:tcBorders>
            <w:shd w:val="clear" w:color="auto" w:fill="auto"/>
            <w:noWrap/>
            <w:vAlign w:val="bottom"/>
            <w:hideMark/>
          </w:tcPr>
          <w:p w14:paraId="4DFA7EEE" w14:textId="7CF52451" w:rsidR="00EB51C9" w:rsidRPr="00A72B2E" w:rsidRDefault="00EB51C9" w:rsidP="00EB51C9">
            <w:pPr>
              <w:jc w:val="center"/>
              <w:rPr>
                <w:rFonts w:ascii="Calibri" w:hAnsi="Calibri" w:cs="Calibri"/>
                <w:color w:val="000000"/>
                <w:sz w:val="18"/>
                <w:szCs w:val="18"/>
              </w:rPr>
            </w:pPr>
            <w:ins w:id="2775" w:author="Gabriel Mouadeb" w:date="2021-02-18T20:35:00Z">
              <w:r>
                <w:rPr>
                  <w:rFonts w:ascii="Calibri" w:hAnsi="Calibri" w:cs="Calibri"/>
                  <w:color w:val="000000"/>
                  <w:sz w:val="18"/>
                  <w:szCs w:val="18"/>
                </w:rPr>
                <w:t>SIM</w:t>
              </w:r>
            </w:ins>
            <w:del w:id="277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DE44343" w14:textId="23776260" w:rsidR="00EB51C9" w:rsidRPr="00A72B2E" w:rsidRDefault="00EB51C9" w:rsidP="00EB51C9">
            <w:pPr>
              <w:jc w:val="center"/>
              <w:rPr>
                <w:rFonts w:ascii="Calibri" w:hAnsi="Calibri" w:cs="Calibri"/>
                <w:color w:val="000000"/>
                <w:sz w:val="18"/>
                <w:szCs w:val="18"/>
              </w:rPr>
            </w:pPr>
            <w:ins w:id="2777" w:author="Gabriel Mouadeb" w:date="2021-02-18T20:35:00Z">
              <w:r>
                <w:rPr>
                  <w:rFonts w:ascii="Calibri" w:hAnsi="Calibri" w:cs="Calibri"/>
                  <w:color w:val="000000"/>
                  <w:sz w:val="18"/>
                  <w:szCs w:val="18"/>
                </w:rPr>
                <w:t>NÃO</w:t>
              </w:r>
            </w:ins>
            <w:del w:id="277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8F520CE" w14:textId="1422D4AC" w:rsidR="00EB51C9" w:rsidRPr="00A72B2E" w:rsidRDefault="00EB51C9" w:rsidP="00EB51C9">
            <w:pPr>
              <w:jc w:val="center"/>
              <w:rPr>
                <w:rFonts w:ascii="Calibri" w:hAnsi="Calibri" w:cs="Calibri"/>
                <w:color w:val="000000"/>
                <w:sz w:val="18"/>
                <w:szCs w:val="18"/>
              </w:rPr>
            </w:pPr>
            <w:ins w:id="2779" w:author="Gabriel Mouadeb" w:date="2021-02-18T20:35:00Z">
              <w:r>
                <w:rPr>
                  <w:rFonts w:ascii="Calibri" w:hAnsi="Calibri" w:cs="Calibri"/>
                  <w:color w:val="000000"/>
                  <w:sz w:val="18"/>
                  <w:szCs w:val="18"/>
                </w:rPr>
                <w:t>NÃO</w:t>
              </w:r>
            </w:ins>
            <w:del w:id="2780"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4EF852E8" w14:textId="5F997C90" w:rsidR="00EB51C9" w:rsidRPr="00A72B2E" w:rsidRDefault="00EB51C9" w:rsidP="00EB51C9">
            <w:pPr>
              <w:jc w:val="right"/>
              <w:rPr>
                <w:rFonts w:ascii="Calibri" w:hAnsi="Calibri" w:cs="Calibri"/>
                <w:color w:val="000000"/>
                <w:sz w:val="18"/>
                <w:szCs w:val="18"/>
              </w:rPr>
            </w:pPr>
            <w:ins w:id="2781" w:author="Gabriel Mouadeb" w:date="2021-02-18T20:35:00Z">
              <w:r>
                <w:rPr>
                  <w:rFonts w:ascii="Calibri" w:hAnsi="Calibri" w:cs="Calibri"/>
                  <w:color w:val="000000"/>
                  <w:sz w:val="18"/>
                  <w:szCs w:val="18"/>
                </w:rPr>
                <w:t>0,0000%</w:t>
              </w:r>
            </w:ins>
            <w:del w:id="2782" w:author="Gabriel Mouadeb" w:date="2021-02-18T20:35:00Z">
              <w:r w:rsidRPr="00A22378" w:rsidDel="00136C24">
                <w:rPr>
                  <w:rFonts w:ascii="Calibri" w:hAnsi="Calibri" w:cs="Calibri"/>
                  <w:color w:val="000000"/>
                  <w:sz w:val="18"/>
                  <w:szCs w:val="18"/>
                </w:rPr>
                <w:delText>0,0000%</w:delText>
              </w:r>
            </w:del>
          </w:p>
        </w:tc>
      </w:tr>
      <w:tr w:rsidR="00EB51C9" w:rsidRPr="00A72B2E" w14:paraId="164062CC" w14:textId="77777777" w:rsidTr="00CF456F">
        <w:trPr>
          <w:trHeight w:val="210"/>
        </w:trPr>
        <w:tc>
          <w:tcPr>
            <w:tcW w:w="1572" w:type="dxa"/>
            <w:tcBorders>
              <w:top w:val="nil"/>
              <w:left w:val="nil"/>
              <w:bottom w:val="nil"/>
              <w:right w:val="nil"/>
            </w:tcBorders>
            <w:shd w:val="clear" w:color="auto" w:fill="auto"/>
            <w:noWrap/>
            <w:vAlign w:val="bottom"/>
            <w:hideMark/>
          </w:tcPr>
          <w:p w14:paraId="0F2F0C21" w14:textId="7B43EA4E" w:rsidR="00EB51C9" w:rsidRPr="00A72B2E" w:rsidRDefault="00EB51C9" w:rsidP="00EB51C9">
            <w:pPr>
              <w:jc w:val="center"/>
              <w:rPr>
                <w:rFonts w:ascii="Calibri" w:hAnsi="Calibri" w:cs="Calibri"/>
                <w:color w:val="000000"/>
                <w:sz w:val="18"/>
                <w:szCs w:val="18"/>
              </w:rPr>
            </w:pPr>
            <w:ins w:id="2783" w:author="Gabriel Mouadeb" w:date="2021-02-18T20:35:00Z">
              <w:r>
                <w:rPr>
                  <w:rFonts w:ascii="Calibri" w:hAnsi="Calibri" w:cs="Calibri"/>
                  <w:color w:val="000000"/>
                  <w:sz w:val="18"/>
                  <w:szCs w:val="18"/>
                </w:rPr>
                <w:t>15</w:t>
              </w:r>
            </w:ins>
            <w:del w:id="2784" w:author="Gabriel Mouadeb" w:date="2021-02-18T20:35:00Z">
              <w:r w:rsidDel="00136C24">
                <w:rPr>
                  <w:rFonts w:ascii="Calibri" w:hAnsi="Calibri" w:cs="Calibri"/>
                  <w:color w:val="000000"/>
                  <w:sz w:val="18"/>
                  <w:szCs w:val="18"/>
                </w:rPr>
                <w:delText>15</w:delText>
              </w:r>
            </w:del>
          </w:p>
        </w:tc>
        <w:tc>
          <w:tcPr>
            <w:tcW w:w="1804" w:type="dxa"/>
            <w:tcBorders>
              <w:top w:val="nil"/>
              <w:left w:val="nil"/>
              <w:bottom w:val="nil"/>
              <w:right w:val="nil"/>
            </w:tcBorders>
            <w:shd w:val="clear" w:color="auto" w:fill="auto"/>
            <w:noWrap/>
            <w:vAlign w:val="bottom"/>
            <w:hideMark/>
          </w:tcPr>
          <w:p w14:paraId="1AF0FF5E" w14:textId="1E6B1406" w:rsidR="00EB51C9" w:rsidRPr="00A72B2E" w:rsidRDefault="00EB51C9" w:rsidP="00EB51C9">
            <w:pPr>
              <w:jc w:val="center"/>
              <w:rPr>
                <w:rFonts w:ascii="Calibri" w:hAnsi="Calibri" w:cs="Calibri"/>
                <w:color w:val="000000"/>
                <w:sz w:val="18"/>
                <w:szCs w:val="18"/>
              </w:rPr>
            </w:pPr>
            <w:ins w:id="2785" w:author="Gabriel Mouadeb" w:date="2021-02-18T20:35:00Z">
              <w:r>
                <w:rPr>
                  <w:rFonts w:ascii="Calibri" w:hAnsi="Calibri" w:cs="Calibri"/>
                  <w:color w:val="000000"/>
                  <w:sz w:val="18"/>
                  <w:szCs w:val="18"/>
                </w:rPr>
                <w:t>20/05/2022</w:t>
              </w:r>
            </w:ins>
            <w:del w:id="2786" w:author="Gabriel Mouadeb" w:date="2021-02-18T20:35:00Z">
              <w:r w:rsidDel="00136C24">
                <w:rPr>
                  <w:rFonts w:ascii="Calibri" w:hAnsi="Calibri" w:cs="Calibri"/>
                  <w:color w:val="000000"/>
                  <w:sz w:val="18"/>
                  <w:szCs w:val="18"/>
                </w:rPr>
                <w:delText>18/04/2022</w:delText>
              </w:r>
            </w:del>
          </w:p>
        </w:tc>
        <w:tc>
          <w:tcPr>
            <w:tcW w:w="813" w:type="dxa"/>
            <w:tcBorders>
              <w:top w:val="nil"/>
              <w:left w:val="nil"/>
              <w:bottom w:val="nil"/>
              <w:right w:val="nil"/>
            </w:tcBorders>
            <w:shd w:val="clear" w:color="auto" w:fill="auto"/>
            <w:noWrap/>
            <w:vAlign w:val="bottom"/>
            <w:hideMark/>
          </w:tcPr>
          <w:p w14:paraId="2A818786" w14:textId="5260A826" w:rsidR="00EB51C9" w:rsidRPr="00A72B2E" w:rsidRDefault="00EB51C9" w:rsidP="00EB51C9">
            <w:pPr>
              <w:jc w:val="center"/>
              <w:rPr>
                <w:rFonts w:ascii="Calibri" w:hAnsi="Calibri" w:cs="Calibri"/>
                <w:color w:val="000000"/>
                <w:sz w:val="18"/>
                <w:szCs w:val="18"/>
              </w:rPr>
            </w:pPr>
            <w:ins w:id="2787" w:author="Gabriel Mouadeb" w:date="2021-02-18T20:35:00Z">
              <w:r>
                <w:rPr>
                  <w:rFonts w:ascii="Calibri" w:hAnsi="Calibri" w:cs="Calibri"/>
                  <w:color w:val="000000"/>
                  <w:sz w:val="18"/>
                  <w:szCs w:val="18"/>
                </w:rPr>
                <w:t>SIM</w:t>
              </w:r>
            </w:ins>
            <w:del w:id="278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638F95E" w14:textId="1228415C" w:rsidR="00EB51C9" w:rsidRPr="00A72B2E" w:rsidRDefault="00EB51C9" w:rsidP="00EB51C9">
            <w:pPr>
              <w:jc w:val="center"/>
              <w:rPr>
                <w:rFonts w:ascii="Calibri" w:hAnsi="Calibri" w:cs="Calibri"/>
                <w:color w:val="000000"/>
                <w:sz w:val="18"/>
                <w:szCs w:val="18"/>
              </w:rPr>
            </w:pPr>
            <w:ins w:id="2789" w:author="Gabriel Mouadeb" w:date="2021-02-18T20:35:00Z">
              <w:r>
                <w:rPr>
                  <w:rFonts w:ascii="Calibri" w:hAnsi="Calibri" w:cs="Calibri"/>
                  <w:color w:val="000000"/>
                  <w:sz w:val="18"/>
                  <w:szCs w:val="18"/>
                </w:rPr>
                <w:t>NÃO</w:t>
              </w:r>
            </w:ins>
            <w:del w:id="279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2C37540" w14:textId="5C274EB5" w:rsidR="00EB51C9" w:rsidRPr="00A72B2E" w:rsidRDefault="00EB51C9" w:rsidP="00EB51C9">
            <w:pPr>
              <w:jc w:val="center"/>
              <w:rPr>
                <w:rFonts w:ascii="Calibri" w:hAnsi="Calibri" w:cs="Calibri"/>
                <w:color w:val="000000"/>
                <w:sz w:val="18"/>
                <w:szCs w:val="18"/>
              </w:rPr>
            </w:pPr>
            <w:ins w:id="2791" w:author="Gabriel Mouadeb" w:date="2021-02-18T20:35:00Z">
              <w:r>
                <w:rPr>
                  <w:rFonts w:ascii="Calibri" w:hAnsi="Calibri" w:cs="Calibri"/>
                  <w:color w:val="000000"/>
                  <w:sz w:val="18"/>
                  <w:szCs w:val="18"/>
                </w:rPr>
                <w:t>NÃO</w:t>
              </w:r>
            </w:ins>
            <w:del w:id="2792"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6F75D384" w14:textId="79A1056C" w:rsidR="00EB51C9" w:rsidRPr="00A72B2E" w:rsidRDefault="00EB51C9" w:rsidP="00EB51C9">
            <w:pPr>
              <w:jc w:val="right"/>
              <w:rPr>
                <w:rFonts w:ascii="Calibri" w:hAnsi="Calibri" w:cs="Calibri"/>
                <w:color w:val="000000"/>
                <w:sz w:val="18"/>
                <w:szCs w:val="18"/>
              </w:rPr>
            </w:pPr>
            <w:ins w:id="2793" w:author="Gabriel Mouadeb" w:date="2021-02-18T20:35:00Z">
              <w:r>
                <w:rPr>
                  <w:rFonts w:ascii="Calibri" w:hAnsi="Calibri" w:cs="Calibri"/>
                  <w:color w:val="000000"/>
                  <w:sz w:val="18"/>
                  <w:szCs w:val="18"/>
                </w:rPr>
                <w:t>0,0000%</w:t>
              </w:r>
            </w:ins>
            <w:del w:id="2794" w:author="Gabriel Mouadeb" w:date="2021-02-18T20:35:00Z">
              <w:r w:rsidRPr="00A22378" w:rsidDel="00136C24">
                <w:rPr>
                  <w:rFonts w:ascii="Calibri" w:hAnsi="Calibri" w:cs="Calibri"/>
                  <w:color w:val="000000"/>
                  <w:sz w:val="18"/>
                  <w:szCs w:val="18"/>
                </w:rPr>
                <w:delText>0,0000%</w:delText>
              </w:r>
            </w:del>
          </w:p>
        </w:tc>
      </w:tr>
      <w:tr w:rsidR="00EB51C9" w:rsidRPr="00A72B2E" w14:paraId="2095AFB0" w14:textId="77777777" w:rsidTr="00CF456F">
        <w:trPr>
          <w:trHeight w:val="210"/>
        </w:trPr>
        <w:tc>
          <w:tcPr>
            <w:tcW w:w="1572" w:type="dxa"/>
            <w:tcBorders>
              <w:top w:val="nil"/>
              <w:left w:val="nil"/>
              <w:bottom w:val="nil"/>
              <w:right w:val="nil"/>
            </w:tcBorders>
            <w:shd w:val="clear" w:color="auto" w:fill="auto"/>
            <w:noWrap/>
            <w:vAlign w:val="bottom"/>
            <w:hideMark/>
          </w:tcPr>
          <w:p w14:paraId="3F1AD8B1" w14:textId="629C33C8" w:rsidR="00EB51C9" w:rsidRPr="00A72B2E" w:rsidRDefault="00EB51C9" w:rsidP="00EB51C9">
            <w:pPr>
              <w:jc w:val="center"/>
              <w:rPr>
                <w:rFonts w:ascii="Calibri" w:hAnsi="Calibri" w:cs="Calibri"/>
                <w:color w:val="000000"/>
                <w:sz w:val="18"/>
                <w:szCs w:val="18"/>
              </w:rPr>
            </w:pPr>
            <w:ins w:id="2795" w:author="Gabriel Mouadeb" w:date="2021-02-18T20:35:00Z">
              <w:r>
                <w:rPr>
                  <w:rFonts w:ascii="Calibri" w:hAnsi="Calibri" w:cs="Calibri"/>
                  <w:color w:val="000000"/>
                  <w:sz w:val="18"/>
                  <w:szCs w:val="18"/>
                </w:rPr>
                <w:t>16</w:t>
              </w:r>
            </w:ins>
            <w:del w:id="2796" w:author="Gabriel Mouadeb" w:date="2021-02-18T20:35:00Z">
              <w:r w:rsidDel="00136C24">
                <w:rPr>
                  <w:rFonts w:ascii="Calibri" w:hAnsi="Calibri" w:cs="Calibri"/>
                  <w:color w:val="000000"/>
                  <w:sz w:val="18"/>
                  <w:szCs w:val="18"/>
                </w:rPr>
                <w:delText>16</w:delText>
              </w:r>
            </w:del>
          </w:p>
        </w:tc>
        <w:tc>
          <w:tcPr>
            <w:tcW w:w="1804" w:type="dxa"/>
            <w:tcBorders>
              <w:top w:val="nil"/>
              <w:left w:val="nil"/>
              <w:bottom w:val="nil"/>
              <w:right w:val="nil"/>
            </w:tcBorders>
            <w:shd w:val="clear" w:color="auto" w:fill="auto"/>
            <w:noWrap/>
            <w:vAlign w:val="bottom"/>
            <w:hideMark/>
          </w:tcPr>
          <w:p w14:paraId="03F7DB11" w14:textId="216FBFF0" w:rsidR="00EB51C9" w:rsidRPr="00A72B2E" w:rsidRDefault="00EB51C9" w:rsidP="00EB51C9">
            <w:pPr>
              <w:jc w:val="center"/>
              <w:rPr>
                <w:rFonts w:ascii="Calibri" w:hAnsi="Calibri" w:cs="Calibri"/>
                <w:color w:val="000000"/>
                <w:sz w:val="18"/>
                <w:szCs w:val="18"/>
              </w:rPr>
            </w:pPr>
            <w:ins w:id="2797" w:author="Gabriel Mouadeb" w:date="2021-02-18T20:35:00Z">
              <w:r>
                <w:rPr>
                  <w:rFonts w:ascii="Calibri" w:hAnsi="Calibri" w:cs="Calibri"/>
                  <w:color w:val="000000"/>
                  <w:sz w:val="18"/>
                  <w:szCs w:val="18"/>
                </w:rPr>
                <w:t>20/06/2022</w:t>
              </w:r>
            </w:ins>
            <w:del w:id="2798" w:author="Gabriel Mouadeb" w:date="2021-02-18T20:35:00Z">
              <w:r w:rsidDel="00136C24">
                <w:rPr>
                  <w:rFonts w:ascii="Calibri" w:hAnsi="Calibri" w:cs="Calibri"/>
                  <w:color w:val="000000"/>
                  <w:sz w:val="18"/>
                  <w:szCs w:val="18"/>
                </w:rPr>
                <w:delText>18/05/2022</w:delText>
              </w:r>
            </w:del>
          </w:p>
        </w:tc>
        <w:tc>
          <w:tcPr>
            <w:tcW w:w="813" w:type="dxa"/>
            <w:tcBorders>
              <w:top w:val="nil"/>
              <w:left w:val="nil"/>
              <w:bottom w:val="nil"/>
              <w:right w:val="nil"/>
            </w:tcBorders>
            <w:shd w:val="clear" w:color="auto" w:fill="auto"/>
            <w:noWrap/>
            <w:vAlign w:val="bottom"/>
            <w:hideMark/>
          </w:tcPr>
          <w:p w14:paraId="569BC9B5" w14:textId="7A763A65" w:rsidR="00EB51C9" w:rsidRPr="00A72B2E" w:rsidRDefault="00EB51C9" w:rsidP="00EB51C9">
            <w:pPr>
              <w:jc w:val="center"/>
              <w:rPr>
                <w:rFonts w:ascii="Calibri" w:hAnsi="Calibri" w:cs="Calibri"/>
                <w:color w:val="000000"/>
                <w:sz w:val="18"/>
                <w:szCs w:val="18"/>
              </w:rPr>
            </w:pPr>
            <w:ins w:id="2799" w:author="Gabriel Mouadeb" w:date="2021-02-18T20:35:00Z">
              <w:r>
                <w:rPr>
                  <w:rFonts w:ascii="Calibri" w:hAnsi="Calibri" w:cs="Calibri"/>
                  <w:color w:val="000000"/>
                  <w:sz w:val="18"/>
                  <w:szCs w:val="18"/>
                </w:rPr>
                <w:t>SIM</w:t>
              </w:r>
            </w:ins>
            <w:del w:id="280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195F6E0" w14:textId="578921F8" w:rsidR="00EB51C9" w:rsidRPr="00A72B2E" w:rsidRDefault="00EB51C9" w:rsidP="00EB51C9">
            <w:pPr>
              <w:jc w:val="center"/>
              <w:rPr>
                <w:rFonts w:ascii="Calibri" w:hAnsi="Calibri" w:cs="Calibri"/>
                <w:color w:val="000000"/>
                <w:sz w:val="18"/>
                <w:szCs w:val="18"/>
              </w:rPr>
            </w:pPr>
            <w:ins w:id="2801" w:author="Gabriel Mouadeb" w:date="2021-02-18T20:35:00Z">
              <w:r>
                <w:rPr>
                  <w:rFonts w:ascii="Calibri" w:hAnsi="Calibri" w:cs="Calibri"/>
                  <w:color w:val="000000"/>
                  <w:sz w:val="18"/>
                  <w:szCs w:val="18"/>
                </w:rPr>
                <w:t>NÃO</w:t>
              </w:r>
            </w:ins>
            <w:del w:id="280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12CCC36" w14:textId="00C437C4" w:rsidR="00EB51C9" w:rsidRPr="00A72B2E" w:rsidRDefault="00EB51C9" w:rsidP="00EB51C9">
            <w:pPr>
              <w:jc w:val="center"/>
              <w:rPr>
                <w:rFonts w:ascii="Calibri" w:hAnsi="Calibri" w:cs="Calibri"/>
                <w:color w:val="000000"/>
                <w:sz w:val="18"/>
                <w:szCs w:val="18"/>
              </w:rPr>
            </w:pPr>
            <w:ins w:id="2803" w:author="Gabriel Mouadeb" w:date="2021-02-18T20:35:00Z">
              <w:r>
                <w:rPr>
                  <w:rFonts w:ascii="Calibri" w:hAnsi="Calibri" w:cs="Calibri"/>
                  <w:color w:val="000000"/>
                  <w:sz w:val="18"/>
                  <w:szCs w:val="18"/>
                </w:rPr>
                <w:t>NÃO</w:t>
              </w:r>
            </w:ins>
            <w:del w:id="2804"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EA30F7C" w14:textId="382FF91A" w:rsidR="00EB51C9" w:rsidRPr="00A72B2E" w:rsidRDefault="00EB51C9" w:rsidP="00EB51C9">
            <w:pPr>
              <w:jc w:val="right"/>
              <w:rPr>
                <w:rFonts w:ascii="Calibri" w:hAnsi="Calibri" w:cs="Calibri"/>
                <w:color w:val="000000"/>
                <w:sz w:val="18"/>
                <w:szCs w:val="18"/>
              </w:rPr>
            </w:pPr>
            <w:ins w:id="2805" w:author="Gabriel Mouadeb" w:date="2021-02-18T20:35:00Z">
              <w:r>
                <w:rPr>
                  <w:rFonts w:ascii="Calibri" w:hAnsi="Calibri" w:cs="Calibri"/>
                  <w:color w:val="000000"/>
                  <w:sz w:val="18"/>
                  <w:szCs w:val="18"/>
                </w:rPr>
                <w:t>0,0000%</w:t>
              </w:r>
            </w:ins>
            <w:del w:id="2806" w:author="Gabriel Mouadeb" w:date="2021-02-18T20:35:00Z">
              <w:r w:rsidRPr="00A22378" w:rsidDel="00136C24">
                <w:rPr>
                  <w:rFonts w:ascii="Calibri" w:hAnsi="Calibri" w:cs="Calibri"/>
                  <w:color w:val="000000"/>
                  <w:sz w:val="18"/>
                  <w:szCs w:val="18"/>
                </w:rPr>
                <w:delText>0,0000%</w:delText>
              </w:r>
            </w:del>
          </w:p>
        </w:tc>
      </w:tr>
      <w:tr w:rsidR="00EB51C9" w:rsidRPr="00A72B2E" w14:paraId="2702CFF4" w14:textId="77777777" w:rsidTr="00CF456F">
        <w:trPr>
          <w:trHeight w:val="210"/>
        </w:trPr>
        <w:tc>
          <w:tcPr>
            <w:tcW w:w="1572" w:type="dxa"/>
            <w:tcBorders>
              <w:top w:val="nil"/>
              <w:left w:val="nil"/>
              <w:bottom w:val="nil"/>
              <w:right w:val="nil"/>
            </w:tcBorders>
            <w:shd w:val="clear" w:color="auto" w:fill="auto"/>
            <w:noWrap/>
            <w:vAlign w:val="bottom"/>
            <w:hideMark/>
          </w:tcPr>
          <w:p w14:paraId="2981A9C9" w14:textId="38142CAF" w:rsidR="00EB51C9" w:rsidRPr="00A72B2E" w:rsidRDefault="00EB51C9" w:rsidP="00EB51C9">
            <w:pPr>
              <w:jc w:val="center"/>
              <w:rPr>
                <w:rFonts w:ascii="Calibri" w:hAnsi="Calibri" w:cs="Calibri"/>
                <w:color w:val="000000"/>
                <w:sz w:val="18"/>
                <w:szCs w:val="18"/>
              </w:rPr>
            </w:pPr>
            <w:ins w:id="2807" w:author="Gabriel Mouadeb" w:date="2021-02-18T20:35:00Z">
              <w:r>
                <w:rPr>
                  <w:rFonts w:ascii="Calibri" w:hAnsi="Calibri" w:cs="Calibri"/>
                  <w:color w:val="000000"/>
                  <w:sz w:val="18"/>
                  <w:szCs w:val="18"/>
                </w:rPr>
                <w:t>17</w:t>
              </w:r>
            </w:ins>
            <w:del w:id="2808" w:author="Gabriel Mouadeb" w:date="2021-02-18T20:35:00Z">
              <w:r w:rsidDel="00136C24">
                <w:rPr>
                  <w:rFonts w:ascii="Calibri" w:hAnsi="Calibri" w:cs="Calibri"/>
                  <w:color w:val="000000"/>
                  <w:sz w:val="18"/>
                  <w:szCs w:val="18"/>
                </w:rPr>
                <w:delText>17</w:delText>
              </w:r>
            </w:del>
          </w:p>
        </w:tc>
        <w:tc>
          <w:tcPr>
            <w:tcW w:w="1804" w:type="dxa"/>
            <w:tcBorders>
              <w:top w:val="nil"/>
              <w:left w:val="nil"/>
              <w:bottom w:val="nil"/>
              <w:right w:val="nil"/>
            </w:tcBorders>
            <w:shd w:val="clear" w:color="auto" w:fill="auto"/>
            <w:noWrap/>
            <w:vAlign w:val="bottom"/>
            <w:hideMark/>
          </w:tcPr>
          <w:p w14:paraId="6E5B5C5C" w14:textId="05E06245" w:rsidR="00EB51C9" w:rsidRPr="00A72B2E" w:rsidRDefault="00EB51C9" w:rsidP="00EB51C9">
            <w:pPr>
              <w:jc w:val="center"/>
              <w:rPr>
                <w:rFonts w:ascii="Calibri" w:hAnsi="Calibri" w:cs="Calibri"/>
                <w:color w:val="000000"/>
                <w:sz w:val="18"/>
                <w:szCs w:val="18"/>
              </w:rPr>
            </w:pPr>
            <w:ins w:id="2809" w:author="Gabriel Mouadeb" w:date="2021-02-18T20:35:00Z">
              <w:r>
                <w:rPr>
                  <w:rFonts w:ascii="Calibri" w:hAnsi="Calibri" w:cs="Calibri"/>
                  <w:color w:val="000000"/>
                  <w:sz w:val="18"/>
                  <w:szCs w:val="18"/>
                </w:rPr>
                <w:t>20/07/2022</w:t>
              </w:r>
            </w:ins>
            <w:del w:id="2810" w:author="Gabriel Mouadeb" w:date="2021-02-18T20:35:00Z">
              <w:r w:rsidDel="00136C24">
                <w:rPr>
                  <w:rFonts w:ascii="Calibri" w:hAnsi="Calibri" w:cs="Calibri"/>
                  <w:color w:val="000000"/>
                  <w:sz w:val="18"/>
                  <w:szCs w:val="18"/>
                </w:rPr>
                <w:delText>15/06/2022</w:delText>
              </w:r>
            </w:del>
          </w:p>
        </w:tc>
        <w:tc>
          <w:tcPr>
            <w:tcW w:w="813" w:type="dxa"/>
            <w:tcBorders>
              <w:top w:val="nil"/>
              <w:left w:val="nil"/>
              <w:bottom w:val="nil"/>
              <w:right w:val="nil"/>
            </w:tcBorders>
            <w:shd w:val="clear" w:color="auto" w:fill="auto"/>
            <w:noWrap/>
            <w:vAlign w:val="bottom"/>
            <w:hideMark/>
          </w:tcPr>
          <w:p w14:paraId="41F3152E" w14:textId="40F94060" w:rsidR="00EB51C9" w:rsidRPr="00A72B2E" w:rsidRDefault="00EB51C9" w:rsidP="00EB51C9">
            <w:pPr>
              <w:jc w:val="center"/>
              <w:rPr>
                <w:rFonts w:ascii="Calibri" w:hAnsi="Calibri" w:cs="Calibri"/>
                <w:color w:val="000000"/>
                <w:sz w:val="18"/>
                <w:szCs w:val="18"/>
              </w:rPr>
            </w:pPr>
            <w:ins w:id="2811" w:author="Gabriel Mouadeb" w:date="2021-02-18T20:35:00Z">
              <w:r>
                <w:rPr>
                  <w:rFonts w:ascii="Calibri" w:hAnsi="Calibri" w:cs="Calibri"/>
                  <w:color w:val="000000"/>
                  <w:sz w:val="18"/>
                  <w:szCs w:val="18"/>
                </w:rPr>
                <w:t>SIM</w:t>
              </w:r>
            </w:ins>
            <w:del w:id="281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58064F2" w14:textId="47BD0095" w:rsidR="00EB51C9" w:rsidRPr="00A72B2E" w:rsidRDefault="00EB51C9" w:rsidP="00EB51C9">
            <w:pPr>
              <w:jc w:val="center"/>
              <w:rPr>
                <w:rFonts w:ascii="Calibri" w:hAnsi="Calibri" w:cs="Calibri"/>
                <w:color w:val="000000"/>
                <w:sz w:val="18"/>
                <w:szCs w:val="18"/>
              </w:rPr>
            </w:pPr>
            <w:ins w:id="2813" w:author="Gabriel Mouadeb" w:date="2021-02-18T20:35:00Z">
              <w:r>
                <w:rPr>
                  <w:rFonts w:ascii="Calibri" w:hAnsi="Calibri" w:cs="Calibri"/>
                  <w:color w:val="000000"/>
                  <w:sz w:val="18"/>
                  <w:szCs w:val="18"/>
                </w:rPr>
                <w:t>NÃO</w:t>
              </w:r>
            </w:ins>
            <w:del w:id="281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9AD6C95" w14:textId="0C45D22F" w:rsidR="00EB51C9" w:rsidRPr="00A72B2E" w:rsidRDefault="00EB51C9" w:rsidP="00EB51C9">
            <w:pPr>
              <w:jc w:val="center"/>
              <w:rPr>
                <w:rFonts w:ascii="Calibri" w:hAnsi="Calibri" w:cs="Calibri"/>
                <w:color w:val="000000"/>
                <w:sz w:val="18"/>
                <w:szCs w:val="18"/>
              </w:rPr>
            </w:pPr>
            <w:ins w:id="2815" w:author="Gabriel Mouadeb" w:date="2021-02-18T20:35:00Z">
              <w:r>
                <w:rPr>
                  <w:rFonts w:ascii="Calibri" w:hAnsi="Calibri" w:cs="Calibri"/>
                  <w:color w:val="000000"/>
                  <w:sz w:val="18"/>
                  <w:szCs w:val="18"/>
                </w:rPr>
                <w:t>NÃO</w:t>
              </w:r>
            </w:ins>
            <w:del w:id="2816"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1D2B73B6" w14:textId="3B722580" w:rsidR="00EB51C9" w:rsidRPr="00A72B2E" w:rsidRDefault="00EB51C9" w:rsidP="00EB51C9">
            <w:pPr>
              <w:jc w:val="right"/>
              <w:rPr>
                <w:rFonts w:ascii="Calibri" w:hAnsi="Calibri" w:cs="Calibri"/>
                <w:color w:val="000000"/>
                <w:sz w:val="18"/>
                <w:szCs w:val="18"/>
              </w:rPr>
            </w:pPr>
            <w:ins w:id="2817" w:author="Gabriel Mouadeb" w:date="2021-02-18T20:35:00Z">
              <w:r>
                <w:rPr>
                  <w:rFonts w:ascii="Calibri" w:hAnsi="Calibri" w:cs="Calibri"/>
                  <w:color w:val="000000"/>
                  <w:sz w:val="18"/>
                  <w:szCs w:val="18"/>
                </w:rPr>
                <w:t>0,0000%</w:t>
              </w:r>
            </w:ins>
            <w:del w:id="2818" w:author="Gabriel Mouadeb" w:date="2021-02-18T20:35:00Z">
              <w:r w:rsidRPr="00A22378" w:rsidDel="00136C24">
                <w:rPr>
                  <w:rFonts w:ascii="Calibri" w:hAnsi="Calibri" w:cs="Calibri"/>
                  <w:color w:val="000000"/>
                  <w:sz w:val="18"/>
                  <w:szCs w:val="18"/>
                </w:rPr>
                <w:delText>0,0000%</w:delText>
              </w:r>
            </w:del>
          </w:p>
        </w:tc>
      </w:tr>
      <w:tr w:rsidR="00EB51C9" w:rsidRPr="00A72B2E" w14:paraId="2972C251" w14:textId="77777777" w:rsidTr="00CF456F">
        <w:trPr>
          <w:trHeight w:val="210"/>
        </w:trPr>
        <w:tc>
          <w:tcPr>
            <w:tcW w:w="1572" w:type="dxa"/>
            <w:tcBorders>
              <w:top w:val="nil"/>
              <w:left w:val="nil"/>
              <w:bottom w:val="nil"/>
              <w:right w:val="nil"/>
            </w:tcBorders>
            <w:shd w:val="clear" w:color="auto" w:fill="auto"/>
            <w:noWrap/>
            <w:vAlign w:val="bottom"/>
            <w:hideMark/>
          </w:tcPr>
          <w:p w14:paraId="31F09E61" w14:textId="42B1DDBA" w:rsidR="00EB51C9" w:rsidRPr="00A72B2E" w:rsidRDefault="00EB51C9" w:rsidP="00EB51C9">
            <w:pPr>
              <w:jc w:val="center"/>
              <w:rPr>
                <w:rFonts w:ascii="Calibri" w:hAnsi="Calibri" w:cs="Calibri"/>
                <w:color w:val="000000"/>
                <w:sz w:val="18"/>
                <w:szCs w:val="18"/>
              </w:rPr>
            </w:pPr>
            <w:ins w:id="2819" w:author="Gabriel Mouadeb" w:date="2021-02-18T20:35:00Z">
              <w:r>
                <w:rPr>
                  <w:rFonts w:ascii="Calibri" w:hAnsi="Calibri" w:cs="Calibri"/>
                  <w:color w:val="000000"/>
                  <w:sz w:val="18"/>
                  <w:szCs w:val="18"/>
                </w:rPr>
                <w:t>18</w:t>
              </w:r>
            </w:ins>
            <w:del w:id="2820" w:author="Gabriel Mouadeb" w:date="2021-02-18T20:35:00Z">
              <w:r w:rsidDel="00136C24">
                <w:rPr>
                  <w:rFonts w:ascii="Calibri" w:hAnsi="Calibri" w:cs="Calibri"/>
                  <w:color w:val="000000"/>
                  <w:sz w:val="18"/>
                  <w:szCs w:val="18"/>
                </w:rPr>
                <w:delText>18</w:delText>
              </w:r>
            </w:del>
          </w:p>
        </w:tc>
        <w:tc>
          <w:tcPr>
            <w:tcW w:w="1804" w:type="dxa"/>
            <w:tcBorders>
              <w:top w:val="nil"/>
              <w:left w:val="nil"/>
              <w:bottom w:val="nil"/>
              <w:right w:val="nil"/>
            </w:tcBorders>
            <w:shd w:val="clear" w:color="auto" w:fill="auto"/>
            <w:noWrap/>
            <w:vAlign w:val="bottom"/>
            <w:hideMark/>
          </w:tcPr>
          <w:p w14:paraId="76F8C7CD" w14:textId="1618FD37" w:rsidR="00EB51C9" w:rsidRPr="00A72B2E" w:rsidRDefault="00EB51C9" w:rsidP="00EB51C9">
            <w:pPr>
              <w:jc w:val="center"/>
              <w:rPr>
                <w:rFonts w:ascii="Calibri" w:hAnsi="Calibri" w:cs="Calibri"/>
                <w:color w:val="000000"/>
                <w:sz w:val="18"/>
                <w:szCs w:val="18"/>
              </w:rPr>
            </w:pPr>
            <w:ins w:id="2821" w:author="Gabriel Mouadeb" w:date="2021-02-18T20:35:00Z">
              <w:r>
                <w:rPr>
                  <w:rFonts w:ascii="Calibri" w:hAnsi="Calibri" w:cs="Calibri"/>
                  <w:color w:val="000000"/>
                  <w:sz w:val="18"/>
                  <w:szCs w:val="18"/>
                </w:rPr>
                <w:t>20/08/2022</w:t>
              </w:r>
            </w:ins>
            <w:del w:id="2822" w:author="Gabriel Mouadeb" w:date="2021-02-18T20:35:00Z">
              <w:r w:rsidDel="00136C24">
                <w:rPr>
                  <w:rFonts w:ascii="Calibri" w:hAnsi="Calibri" w:cs="Calibri"/>
                  <w:color w:val="000000"/>
                  <w:sz w:val="18"/>
                  <w:szCs w:val="18"/>
                </w:rPr>
                <w:delText>18/07/2022</w:delText>
              </w:r>
            </w:del>
          </w:p>
        </w:tc>
        <w:tc>
          <w:tcPr>
            <w:tcW w:w="813" w:type="dxa"/>
            <w:tcBorders>
              <w:top w:val="nil"/>
              <w:left w:val="nil"/>
              <w:bottom w:val="nil"/>
              <w:right w:val="nil"/>
            </w:tcBorders>
            <w:shd w:val="clear" w:color="auto" w:fill="auto"/>
            <w:noWrap/>
            <w:vAlign w:val="bottom"/>
            <w:hideMark/>
          </w:tcPr>
          <w:p w14:paraId="4115F823" w14:textId="1DF00048" w:rsidR="00EB51C9" w:rsidRPr="00A72B2E" w:rsidRDefault="00EB51C9" w:rsidP="00EB51C9">
            <w:pPr>
              <w:jc w:val="center"/>
              <w:rPr>
                <w:rFonts w:ascii="Calibri" w:hAnsi="Calibri" w:cs="Calibri"/>
                <w:color w:val="000000"/>
                <w:sz w:val="18"/>
                <w:szCs w:val="18"/>
              </w:rPr>
            </w:pPr>
            <w:ins w:id="2823" w:author="Gabriel Mouadeb" w:date="2021-02-18T20:35:00Z">
              <w:r>
                <w:rPr>
                  <w:rFonts w:ascii="Calibri" w:hAnsi="Calibri" w:cs="Calibri"/>
                  <w:color w:val="000000"/>
                  <w:sz w:val="18"/>
                  <w:szCs w:val="18"/>
                </w:rPr>
                <w:t>SIM</w:t>
              </w:r>
            </w:ins>
            <w:del w:id="282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2DD2984" w14:textId="2146BA8B" w:rsidR="00EB51C9" w:rsidRPr="00A72B2E" w:rsidRDefault="00EB51C9" w:rsidP="00EB51C9">
            <w:pPr>
              <w:jc w:val="center"/>
              <w:rPr>
                <w:rFonts w:ascii="Calibri" w:hAnsi="Calibri" w:cs="Calibri"/>
                <w:color w:val="000000"/>
                <w:sz w:val="18"/>
                <w:szCs w:val="18"/>
              </w:rPr>
            </w:pPr>
            <w:ins w:id="2825" w:author="Gabriel Mouadeb" w:date="2021-02-18T20:35:00Z">
              <w:r>
                <w:rPr>
                  <w:rFonts w:ascii="Calibri" w:hAnsi="Calibri" w:cs="Calibri"/>
                  <w:color w:val="000000"/>
                  <w:sz w:val="18"/>
                  <w:szCs w:val="18"/>
                </w:rPr>
                <w:t>NÃO</w:t>
              </w:r>
            </w:ins>
            <w:del w:id="282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98E5569" w14:textId="0F582AB8" w:rsidR="00EB51C9" w:rsidRPr="00A72B2E" w:rsidRDefault="00EB51C9" w:rsidP="00EB51C9">
            <w:pPr>
              <w:jc w:val="center"/>
              <w:rPr>
                <w:rFonts w:ascii="Calibri" w:hAnsi="Calibri" w:cs="Calibri"/>
                <w:color w:val="000000"/>
                <w:sz w:val="18"/>
                <w:szCs w:val="18"/>
              </w:rPr>
            </w:pPr>
            <w:ins w:id="2827" w:author="Gabriel Mouadeb" w:date="2021-02-18T20:35:00Z">
              <w:r>
                <w:rPr>
                  <w:rFonts w:ascii="Calibri" w:hAnsi="Calibri" w:cs="Calibri"/>
                  <w:color w:val="000000"/>
                  <w:sz w:val="18"/>
                  <w:szCs w:val="18"/>
                </w:rPr>
                <w:t>NÃO</w:t>
              </w:r>
            </w:ins>
            <w:del w:id="2828"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646FA0A5" w14:textId="6A7C58ED" w:rsidR="00EB51C9" w:rsidRPr="00A72B2E" w:rsidRDefault="00EB51C9" w:rsidP="00EB51C9">
            <w:pPr>
              <w:jc w:val="right"/>
              <w:rPr>
                <w:rFonts w:ascii="Calibri" w:hAnsi="Calibri" w:cs="Calibri"/>
                <w:color w:val="000000"/>
                <w:sz w:val="18"/>
                <w:szCs w:val="18"/>
              </w:rPr>
            </w:pPr>
            <w:ins w:id="2829" w:author="Gabriel Mouadeb" w:date="2021-02-18T20:35:00Z">
              <w:r>
                <w:rPr>
                  <w:rFonts w:ascii="Calibri" w:hAnsi="Calibri" w:cs="Calibri"/>
                  <w:color w:val="000000"/>
                  <w:sz w:val="18"/>
                  <w:szCs w:val="18"/>
                </w:rPr>
                <w:t>0,0000%</w:t>
              </w:r>
            </w:ins>
            <w:del w:id="2830" w:author="Gabriel Mouadeb" w:date="2021-02-18T20:35:00Z">
              <w:r w:rsidRPr="00A22378" w:rsidDel="00136C24">
                <w:rPr>
                  <w:rFonts w:ascii="Calibri" w:hAnsi="Calibri" w:cs="Calibri"/>
                  <w:color w:val="000000"/>
                  <w:sz w:val="18"/>
                  <w:szCs w:val="18"/>
                </w:rPr>
                <w:delText>0,0000%</w:delText>
              </w:r>
            </w:del>
          </w:p>
        </w:tc>
      </w:tr>
      <w:tr w:rsidR="00EB51C9" w:rsidRPr="00A72B2E" w14:paraId="73B4AFE4" w14:textId="77777777" w:rsidTr="00CF456F">
        <w:trPr>
          <w:trHeight w:val="210"/>
        </w:trPr>
        <w:tc>
          <w:tcPr>
            <w:tcW w:w="1572" w:type="dxa"/>
            <w:tcBorders>
              <w:top w:val="nil"/>
              <w:left w:val="nil"/>
              <w:bottom w:val="nil"/>
              <w:right w:val="nil"/>
            </w:tcBorders>
            <w:shd w:val="clear" w:color="auto" w:fill="auto"/>
            <w:noWrap/>
            <w:vAlign w:val="bottom"/>
            <w:hideMark/>
          </w:tcPr>
          <w:p w14:paraId="3295783D" w14:textId="3EE0F38B" w:rsidR="00EB51C9" w:rsidRPr="00A72B2E" w:rsidRDefault="00EB51C9" w:rsidP="00EB51C9">
            <w:pPr>
              <w:jc w:val="center"/>
              <w:rPr>
                <w:rFonts w:ascii="Calibri" w:hAnsi="Calibri" w:cs="Calibri"/>
                <w:color w:val="000000"/>
                <w:sz w:val="18"/>
                <w:szCs w:val="18"/>
              </w:rPr>
            </w:pPr>
            <w:ins w:id="2831" w:author="Gabriel Mouadeb" w:date="2021-02-18T20:35:00Z">
              <w:r>
                <w:rPr>
                  <w:rFonts w:ascii="Calibri" w:hAnsi="Calibri" w:cs="Calibri"/>
                  <w:color w:val="000000"/>
                  <w:sz w:val="18"/>
                  <w:szCs w:val="18"/>
                </w:rPr>
                <w:t>19</w:t>
              </w:r>
            </w:ins>
            <w:del w:id="2832" w:author="Gabriel Mouadeb" w:date="2021-02-18T20:35:00Z">
              <w:r w:rsidDel="00136C24">
                <w:rPr>
                  <w:rFonts w:ascii="Calibri" w:hAnsi="Calibri" w:cs="Calibri"/>
                  <w:color w:val="000000"/>
                  <w:sz w:val="18"/>
                  <w:szCs w:val="18"/>
                </w:rPr>
                <w:delText>19</w:delText>
              </w:r>
            </w:del>
          </w:p>
        </w:tc>
        <w:tc>
          <w:tcPr>
            <w:tcW w:w="1804" w:type="dxa"/>
            <w:tcBorders>
              <w:top w:val="nil"/>
              <w:left w:val="nil"/>
              <w:bottom w:val="nil"/>
              <w:right w:val="nil"/>
            </w:tcBorders>
            <w:shd w:val="clear" w:color="auto" w:fill="auto"/>
            <w:noWrap/>
            <w:vAlign w:val="bottom"/>
            <w:hideMark/>
          </w:tcPr>
          <w:p w14:paraId="2B329BB2" w14:textId="3471FE73" w:rsidR="00EB51C9" w:rsidRPr="00A72B2E" w:rsidRDefault="00EB51C9" w:rsidP="00EB51C9">
            <w:pPr>
              <w:jc w:val="center"/>
              <w:rPr>
                <w:rFonts w:ascii="Calibri" w:hAnsi="Calibri" w:cs="Calibri"/>
                <w:color w:val="000000"/>
                <w:sz w:val="18"/>
                <w:szCs w:val="18"/>
              </w:rPr>
            </w:pPr>
            <w:ins w:id="2833" w:author="Gabriel Mouadeb" w:date="2021-02-18T20:35:00Z">
              <w:r>
                <w:rPr>
                  <w:rFonts w:ascii="Calibri" w:hAnsi="Calibri" w:cs="Calibri"/>
                  <w:color w:val="000000"/>
                  <w:sz w:val="18"/>
                  <w:szCs w:val="18"/>
                </w:rPr>
                <w:t>20/09/2022</w:t>
              </w:r>
            </w:ins>
            <w:del w:id="2834" w:author="Gabriel Mouadeb" w:date="2021-02-18T20:35:00Z">
              <w:r w:rsidDel="00136C24">
                <w:rPr>
                  <w:rFonts w:ascii="Calibri" w:hAnsi="Calibri" w:cs="Calibri"/>
                  <w:color w:val="000000"/>
                  <w:sz w:val="18"/>
                  <w:szCs w:val="18"/>
                </w:rPr>
                <w:delText>18/08/2022</w:delText>
              </w:r>
            </w:del>
          </w:p>
        </w:tc>
        <w:tc>
          <w:tcPr>
            <w:tcW w:w="813" w:type="dxa"/>
            <w:tcBorders>
              <w:top w:val="nil"/>
              <w:left w:val="nil"/>
              <w:bottom w:val="nil"/>
              <w:right w:val="nil"/>
            </w:tcBorders>
            <w:shd w:val="clear" w:color="auto" w:fill="auto"/>
            <w:noWrap/>
            <w:vAlign w:val="bottom"/>
            <w:hideMark/>
          </w:tcPr>
          <w:p w14:paraId="4F8BC5D8" w14:textId="44A988E6" w:rsidR="00EB51C9" w:rsidRPr="00A72B2E" w:rsidRDefault="00EB51C9" w:rsidP="00EB51C9">
            <w:pPr>
              <w:jc w:val="center"/>
              <w:rPr>
                <w:rFonts w:ascii="Calibri" w:hAnsi="Calibri" w:cs="Calibri"/>
                <w:color w:val="000000"/>
                <w:sz w:val="18"/>
                <w:szCs w:val="18"/>
              </w:rPr>
            </w:pPr>
            <w:ins w:id="2835" w:author="Gabriel Mouadeb" w:date="2021-02-18T20:35:00Z">
              <w:r>
                <w:rPr>
                  <w:rFonts w:ascii="Calibri" w:hAnsi="Calibri" w:cs="Calibri"/>
                  <w:color w:val="000000"/>
                  <w:sz w:val="18"/>
                  <w:szCs w:val="18"/>
                </w:rPr>
                <w:t>SIM</w:t>
              </w:r>
            </w:ins>
            <w:del w:id="283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031C291" w14:textId="0A0FFDCD" w:rsidR="00EB51C9" w:rsidRPr="00A72B2E" w:rsidRDefault="00EB51C9" w:rsidP="00EB51C9">
            <w:pPr>
              <w:jc w:val="center"/>
              <w:rPr>
                <w:rFonts w:ascii="Calibri" w:hAnsi="Calibri" w:cs="Calibri"/>
                <w:color w:val="000000"/>
                <w:sz w:val="18"/>
                <w:szCs w:val="18"/>
              </w:rPr>
            </w:pPr>
            <w:ins w:id="2837" w:author="Gabriel Mouadeb" w:date="2021-02-18T20:35:00Z">
              <w:r>
                <w:rPr>
                  <w:rFonts w:ascii="Calibri" w:hAnsi="Calibri" w:cs="Calibri"/>
                  <w:color w:val="000000"/>
                  <w:sz w:val="18"/>
                  <w:szCs w:val="18"/>
                </w:rPr>
                <w:t>NÃO</w:t>
              </w:r>
            </w:ins>
            <w:del w:id="283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001F902" w14:textId="62F64289" w:rsidR="00EB51C9" w:rsidRPr="00A72B2E" w:rsidRDefault="00EB51C9" w:rsidP="00EB51C9">
            <w:pPr>
              <w:jc w:val="center"/>
              <w:rPr>
                <w:rFonts w:ascii="Calibri" w:hAnsi="Calibri" w:cs="Calibri"/>
                <w:color w:val="000000"/>
                <w:sz w:val="18"/>
                <w:szCs w:val="18"/>
              </w:rPr>
            </w:pPr>
            <w:ins w:id="2839" w:author="Gabriel Mouadeb" w:date="2021-02-18T20:35:00Z">
              <w:r>
                <w:rPr>
                  <w:rFonts w:ascii="Calibri" w:hAnsi="Calibri" w:cs="Calibri"/>
                  <w:color w:val="000000"/>
                  <w:sz w:val="18"/>
                  <w:szCs w:val="18"/>
                </w:rPr>
                <w:t>NÃO</w:t>
              </w:r>
            </w:ins>
            <w:del w:id="2840" w:author="Gabriel Mouadeb" w:date="2021-02-18T20:35:00Z">
              <w:r w:rsidDel="00136C24">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76BAB4BD" w14:textId="2B87784B" w:rsidR="00EB51C9" w:rsidRPr="00A72B2E" w:rsidRDefault="00EB51C9" w:rsidP="00EB51C9">
            <w:pPr>
              <w:jc w:val="right"/>
              <w:rPr>
                <w:rFonts w:ascii="Calibri" w:hAnsi="Calibri" w:cs="Calibri"/>
                <w:color w:val="000000"/>
                <w:sz w:val="18"/>
                <w:szCs w:val="18"/>
              </w:rPr>
            </w:pPr>
            <w:ins w:id="2841" w:author="Gabriel Mouadeb" w:date="2021-02-18T20:35:00Z">
              <w:r>
                <w:rPr>
                  <w:rFonts w:ascii="Calibri" w:hAnsi="Calibri" w:cs="Calibri"/>
                  <w:color w:val="000000"/>
                  <w:sz w:val="18"/>
                  <w:szCs w:val="18"/>
                </w:rPr>
                <w:t>0,0000%</w:t>
              </w:r>
            </w:ins>
            <w:del w:id="2842" w:author="Gabriel Mouadeb" w:date="2021-02-18T20:35:00Z">
              <w:r w:rsidRPr="00A22378" w:rsidDel="00136C24">
                <w:rPr>
                  <w:rFonts w:ascii="Calibri" w:hAnsi="Calibri" w:cs="Calibri"/>
                  <w:color w:val="000000"/>
                  <w:sz w:val="18"/>
                  <w:szCs w:val="18"/>
                </w:rPr>
                <w:delText>0,0000%</w:delText>
              </w:r>
            </w:del>
          </w:p>
        </w:tc>
      </w:tr>
      <w:tr w:rsidR="00EB51C9" w:rsidRPr="00A72B2E" w14:paraId="70302945" w14:textId="77777777" w:rsidTr="00CF456F">
        <w:trPr>
          <w:trHeight w:val="210"/>
        </w:trPr>
        <w:tc>
          <w:tcPr>
            <w:tcW w:w="1572" w:type="dxa"/>
            <w:tcBorders>
              <w:top w:val="nil"/>
              <w:left w:val="nil"/>
              <w:bottom w:val="nil"/>
              <w:right w:val="nil"/>
            </w:tcBorders>
            <w:shd w:val="clear" w:color="auto" w:fill="auto"/>
            <w:noWrap/>
            <w:vAlign w:val="bottom"/>
            <w:hideMark/>
          </w:tcPr>
          <w:p w14:paraId="75CCBA22" w14:textId="3C21D3D7" w:rsidR="00EB51C9" w:rsidRPr="00A72B2E" w:rsidRDefault="00EB51C9" w:rsidP="00EB51C9">
            <w:pPr>
              <w:jc w:val="center"/>
              <w:rPr>
                <w:rFonts w:ascii="Calibri" w:hAnsi="Calibri" w:cs="Calibri"/>
                <w:color w:val="000000"/>
                <w:sz w:val="18"/>
                <w:szCs w:val="18"/>
              </w:rPr>
            </w:pPr>
            <w:ins w:id="2843" w:author="Gabriel Mouadeb" w:date="2021-02-18T20:35:00Z">
              <w:r>
                <w:rPr>
                  <w:rFonts w:ascii="Calibri" w:hAnsi="Calibri" w:cs="Calibri"/>
                  <w:color w:val="000000"/>
                  <w:sz w:val="18"/>
                  <w:szCs w:val="18"/>
                </w:rPr>
                <w:t>20</w:t>
              </w:r>
            </w:ins>
            <w:del w:id="2844" w:author="Gabriel Mouadeb" w:date="2021-02-18T20:35:00Z">
              <w:r w:rsidDel="00136C24">
                <w:rPr>
                  <w:rFonts w:ascii="Calibri" w:hAnsi="Calibri" w:cs="Calibri"/>
                  <w:color w:val="000000"/>
                  <w:sz w:val="18"/>
                  <w:szCs w:val="18"/>
                </w:rPr>
                <w:delText>20</w:delText>
              </w:r>
            </w:del>
          </w:p>
        </w:tc>
        <w:tc>
          <w:tcPr>
            <w:tcW w:w="1804" w:type="dxa"/>
            <w:tcBorders>
              <w:top w:val="nil"/>
              <w:left w:val="nil"/>
              <w:bottom w:val="nil"/>
              <w:right w:val="nil"/>
            </w:tcBorders>
            <w:shd w:val="clear" w:color="auto" w:fill="auto"/>
            <w:noWrap/>
            <w:vAlign w:val="bottom"/>
            <w:hideMark/>
          </w:tcPr>
          <w:p w14:paraId="4A0D9161" w14:textId="489C9FE1" w:rsidR="00EB51C9" w:rsidRPr="00A72B2E" w:rsidRDefault="00EB51C9" w:rsidP="00EB51C9">
            <w:pPr>
              <w:jc w:val="center"/>
              <w:rPr>
                <w:rFonts w:ascii="Calibri" w:hAnsi="Calibri" w:cs="Calibri"/>
                <w:color w:val="000000"/>
                <w:sz w:val="18"/>
                <w:szCs w:val="18"/>
              </w:rPr>
            </w:pPr>
            <w:ins w:id="2845" w:author="Gabriel Mouadeb" w:date="2021-02-18T20:35:00Z">
              <w:r>
                <w:rPr>
                  <w:rFonts w:ascii="Calibri" w:hAnsi="Calibri" w:cs="Calibri"/>
                  <w:color w:val="000000"/>
                  <w:sz w:val="18"/>
                  <w:szCs w:val="18"/>
                </w:rPr>
                <w:t>20/10/2022</w:t>
              </w:r>
            </w:ins>
            <w:del w:id="2846" w:author="Gabriel Mouadeb" w:date="2021-02-18T20:35:00Z">
              <w:r w:rsidDel="00136C24">
                <w:rPr>
                  <w:rFonts w:ascii="Calibri" w:hAnsi="Calibri" w:cs="Calibri"/>
                  <w:color w:val="000000"/>
                  <w:sz w:val="18"/>
                  <w:szCs w:val="18"/>
                </w:rPr>
                <w:delText>16/09/2022</w:delText>
              </w:r>
            </w:del>
          </w:p>
        </w:tc>
        <w:tc>
          <w:tcPr>
            <w:tcW w:w="813" w:type="dxa"/>
            <w:tcBorders>
              <w:top w:val="nil"/>
              <w:left w:val="nil"/>
              <w:bottom w:val="nil"/>
              <w:right w:val="nil"/>
            </w:tcBorders>
            <w:shd w:val="clear" w:color="auto" w:fill="auto"/>
            <w:noWrap/>
            <w:vAlign w:val="bottom"/>
            <w:hideMark/>
          </w:tcPr>
          <w:p w14:paraId="058F06CA" w14:textId="27A51DD2" w:rsidR="00EB51C9" w:rsidRPr="00A72B2E" w:rsidRDefault="00EB51C9" w:rsidP="00EB51C9">
            <w:pPr>
              <w:jc w:val="center"/>
              <w:rPr>
                <w:rFonts w:ascii="Calibri" w:hAnsi="Calibri" w:cs="Calibri"/>
                <w:color w:val="000000"/>
                <w:sz w:val="18"/>
                <w:szCs w:val="18"/>
              </w:rPr>
            </w:pPr>
            <w:ins w:id="2847" w:author="Gabriel Mouadeb" w:date="2021-02-18T20:35:00Z">
              <w:r>
                <w:rPr>
                  <w:rFonts w:ascii="Calibri" w:hAnsi="Calibri" w:cs="Calibri"/>
                  <w:color w:val="000000"/>
                  <w:sz w:val="18"/>
                  <w:szCs w:val="18"/>
                </w:rPr>
                <w:t>SIM</w:t>
              </w:r>
            </w:ins>
            <w:del w:id="284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B0430F9" w14:textId="37D49921" w:rsidR="00EB51C9" w:rsidRPr="00A72B2E" w:rsidRDefault="00EB51C9" w:rsidP="00EB51C9">
            <w:pPr>
              <w:jc w:val="center"/>
              <w:rPr>
                <w:rFonts w:ascii="Calibri" w:hAnsi="Calibri" w:cs="Calibri"/>
                <w:color w:val="000000"/>
                <w:sz w:val="18"/>
                <w:szCs w:val="18"/>
              </w:rPr>
            </w:pPr>
            <w:ins w:id="2849" w:author="Gabriel Mouadeb" w:date="2021-02-18T20:35:00Z">
              <w:r>
                <w:rPr>
                  <w:rFonts w:ascii="Calibri" w:hAnsi="Calibri" w:cs="Calibri"/>
                  <w:color w:val="000000"/>
                  <w:sz w:val="18"/>
                  <w:szCs w:val="18"/>
                </w:rPr>
                <w:t>NÃO</w:t>
              </w:r>
            </w:ins>
            <w:del w:id="285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AD7A622" w14:textId="02F7A11C" w:rsidR="00EB51C9" w:rsidRPr="00A72B2E" w:rsidRDefault="00EB51C9" w:rsidP="00EB51C9">
            <w:pPr>
              <w:jc w:val="center"/>
              <w:rPr>
                <w:rFonts w:ascii="Calibri" w:hAnsi="Calibri" w:cs="Calibri"/>
                <w:color w:val="000000"/>
                <w:sz w:val="18"/>
                <w:szCs w:val="18"/>
              </w:rPr>
            </w:pPr>
            <w:ins w:id="2851" w:author="Gabriel Mouadeb" w:date="2021-02-18T20:35:00Z">
              <w:r>
                <w:rPr>
                  <w:rFonts w:ascii="Calibri" w:hAnsi="Calibri" w:cs="Calibri"/>
                  <w:color w:val="000000"/>
                  <w:sz w:val="18"/>
                  <w:szCs w:val="18"/>
                </w:rPr>
                <w:t>SIM</w:t>
              </w:r>
            </w:ins>
            <w:del w:id="2852"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E0D52D9" w14:textId="38DEBCFA" w:rsidR="00EB51C9" w:rsidRPr="00A72B2E" w:rsidRDefault="00EB51C9" w:rsidP="00EB51C9">
            <w:pPr>
              <w:jc w:val="right"/>
              <w:rPr>
                <w:rFonts w:ascii="Calibri" w:hAnsi="Calibri" w:cs="Calibri"/>
                <w:color w:val="000000"/>
                <w:sz w:val="18"/>
                <w:szCs w:val="18"/>
              </w:rPr>
            </w:pPr>
            <w:ins w:id="2853" w:author="Gabriel Mouadeb" w:date="2021-02-18T20:35:00Z">
              <w:r>
                <w:rPr>
                  <w:rFonts w:ascii="Calibri" w:hAnsi="Calibri" w:cs="Calibri"/>
                  <w:color w:val="000000"/>
                  <w:sz w:val="18"/>
                  <w:szCs w:val="18"/>
                </w:rPr>
                <w:t>1,9811%</w:t>
              </w:r>
            </w:ins>
            <w:del w:id="2854" w:author="Gabriel Mouadeb" w:date="2021-02-18T20:35:00Z">
              <w:r w:rsidRPr="00A22378" w:rsidDel="00136C24">
                <w:rPr>
                  <w:rFonts w:ascii="Calibri" w:hAnsi="Calibri" w:cs="Calibri"/>
                  <w:color w:val="000000"/>
                  <w:sz w:val="18"/>
                  <w:szCs w:val="18"/>
                </w:rPr>
                <w:delText>2,0229%</w:delText>
              </w:r>
            </w:del>
          </w:p>
        </w:tc>
      </w:tr>
      <w:tr w:rsidR="00EB51C9" w:rsidRPr="00A72B2E" w14:paraId="2A3EB2F7" w14:textId="77777777" w:rsidTr="00CF456F">
        <w:trPr>
          <w:trHeight w:val="210"/>
        </w:trPr>
        <w:tc>
          <w:tcPr>
            <w:tcW w:w="1572" w:type="dxa"/>
            <w:tcBorders>
              <w:top w:val="nil"/>
              <w:left w:val="nil"/>
              <w:bottom w:val="nil"/>
              <w:right w:val="nil"/>
            </w:tcBorders>
            <w:shd w:val="clear" w:color="auto" w:fill="auto"/>
            <w:noWrap/>
            <w:vAlign w:val="bottom"/>
            <w:hideMark/>
          </w:tcPr>
          <w:p w14:paraId="02AC1F20" w14:textId="50B88888" w:rsidR="00EB51C9" w:rsidRPr="00A72B2E" w:rsidRDefault="00EB51C9" w:rsidP="00EB51C9">
            <w:pPr>
              <w:jc w:val="center"/>
              <w:rPr>
                <w:rFonts w:ascii="Calibri" w:hAnsi="Calibri" w:cs="Calibri"/>
                <w:color w:val="000000"/>
                <w:sz w:val="18"/>
                <w:szCs w:val="18"/>
              </w:rPr>
            </w:pPr>
            <w:ins w:id="2855" w:author="Gabriel Mouadeb" w:date="2021-02-18T20:35:00Z">
              <w:r>
                <w:rPr>
                  <w:rFonts w:ascii="Calibri" w:hAnsi="Calibri" w:cs="Calibri"/>
                  <w:color w:val="000000"/>
                  <w:sz w:val="18"/>
                  <w:szCs w:val="18"/>
                </w:rPr>
                <w:t>21</w:t>
              </w:r>
            </w:ins>
            <w:del w:id="2856" w:author="Gabriel Mouadeb" w:date="2021-02-18T20:35:00Z">
              <w:r w:rsidDel="00136C24">
                <w:rPr>
                  <w:rFonts w:ascii="Calibri" w:hAnsi="Calibri" w:cs="Calibri"/>
                  <w:color w:val="000000"/>
                  <w:sz w:val="18"/>
                  <w:szCs w:val="18"/>
                </w:rPr>
                <w:delText>21</w:delText>
              </w:r>
            </w:del>
          </w:p>
        </w:tc>
        <w:tc>
          <w:tcPr>
            <w:tcW w:w="1804" w:type="dxa"/>
            <w:tcBorders>
              <w:top w:val="nil"/>
              <w:left w:val="nil"/>
              <w:bottom w:val="nil"/>
              <w:right w:val="nil"/>
            </w:tcBorders>
            <w:shd w:val="clear" w:color="auto" w:fill="auto"/>
            <w:noWrap/>
            <w:vAlign w:val="bottom"/>
            <w:hideMark/>
          </w:tcPr>
          <w:p w14:paraId="2032C733" w14:textId="79A00048" w:rsidR="00EB51C9" w:rsidRPr="00A72B2E" w:rsidRDefault="00EB51C9" w:rsidP="00EB51C9">
            <w:pPr>
              <w:jc w:val="center"/>
              <w:rPr>
                <w:rFonts w:ascii="Calibri" w:hAnsi="Calibri" w:cs="Calibri"/>
                <w:color w:val="000000"/>
                <w:sz w:val="18"/>
                <w:szCs w:val="18"/>
              </w:rPr>
            </w:pPr>
            <w:ins w:id="2857" w:author="Gabriel Mouadeb" w:date="2021-02-18T20:35:00Z">
              <w:r>
                <w:rPr>
                  <w:rFonts w:ascii="Calibri" w:hAnsi="Calibri" w:cs="Calibri"/>
                  <w:color w:val="000000"/>
                  <w:sz w:val="18"/>
                  <w:szCs w:val="18"/>
                </w:rPr>
                <w:t>20/11/2022</w:t>
              </w:r>
            </w:ins>
            <w:del w:id="2858" w:author="Gabriel Mouadeb" w:date="2021-02-18T20:35:00Z">
              <w:r w:rsidDel="00136C24">
                <w:rPr>
                  <w:rFonts w:ascii="Calibri" w:hAnsi="Calibri" w:cs="Calibri"/>
                  <w:color w:val="000000"/>
                  <w:sz w:val="18"/>
                  <w:szCs w:val="18"/>
                </w:rPr>
                <w:delText>18/10/2022</w:delText>
              </w:r>
            </w:del>
          </w:p>
        </w:tc>
        <w:tc>
          <w:tcPr>
            <w:tcW w:w="813" w:type="dxa"/>
            <w:tcBorders>
              <w:top w:val="nil"/>
              <w:left w:val="nil"/>
              <w:bottom w:val="nil"/>
              <w:right w:val="nil"/>
            </w:tcBorders>
            <w:shd w:val="clear" w:color="auto" w:fill="auto"/>
            <w:noWrap/>
            <w:vAlign w:val="bottom"/>
            <w:hideMark/>
          </w:tcPr>
          <w:p w14:paraId="5710A853" w14:textId="16E8595D" w:rsidR="00EB51C9" w:rsidRPr="00A72B2E" w:rsidRDefault="00EB51C9" w:rsidP="00EB51C9">
            <w:pPr>
              <w:jc w:val="center"/>
              <w:rPr>
                <w:rFonts w:ascii="Calibri" w:hAnsi="Calibri" w:cs="Calibri"/>
                <w:color w:val="000000"/>
                <w:sz w:val="18"/>
                <w:szCs w:val="18"/>
              </w:rPr>
            </w:pPr>
            <w:ins w:id="2859" w:author="Gabriel Mouadeb" w:date="2021-02-18T20:35:00Z">
              <w:r>
                <w:rPr>
                  <w:rFonts w:ascii="Calibri" w:hAnsi="Calibri" w:cs="Calibri"/>
                  <w:color w:val="000000"/>
                  <w:sz w:val="18"/>
                  <w:szCs w:val="18"/>
                </w:rPr>
                <w:t>SIM</w:t>
              </w:r>
            </w:ins>
            <w:del w:id="286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5165CDB" w14:textId="587A2D15" w:rsidR="00EB51C9" w:rsidRPr="00A72B2E" w:rsidRDefault="00EB51C9" w:rsidP="00EB51C9">
            <w:pPr>
              <w:jc w:val="center"/>
              <w:rPr>
                <w:rFonts w:ascii="Calibri" w:hAnsi="Calibri" w:cs="Calibri"/>
                <w:color w:val="000000"/>
                <w:sz w:val="18"/>
                <w:szCs w:val="18"/>
              </w:rPr>
            </w:pPr>
            <w:ins w:id="2861" w:author="Gabriel Mouadeb" w:date="2021-02-18T20:35:00Z">
              <w:r>
                <w:rPr>
                  <w:rFonts w:ascii="Calibri" w:hAnsi="Calibri" w:cs="Calibri"/>
                  <w:color w:val="000000"/>
                  <w:sz w:val="18"/>
                  <w:szCs w:val="18"/>
                </w:rPr>
                <w:t>NÃO</w:t>
              </w:r>
            </w:ins>
            <w:del w:id="286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5F51C32" w14:textId="11B1B9F2" w:rsidR="00EB51C9" w:rsidRPr="00A72B2E" w:rsidRDefault="00EB51C9" w:rsidP="00EB51C9">
            <w:pPr>
              <w:jc w:val="center"/>
              <w:rPr>
                <w:rFonts w:ascii="Calibri" w:hAnsi="Calibri" w:cs="Calibri"/>
                <w:color w:val="000000"/>
                <w:sz w:val="18"/>
                <w:szCs w:val="18"/>
              </w:rPr>
            </w:pPr>
            <w:ins w:id="2863" w:author="Gabriel Mouadeb" w:date="2021-02-18T20:35:00Z">
              <w:r>
                <w:rPr>
                  <w:rFonts w:ascii="Calibri" w:hAnsi="Calibri" w:cs="Calibri"/>
                  <w:color w:val="000000"/>
                  <w:sz w:val="18"/>
                  <w:szCs w:val="18"/>
                </w:rPr>
                <w:t>SIM</w:t>
              </w:r>
            </w:ins>
            <w:del w:id="2864"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7476D74" w14:textId="61B1A9DE" w:rsidR="00EB51C9" w:rsidRPr="00A72B2E" w:rsidRDefault="00EB51C9" w:rsidP="00EB51C9">
            <w:pPr>
              <w:jc w:val="right"/>
              <w:rPr>
                <w:rFonts w:ascii="Calibri" w:hAnsi="Calibri" w:cs="Calibri"/>
                <w:color w:val="000000"/>
                <w:sz w:val="18"/>
                <w:szCs w:val="18"/>
              </w:rPr>
            </w:pPr>
            <w:ins w:id="2865" w:author="Gabriel Mouadeb" w:date="2021-02-18T20:35:00Z">
              <w:r>
                <w:rPr>
                  <w:rFonts w:ascii="Calibri" w:hAnsi="Calibri" w:cs="Calibri"/>
                  <w:color w:val="000000"/>
                  <w:sz w:val="18"/>
                  <w:szCs w:val="18"/>
                </w:rPr>
                <w:t>2,0806%</w:t>
              </w:r>
            </w:ins>
            <w:del w:id="2866" w:author="Gabriel Mouadeb" w:date="2021-02-18T20:35:00Z">
              <w:r w:rsidRPr="00A22378" w:rsidDel="00136C24">
                <w:rPr>
                  <w:rFonts w:ascii="Calibri" w:hAnsi="Calibri" w:cs="Calibri"/>
                  <w:color w:val="000000"/>
                  <w:sz w:val="18"/>
                  <w:szCs w:val="18"/>
                </w:rPr>
                <w:delText>2,0388%</w:delText>
              </w:r>
            </w:del>
          </w:p>
        </w:tc>
      </w:tr>
      <w:tr w:rsidR="00EB51C9" w:rsidRPr="00A72B2E" w14:paraId="47846FE8" w14:textId="77777777" w:rsidTr="00CF456F">
        <w:trPr>
          <w:trHeight w:val="210"/>
        </w:trPr>
        <w:tc>
          <w:tcPr>
            <w:tcW w:w="1572" w:type="dxa"/>
            <w:tcBorders>
              <w:top w:val="nil"/>
              <w:left w:val="nil"/>
              <w:bottom w:val="nil"/>
              <w:right w:val="nil"/>
            </w:tcBorders>
            <w:shd w:val="clear" w:color="auto" w:fill="auto"/>
            <w:noWrap/>
            <w:vAlign w:val="bottom"/>
            <w:hideMark/>
          </w:tcPr>
          <w:p w14:paraId="42646D92" w14:textId="4DA789C1" w:rsidR="00EB51C9" w:rsidRPr="00A72B2E" w:rsidRDefault="00EB51C9" w:rsidP="00EB51C9">
            <w:pPr>
              <w:jc w:val="center"/>
              <w:rPr>
                <w:rFonts w:ascii="Calibri" w:hAnsi="Calibri" w:cs="Calibri"/>
                <w:color w:val="000000"/>
                <w:sz w:val="18"/>
                <w:szCs w:val="18"/>
              </w:rPr>
            </w:pPr>
            <w:ins w:id="2867" w:author="Gabriel Mouadeb" w:date="2021-02-18T20:35:00Z">
              <w:r>
                <w:rPr>
                  <w:rFonts w:ascii="Calibri" w:hAnsi="Calibri" w:cs="Calibri"/>
                  <w:color w:val="000000"/>
                  <w:sz w:val="18"/>
                  <w:szCs w:val="18"/>
                </w:rPr>
                <w:t>22</w:t>
              </w:r>
            </w:ins>
            <w:del w:id="2868" w:author="Gabriel Mouadeb" w:date="2021-02-18T20:35:00Z">
              <w:r w:rsidDel="00136C24">
                <w:rPr>
                  <w:rFonts w:ascii="Calibri" w:hAnsi="Calibri" w:cs="Calibri"/>
                  <w:color w:val="000000"/>
                  <w:sz w:val="18"/>
                  <w:szCs w:val="18"/>
                </w:rPr>
                <w:delText>22</w:delText>
              </w:r>
            </w:del>
          </w:p>
        </w:tc>
        <w:tc>
          <w:tcPr>
            <w:tcW w:w="1804" w:type="dxa"/>
            <w:tcBorders>
              <w:top w:val="nil"/>
              <w:left w:val="nil"/>
              <w:bottom w:val="nil"/>
              <w:right w:val="nil"/>
            </w:tcBorders>
            <w:shd w:val="clear" w:color="auto" w:fill="auto"/>
            <w:noWrap/>
            <w:vAlign w:val="bottom"/>
            <w:hideMark/>
          </w:tcPr>
          <w:p w14:paraId="21CC4A97" w14:textId="0F6AA05D" w:rsidR="00EB51C9" w:rsidRPr="00A72B2E" w:rsidRDefault="00EB51C9" w:rsidP="00EB51C9">
            <w:pPr>
              <w:jc w:val="center"/>
              <w:rPr>
                <w:rFonts w:ascii="Calibri" w:hAnsi="Calibri" w:cs="Calibri"/>
                <w:color w:val="000000"/>
                <w:sz w:val="18"/>
                <w:szCs w:val="18"/>
              </w:rPr>
            </w:pPr>
            <w:ins w:id="2869" w:author="Gabriel Mouadeb" w:date="2021-02-18T20:35:00Z">
              <w:r>
                <w:rPr>
                  <w:rFonts w:ascii="Calibri" w:hAnsi="Calibri" w:cs="Calibri"/>
                  <w:color w:val="000000"/>
                  <w:sz w:val="18"/>
                  <w:szCs w:val="18"/>
                </w:rPr>
                <w:t>20/12/2022</w:t>
              </w:r>
            </w:ins>
            <w:del w:id="2870" w:author="Gabriel Mouadeb" w:date="2021-02-18T20:35:00Z">
              <w:r w:rsidDel="00136C24">
                <w:rPr>
                  <w:rFonts w:ascii="Calibri" w:hAnsi="Calibri" w:cs="Calibri"/>
                  <w:color w:val="000000"/>
                  <w:sz w:val="18"/>
                  <w:szCs w:val="18"/>
                </w:rPr>
                <w:delText>17/11/2022</w:delText>
              </w:r>
            </w:del>
          </w:p>
        </w:tc>
        <w:tc>
          <w:tcPr>
            <w:tcW w:w="813" w:type="dxa"/>
            <w:tcBorders>
              <w:top w:val="nil"/>
              <w:left w:val="nil"/>
              <w:bottom w:val="nil"/>
              <w:right w:val="nil"/>
            </w:tcBorders>
            <w:shd w:val="clear" w:color="auto" w:fill="auto"/>
            <w:noWrap/>
            <w:vAlign w:val="bottom"/>
            <w:hideMark/>
          </w:tcPr>
          <w:p w14:paraId="35564073" w14:textId="1B85AABD" w:rsidR="00EB51C9" w:rsidRPr="00A72B2E" w:rsidRDefault="00EB51C9" w:rsidP="00EB51C9">
            <w:pPr>
              <w:jc w:val="center"/>
              <w:rPr>
                <w:rFonts w:ascii="Calibri" w:hAnsi="Calibri" w:cs="Calibri"/>
                <w:color w:val="000000"/>
                <w:sz w:val="18"/>
                <w:szCs w:val="18"/>
              </w:rPr>
            </w:pPr>
            <w:ins w:id="2871" w:author="Gabriel Mouadeb" w:date="2021-02-18T20:35:00Z">
              <w:r>
                <w:rPr>
                  <w:rFonts w:ascii="Calibri" w:hAnsi="Calibri" w:cs="Calibri"/>
                  <w:color w:val="000000"/>
                  <w:sz w:val="18"/>
                  <w:szCs w:val="18"/>
                </w:rPr>
                <w:t>SIM</w:t>
              </w:r>
            </w:ins>
            <w:del w:id="287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8F33B17" w14:textId="30F870E3" w:rsidR="00EB51C9" w:rsidRPr="00A72B2E" w:rsidRDefault="00EB51C9" w:rsidP="00EB51C9">
            <w:pPr>
              <w:jc w:val="center"/>
              <w:rPr>
                <w:rFonts w:ascii="Calibri" w:hAnsi="Calibri" w:cs="Calibri"/>
                <w:color w:val="000000"/>
                <w:sz w:val="18"/>
                <w:szCs w:val="18"/>
              </w:rPr>
            </w:pPr>
            <w:ins w:id="2873" w:author="Gabriel Mouadeb" w:date="2021-02-18T20:35:00Z">
              <w:r>
                <w:rPr>
                  <w:rFonts w:ascii="Calibri" w:hAnsi="Calibri" w:cs="Calibri"/>
                  <w:color w:val="000000"/>
                  <w:sz w:val="18"/>
                  <w:szCs w:val="18"/>
                </w:rPr>
                <w:t>NÃO</w:t>
              </w:r>
            </w:ins>
            <w:del w:id="287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62ECDDA" w14:textId="5C6EA80B" w:rsidR="00EB51C9" w:rsidRPr="00A72B2E" w:rsidRDefault="00EB51C9" w:rsidP="00EB51C9">
            <w:pPr>
              <w:jc w:val="center"/>
              <w:rPr>
                <w:rFonts w:ascii="Calibri" w:hAnsi="Calibri" w:cs="Calibri"/>
                <w:color w:val="000000"/>
                <w:sz w:val="18"/>
                <w:szCs w:val="18"/>
              </w:rPr>
            </w:pPr>
            <w:ins w:id="2875" w:author="Gabriel Mouadeb" w:date="2021-02-18T20:35:00Z">
              <w:r>
                <w:rPr>
                  <w:rFonts w:ascii="Calibri" w:hAnsi="Calibri" w:cs="Calibri"/>
                  <w:color w:val="000000"/>
                  <w:sz w:val="18"/>
                  <w:szCs w:val="18"/>
                </w:rPr>
                <w:t>SIM</w:t>
              </w:r>
            </w:ins>
            <w:del w:id="2876"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C9BFEA2" w14:textId="34FB19FB" w:rsidR="00EB51C9" w:rsidRPr="00A72B2E" w:rsidRDefault="00EB51C9" w:rsidP="00EB51C9">
            <w:pPr>
              <w:jc w:val="right"/>
              <w:rPr>
                <w:rFonts w:ascii="Calibri" w:hAnsi="Calibri" w:cs="Calibri"/>
                <w:color w:val="000000"/>
                <w:sz w:val="18"/>
                <w:szCs w:val="18"/>
              </w:rPr>
            </w:pPr>
            <w:ins w:id="2877" w:author="Gabriel Mouadeb" w:date="2021-02-18T20:35:00Z">
              <w:r>
                <w:rPr>
                  <w:rFonts w:ascii="Calibri" w:hAnsi="Calibri" w:cs="Calibri"/>
                  <w:color w:val="000000"/>
                  <w:sz w:val="18"/>
                  <w:szCs w:val="18"/>
                </w:rPr>
                <w:t>2,0994%</w:t>
              </w:r>
            </w:ins>
            <w:del w:id="2878" w:author="Gabriel Mouadeb" w:date="2021-02-18T20:35:00Z">
              <w:r w:rsidRPr="00A22378" w:rsidDel="00136C24">
                <w:rPr>
                  <w:rFonts w:ascii="Calibri" w:hAnsi="Calibri" w:cs="Calibri"/>
                  <w:color w:val="000000"/>
                  <w:sz w:val="18"/>
                  <w:szCs w:val="18"/>
                </w:rPr>
                <w:delText>2,1412%</w:delText>
              </w:r>
            </w:del>
          </w:p>
        </w:tc>
      </w:tr>
      <w:tr w:rsidR="00EB51C9" w:rsidRPr="00A72B2E" w14:paraId="55854E77" w14:textId="77777777" w:rsidTr="00CF456F">
        <w:trPr>
          <w:trHeight w:val="210"/>
        </w:trPr>
        <w:tc>
          <w:tcPr>
            <w:tcW w:w="1572" w:type="dxa"/>
            <w:tcBorders>
              <w:top w:val="nil"/>
              <w:left w:val="nil"/>
              <w:bottom w:val="nil"/>
              <w:right w:val="nil"/>
            </w:tcBorders>
            <w:shd w:val="clear" w:color="auto" w:fill="auto"/>
            <w:noWrap/>
            <w:vAlign w:val="bottom"/>
            <w:hideMark/>
          </w:tcPr>
          <w:p w14:paraId="3EC5F611" w14:textId="1BBF92D2" w:rsidR="00EB51C9" w:rsidRPr="00A72B2E" w:rsidRDefault="00EB51C9" w:rsidP="00EB51C9">
            <w:pPr>
              <w:jc w:val="center"/>
              <w:rPr>
                <w:rFonts w:ascii="Calibri" w:hAnsi="Calibri" w:cs="Calibri"/>
                <w:color w:val="000000"/>
                <w:sz w:val="18"/>
                <w:szCs w:val="18"/>
              </w:rPr>
            </w:pPr>
            <w:ins w:id="2879" w:author="Gabriel Mouadeb" w:date="2021-02-18T20:35:00Z">
              <w:r>
                <w:rPr>
                  <w:rFonts w:ascii="Calibri" w:hAnsi="Calibri" w:cs="Calibri"/>
                  <w:color w:val="000000"/>
                  <w:sz w:val="18"/>
                  <w:szCs w:val="18"/>
                </w:rPr>
                <w:t>23</w:t>
              </w:r>
            </w:ins>
            <w:del w:id="2880" w:author="Gabriel Mouadeb" w:date="2021-02-18T20:35:00Z">
              <w:r w:rsidDel="00136C24">
                <w:rPr>
                  <w:rFonts w:ascii="Calibri" w:hAnsi="Calibri" w:cs="Calibri"/>
                  <w:color w:val="000000"/>
                  <w:sz w:val="18"/>
                  <w:szCs w:val="18"/>
                </w:rPr>
                <w:delText>23</w:delText>
              </w:r>
            </w:del>
          </w:p>
        </w:tc>
        <w:tc>
          <w:tcPr>
            <w:tcW w:w="1804" w:type="dxa"/>
            <w:tcBorders>
              <w:top w:val="nil"/>
              <w:left w:val="nil"/>
              <w:bottom w:val="nil"/>
              <w:right w:val="nil"/>
            </w:tcBorders>
            <w:shd w:val="clear" w:color="auto" w:fill="auto"/>
            <w:noWrap/>
            <w:vAlign w:val="bottom"/>
            <w:hideMark/>
          </w:tcPr>
          <w:p w14:paraId="4B7DBB66" w14:textId="2F892957" w:rsidR="00EB51C9" w:rsidRPr="00A72B2E" w:rsidRDefault="00EB51C9" w:rsidP="00EB51C9">
            <w:pPr>
              <w:jc w:val="center"/>
              <w:rPr>
                <w:rFonts w:ascii="Calibri" w:hAnsi="Calibri" w:cs="Calibri"/>
                <w:color w:val="000000"/>
                <w:sz w:val="18"/>
                <w:szCs w:val="18"/>
              </w:rPr>
            </w:pPr>
            <w:ins w:id="2881" w:author="Gabriel Mouadeb" w:date="2021-02-18T20:35:00Z">
              <w:r>
                <w:rPr>
                  <w:rFonts w:ascii="Calibri" w:hAnsi="Calibri" w:cs="Calibri"/>
                  <w:color w:val="000000"/>
                  <w:sz w:val="18"/>
                  <w:szCs w:val="18"/>
                </w:rPr>
                <w:t>20/01/2023</w:t>
              </w:r>
            </w:ins>
            <w:del w:id="2882" w:author="Gabriel Mouadeb" w:date="2021-02-18T20:35:00Z">
              <w:r w:rsidDel="00136C24">
                <w:rPr>
                  <w:rFonts w:ascii="Calibri" w:hAnsi="Calibri" w:cs="Calibri"/>
                  <w:color w:val="000000"/>
                  <w:sz w:val="18"/>
                  <w:szCs w:val="18"/>
                </w:rPr>
                <w:delText>16/12/2022</w:delText>
              </w:r>
            </w:del>
          </w:p>
        </w:tc>
        <w:tc>
          <w:tcPr>
            <w:tcW w:w="813" w:type="dxa"/>
            <w:tcBorders>
              <w:top w:val="nil"/>
              <w:left w:val="nil"/>
              <w:bottom w:val="nil"/>
              <w:right w:val="nil"/>
            </w:tcBorders>
            <w:shd w:val="clear" w:color="auto" w:fill="auto"/>
            <w:noWrap/>
            <w:vAlign w:val="bottom"/>
            <w:hideMark/>
          </w:tcPr>
          <w:p w14:paraId="318B0E00" w14:textId="779815CF" w:rsidR="00EB51C9" w:rsidRPr="00A72B2E" w:rsidRDefault="00EB51C9" w:rsidP="00EB51C9">
            <w:pPr>
              <w:jc w:val="center"/>
              <w:rPr>
                <w:rFonts w:ascii="Calibri" w:hAnsi="Calibri" w:cs="Calibri"/>
                <w:color w:val="000000"/>
                <w:sz w:val="18"/>
                <w:szCs w:val="18"/>
              </w:rPr>
            </w:pPr>
            <w:ins w:id="2883" w:author="Gabriel Mouadeb" w:date="2021-02-18T20:35:00Z">
              <w:r>
                <w:rPr>
                  <w:rFonts w:ascii="Calibri" w:hAnsi="Calibri" w:cs="Calibri"/>
                  <w:color w:val="000000"/>
                  <w:sz w:val="18"/>
                  <w:szCs w:val="18"/>
                </w:rPr>
                <w:t>SIM</w:t>
              </w:r>
            </w:ins>
            <w:del w:id="288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EA4D697" w14:textId="594EEB5B" w:rsidR="00EB51C9" w:rsidRPr="00A72B2E" w:rsidRDefault="00EB51C9" w:rsidP="00EB51C9">
            <w:pPr>
              <w:jc w:val="center"/>
              <w:rPr>
                <w:rFonts w:ascii="Calibri" w:hAnsi="Calibri" w:cs="Calibri"/>
                <w:color w:val="000000"/>
                <w:sz w:val="18"/>
                <w:szCs w:val="18"/>
              </w:rPr>
            </w:pPr>
            <w:ins w:id="2885" w:author="Gabriel Mouadeb" w:date="2021-02-18T20:35:00Z">
              <w:r>
                <w:rPr>
                  <w:rFonts w:ascii="Calibri" w:hAnsi="Calibri" w:cs="Calibri"/>
                  <w:color w:val="000000"/>
                  <w:sz w:val="18"/>
                  <w:szCs w:val="18"/>
                </w:rPr>
                <w:t>NÃO</w:t>
              </w:r>
            </w:ins>
            <w:del w:id="288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4C9285C" w14:textId="1D0D114D" w:rsidR="00EB51C9" w:rsidRPr="00A72B2E" w:rsidRDefault="00EB51C9" w:rsidP="00EB51C9">
            <w:pPr>
              <w:jc w:val="center"/>
              <w:rPr>
                <w:rFonts w:ascii="Calibri" w:hAnsi="Calibri" w:cs="Calibri"/>
                <w:color w:val="000000"/>
                <w:sz w:val="18"/>
                <w:szCs w:val="18"/>
              </w:rPr>
            </w:pPr>
            <w:ins w:id="2887" w:author="Gabriel Mouadeb" w:date="2021-02-18T20:35:00Z">
              <w:r>
                <w:rPr>
                  <w:rFonts w:ascii="Calibri" w:hAnsi="Calibri" w:cs="Calibri"/>
                  <w:color w:val="000000"/>
                  <w:sz w:val="18"/>
                  <w:szCs w:val="18"/>
                </w:rPr>
                <w:t>SIM</w:t>
              </w:r>
            </w:ins>
            <w:del w:id="2888"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41E3287" w14:textId="338C8420" w:rsidR="00EB51C9" w:rsidRPr="00A72B2E" w:rsidRDefault="00EB51C9" w:rsidP="00EB51C9">
            <w:pPr>
              <w:jc w:val="right"/>
              <w:rPr>
                <w:rFonts w:ascii="Calibri" w:hAnsi="Calibri" w:cs="Calibri"/>
                <w:color w:val="000000"/>
                <w:sz w:val="18"/>
                <w:szCs w:val="18"/>
              </w:rPr>
            </w:pPr>
            <w:ins w:id="2889" w:author="Gabriel Mouadeb" w:date="2021-02-18T20:35:00Z">
              <w:r>
                <w:rPr>
                  <w:rFonts w:ascii="Calibri" w:hAnsi="Calibri" w:cs="Calibri"/>
                  <w:color w:val="000000"/>
                  <w:sz w:val="18"/>
                  <w:szCs w:val="18"/>
                </w:rPr>
                <w:t>2,0796%</w:t>
              </w:r>
            </w:ins>
            <w:del w:id="2890" w:author="Gabriel Mouadeb" w:date="2021-02-18T20:35:00Z">
              <w:r w:rsidRPr="00A22378" w:rsidDel="00136C24">
                <w:rPr>
                  <w:rFonts w:ascii="Calibri" w:hAnsi="Calibri" w:cs="Calibri"/>
                  <w:color w:val="000000"/>
                  <w:sz w:val="18"/>
                  <w:szCs w:val="18"/>
                </w:rPr>
                <w:delText>2,1632%</w:delText>
              </w:r>
            </w:del>
          </w:p>
        </w:tc>
      </w:tr>
      <w:tr w:rsidR="00EB51C9" w:rsidRPr="00A72B2E" w14:paraId="22A64B31" w14:textId="77777777" w:rsidTr="00CF456F">
        <w:trPr>
          <w:trHeight w:val="210"/>
        </w:trPr>
        <w:tc>
          <w:tcPr>
            <w:tcW w:w="1572" w:type="dxa"/>
            <w:tcBorders>
              <w:top w:val="nil"/>
              <w:left w:val="nil"/>
              <w:bottom w:val="nil"/>
              <w:right w:val="nil"/>
            </w:tcBorders>
            <w:shd w:val="clear" w:color="auto" w:fill="auto"/>
            <w:noWrap/>
            <w:vAlign w:val="bottom"/>
            <w:hideMark/>
          </w:tcPr>
          <w:p w14:paraId="76201ADF" w14:textId="41D01BC6" w:rsidR="00EB51C9" w:rsidRPr="00A72B2E" w:rsidRDefault="00EB51C9" w:rsidP="00EB51C9">
            <w:pPr>
              <w:jc w:val="center"/>
              <w:rPr>
                <w:rFonts w:ascii="Calibri" w:hAnsi="Calibri" w:cs="Calibri"/>
                <w:color w:val="000000"/>
                <w:sz w:val="18"/>
                <w:szCs w:val="18"/>
              </w:rPr>
            </w:pPr>
            <w:ins w:id="2891" w:author="Gabriel Mouadeb" w:date="2021-02-18T20:35:00Z">
              <w:r>
                <w:rPr>
                  <w:rFonts w:ascii="Calibri" w:hAnsi="Calibri" w:cs="Calibri"/>
                  <w:color w:val="000000"/>
                  <w:sz w:val="18"/>
                  <w:szCs w:val="18"/>
                </w:rPr>
                <w:t>24</w:t>
              </w:r>
            </w:ins>
            <w:del w:id="2892" w:author="Gabriel Mouadeb" w:date="2021-02-18T20:35:00Z">
              <w:r w:rsidDel="00136C24">
                <w:rPr>
                  <w:rFonts w:ascii="Calibri" w:hAnsi="Calibri" w:cs="Calibri"/>
                  <w:color w:val="000000"/>
                  <w:sz w:val="18"/>
                  <w:szCs w:val="18"/>
                </w:rPr>
                <w:delText>24</w:delText>
              </w:r>
            </w:del>
          </w:p>
        </w:tc>
        <w:tc>
          <w:tcPr>
            <w:tcW w:w="1804" w:type="dxa"/>
            <w:tcBorders>
              <w:top w:val="nil"/>
              <w:left w:val="nil"/>
              <w:bottom w:val="nil"/>
              <w:right w:val="nil"/>
            </w:tcBorders>
            <w:shd w:val="clear" w:color="auto" w:fill="auto"/>
            <w:noWrap/>
            <w:vAlign w:val="bottom"/>
            <w:hideMark/>
          </w:tcPr>
          <w:p w14:paraId="48B3CF94" w14:textId="3DFF8321" w:rsidR="00EB51C9" w:rsidRPr="00A72B2E" w:rsidRDefault="00EB51C9" w:rsidP="00EB51C9">
            <w:pPr>
              <w:jc w:val="center"/>
              <w:rPr>
                <w:rFonts w:ascii="Calibri" w:hAnsi="Calibri" w:cs="Calibri"/>
                <w:color w:val="000000"/>
                <w:sz w:val="18"/>
                <w:szCs w:val="18"/>
              </w:rPr>
            </w:pPr>
            <w:ins w:id="2893" w:author="Gabriel Mouadeb" w:date="2021-02-18T20:35:00Z">
              <w:r>
                <w:rPr>
                  <w:rFonts w:ascii="Calibri" w:hAnsi="Calibri" w:cs="Calibri"/>
                  <w:color w:val="000000"/>
                  <w:sz w:val="18"/>
                  <w:szCs w:val="18"/>
                </w:rPr>
                <w:t>20/02/2023</w:t>
              </w:r>
            </w:ins>
            <w:del w:id="2894" w:author="Gabriel Mouadeb" w:date="2021-02-18T20:35:00Z">
              <w:r w:rsidDel="00136C24">
                <w:rPr>
                  <w:rFonts w:ascii="Calibri" w:hAnsi="Calibri" w:cs="Calibri"/>
                  <w:color w:val="000000"/>
                  <w:sz w:val="18"/>
                  <w:szCs w:val="18"/>
                </w:rPr>
                <w:delText>18/01/2023</w:delText>
              </w:r>
            </w:del>
          </w:p>
        </w:tc>
        <w:tc>
          <w:tcPr>
            <w:tcW w:w="813" w:type="dxa"/>
            <w:tcBorders>
              <w:top w:val="nil"/>
              <w:left w:val="nil"/>
              <w:bottom w:val="nil"/>
              <w:right w:val="nil"/>
            </w:tcBorders>
            <w:shd w:val="clear" w:color="auto" w:fill="auto"/>
            <w:noWrap/>
            <w:vAlign w:val="bottom"/>
            <w:hideMark/>
          </w:tcPr>
          <w:p w14:paraId="352F3044" w14:textId="2076AF15" w:rsidR="00EB51C9" w:rsidRPr="00A72B2E" w:rsidRDefault="00EB51C9" w:rsidP="00EB51C9">
            <w:pPr>
              <w:jc w:val="center"/>
              <w:rPr>
                <w:rFonts w:ascii="Calibri" w:hAnsi="Calibri" w:cs="Calibri"/>
                <w:color w:val="000000"/>
                <w:sz w:val="18"/>
                <w:szCs w:val="18"/>
              </w:rPr>
            </w:pPr>
            <w:ins w:id="2895" w:author="Gabriel Mouadeb" w:date="2021-02-18T20:35:00Z">
              <w:r>
                <w:rPr>
                  <w:rFonts w:ascii="Calibri" w:hAnsi="Calibri" w:cs="Calibri"/>
                  <w:color w:val="000000"/>
                  <w:sz w:val="18"/>
                  <w:szCs w:val="18"/>
                </w:rPr>
                <w:t>SIM</w:t>
              </w:r>
            </w:ins>
            <w:del w:id="289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E5B6FD3" w14:textId="78C12A16" w:rsidR="00EB51C9" w:rsidRPr="00A72B2E" w:rsidRDefault="00EB51C9" w:rsidP="00EB51C9">
            <w:pPr>
              <w:jc w:val="center"/>
              <w:rPr>
                <w:rFonts w:ascii="Calibri" w:hAnsi="Calibri" w:cs="Calibri"/>
                <w:color w:val="000000"/>
                <w:sz w:val="18"/>
                <w:szCs w:val="18"/>
              </w:rPr>
            </w:pPr>
            <w:ins w:id="2897" w:author="Gabriel Mouadeb" w:date="2021-02-18T20:35:00Z">
              <w:r>
                <w:rPr>
                  <w:rFonts w:ascii="Calibri" w:hAnsi="Calibri" w:cs="Calibri"/>
                  <w:color w:val="000000"/>
                  <w:sz w:val="18"/>
                  <w:szCs w:val="18"/>
                </w:rPr>
                <w:t>NÃO</w:t>
              </w:r>
            </w:ins>
            <w:del w:id="289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4DDEAA9" w14:textId="1E21B842" w:rsidR="00EB51C9" w:rsidRPr="00A72B2E" w:rsidRDefault="00EB51C9" w:rsidP="00EB51C9">
            <w:pPr>
              <w:jc w:val="center"/>
              <w:rPr>
                <w:rFonts w:ascii="Calibri" w:hAnsi="Calibri" w:cs="Calibri"/>
                <w:color w:val="000000"/>
                <w:sz w:val="18"/>
                <w:szCs w:val="18"/>
              </w:rPr>
            </w:pPr>
            <w:ins w:id="2899" w:author="Gabriel Mouadeb" w:date="2021-02-18T20:35:00Z">
              <w:r>
                <w:rPr>
                  <w:rFonts w:ascii="Calibri" w:hAnsi="Calibri" w:cs="Calibri"/>
                  <w:color w:val="000000"/>
                  <w:sz w:val="18"/>
                  <w:szCs w:val="18"/>
                </w:rPr>
                <w:t>SIM</w:t>
              </w:r>
            </w:ins>
            <w:del w:id="2900"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0803CB9" w14:textId="2621F7DE" w:rsidR="00EB51C9" w:rsidRPr="00A72B2E" w:rsidRDefault="00EB51C9" w:rsidP="00EB51C9">
            <w:pPr>
              <w:jc w:val="right"/>
              <w:rPr>
                <w:rFonts w:ascii="Calibri" w:hAnsi="Calibri" w:cs="Calibri"/>
                <w:color w:val="000000"/>
                <w:sz w:val="18"/>
                <w:szCs w:val="18"/>
              </w:rPr>
            </w:pPr>
            <w:ins w:id="2901" w:author="Gabriel Mouadeb" w:date="2021-02-18T20:35:00Z">
              <w:r>
                <w:rPr>
                  <w:rFonts w:ascii="Calibri" w:hAnsi="Calibri" w:cs="Calibri"/>
                  <w:color w:val="000000"/>
                  <w:sz w:val="18"/>
                  <w:szCs w:val="18"/>
                </w:rPr>
                <w:t>2,2303%</w:t>
              </w:r>
            </w:ins>
            <w:del w:id="2902" w:author="Gabriel Mouadeb" w:date="2021-02-18T20:35:00Z">
              <w:r w:rsidRPr="00A22378" w:rsidDel="00136C24">
                <w:rPr>
                  <w:rFonts w:ascii="Calibri" w:hAnsi="Calibri" w:cs="Calibri"/>
                  <w:color w:val="000000"/>
                  <w:sz w:val="18"/>
                  <w:szCs w:val="18"/>
                </w:rPr>
                <w:delText>2,1468%</w:delText>
              </w:r>
            </w:del>
          </w:p>
        </w:tc>
      </w:tr>
      <w:tr w:rsidR="00EB51C9" w:rsidRPr="00A72B2E" w14:paraId="243D808D" w14:textId="77777777" w:rsidTr="00CF456F">
        <w:trPr>
          <w:trHeight w:val="210"/>
        </w:trPr>
        <w:tc>
          <w:tcPr>
            <w:tcW w:w="1572" w:type="dxa"/>
            <w:tcBorders>
              <w:top w:val="nil"/>
              <w:left w:val="nil"/>
              <w:bottom w:val="nil"/>
              <w:right w:val="nil"/>
            </w:tcBorders>
            <w:shd w:val="clear" w:color="auto" w:fill="auto"/>
            <w:noWrap/>
            <w:vAlign w:val="bottom"/>
            <w:hideMark/>
          </w:tcPr>
          <w:p w14:paraId="609F634D" w14:textId="2051C279" w:rsidR="00EB51C9" w:rsidRPr="00A72B2E" w:rsidRDefault="00EB51C9" w:rsidP="00EB51C9">
            <w:pPr>
              <w:jc w:val="center"/>
              <w:rPr>
                <w:rFonts w:ascii="Calibri" w:hAnsi="Calibri" w:cs="Calibri"/>
                <w:color w:val="000000"/>
                <w:sz w:val="18"/>
                <w:szCs w:val="18"/>
              </w:rPr>
            </w:pPr>
            <w:ins w:id="2903" w:author="Gabriel Mouadeb" w:date="2021-02-18T20:35:00Z">
              <w:r>
                <w:rPr>
                  <w:rFonts w:ascii="Calibri" w:hAnsi="Calibri" w:cs="Calibri"/>
                  <w:color w:val="000000"/>
                  <w:sz w:val="18"/>
                  <w:szCs w:val="18"/>
                </w:rPr>
                <w:t>25</w:t>
              </w:r>
            </w:ins>
            <w:del w:id="2904" w:author="Gabriel Mouadeb" w:date="2021-02-18T20:35:00Z">
              <w:r w:rsidDel="00136C24">
                <w:rPr>
                  <w:rFonts w:ascii="Calibri" w:hAnsi="Calibri" w:cs="Calibri"/>
                  <w:color w:val="000000"/>
                  <w:sz w:val="18"/>
                  <w:szCs w:val="18"/>
                </w:rPr>
                <w:delText>25</w:delText>
              </w:r>
            </w:del>
          </w:p>
        </w:tc>
        <w:tc>
          <w:tcPr>
            <w:tcW w:w="1804" w:type="dxa"/>
            <w:tcBorders>
              <w:top w:val="nil"/>
              <w:left w:val="nil"/>
              <w:bottom w:val="nil"/>
              <w:right w:val="nil"/>
            </w:tcBorders>
            <w:shd w:val="clear" w:color="auto" w:fill="auto"/>
            <w:noWrap/>
            <w:vAlign w:val="bottom"/>
            <w:hideMark/>
          </w:tcPr>
          <w:p w14:paraId="5DB16C45" w14:textId="052340D3" w:rsidR="00EB51C9" w:rsidRPr="00A72B2E" w:rsidRDefault="00EB51C9" w:rsidP="00EB51C9">
            <w:pPr>
              <w:jc w:val="center"/>
              <w:rPr>
                <w:rFonts w:ascii="Calibri" w:hAnsi="Calibri" w:cs="Calibri"/>
                <w:color w:val="000000"/>
                <w:sz w:val="18"/>
                <w:szCs w:val="18"/>
              </w:rPr>
            </w:pPr>
            <w:ins w:id="2905" w:author="Gabriel Mouadeb" w:date="2021-02-18T20:35:00Z">
              <w:r>
                <w:rPr>
                  <w:rFonts w:ascii="Calibri" w:hAnsi="Calibri" w:cs="Calibri"/>
                  <w:color w:val="000000"/>
                  <w:sz w:val="18"/>
                  <w:szCs w:val="18"/>
                </w:rPr>
                <w:t>20/03/2023</w:t>
              </w:r>
            </w:ins>
            <w:del w:id="2906" w:author="Gabriel Mouadeb" w:date="2021-02-18T20:35:00Z">
              <w:r w:rsidDel="00136C24">
                <w:rPr>
                  <w:rFonts w:ascii="Calibri" w:hAnsi="Calibri" w:cs="Calibri"/>
                  <w:color w:val="000000"/>
                  <w:sz w:val="18"/>
                  <w:szCs w:val="18"/>
                </w:rPr>
                <w:delText>16/02/2023</w:delText>
              </w:r>
            </w:del>
          </w:p>
        </w:tc>
        <w:tc>
          <w:tcPr>
            <w:tcW w:w="813" w:type="dxa"/>
            <w:tcBorders>
              <w:top w:val="nil"/>
              <w:left w:val="nil"/>
              <w:bottom w:val="nil"/>
              <w:right w:val="nil"/>
            </w:tcBorders>
            <w:shd w:val="clear" w:color="auto" w:fill="auto"/>
            <w:noWrap/>
            <w:vAlign w:val="bottom"/>
            <w:hideMark/>
          </w:tcPr>
          <w:p w14:paraId="7A937119" w14:textId="5C089BE2" w:rsidR="00EB51C9" w:rsidRPr="00A72B2E" w:rsidRDefault="00EB51C9" w:rsidP="00EB51C9">
            <w:pPr>
              <w:jc w:val="center"/>
              <w:rPr>
                <w:rFonts w:ascii="Calibri" w:hAnsi="Calibri" w:cs="Calibri"/>
                <w:color w:val="000000"/>
                <w:sz w:val="18"/>
                <w:szCs w:val="18"/>
              </w:rPr>
            </w:pPr>
            <w:ins w:id="2907" w:author="Gabriel Mouadeb" w:date="2021-02-18T20:35:00Z">
              <w:r>
                <w:rPr>
                  <w:rFonts w:ascii="Calibri" w:hAnsi="Calibri" w:cs="Calibri"/>
                  <w:color w:val="000000"/>
                  <w:sz w:val="18"/>
                  <w:szCs w:val="18"/>
                </w:rPr>
                <w:t>SIM</w:t>
              </w:r>
            </w:ins>
            <w:del w:id="290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566CAB7" w14:textId="312467F1" w:rsidR="00EB51C9" w:rsidRPr="00A72B2E" w:rsidRDefault="00EB51C9" w:rsidP="00EB51C9">
            <w:pPr>
              <w:jc w:val="center"/>
              <w:rPr>
                <w:rFonts w:ascii="Calibri" w:hAnsi="Calibri" w:cs="Calibri"/>
                <w:color w:val="000000"/>
                <w:sz w:val="18"/>
                <w:szCs w:val="18"/>
              </w:rPr>
            </w:pPr>
            <w:ins w:id="2909" w:author="Gabriel Mouadeb" w:date="2021-02-18T20:35:00Z">
              <w:r>
                <w:rPr>
                  <w:rFonts w:ascii="Calibri" w:hAnsi="Calibri" w:cs="Calibri"/>
                  <w:color w:val="000000"/>
                  <w:sz w:val="18"/>
                  <w:szCs w:val="18"/>
                </w:rPr>
                <w:t>NÃO</w:t>
              </w:r>
            </w:ins>
            <w:del w:id="291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37B810E" w14:textId="0DA2B9DA" w:rsidR="00EB51C9" w:rsidRPr="00A72B2E" w:rsidRDefault="00EB51C9" w:rsidP="00EB51C9">
            <w:pPr>
              <w:jc w:val="center"/>
              <w:rPr>
                <w:rFonts w:ascii="Calibri" w:hAnsi="Calibri" w:cs="Calibri"/>
                <w:color w:val="000000"/>
                <w:sz w:val="18"/>
                <w:szCs w:val="18"/>
              </w:rPr>
            </w:pPr>
            <w:ins w:id="2911" w:author="Gabriel Mouadeb" w:date="2021-02-18T20:35:00Z">
              <w:r>
                <w:rPr>
                  <w:rFonts w:ascii="Calibri" w:hAnsi="Calibri" w:cs="Calibri"/>
                  <w:color w:val="000000"/>
                  <w:sz w:val="18"/>
                  <w:szCs w:val="18"/>
                </w:rPr>
                <w:t>SIM</w:t>
              </w:r>
            </w:ins>
            <w:del w:id="2912"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412E73A" w14:textId="13DA0B93" w:rsidR="00EB51C9" w:rsidRPr="00A72B2E" w:rsidRDefault="00EB51C9" w:rsidP="00EB51C9">
            <w:pPr>
              <w:jc w:val="right"/>
              <w:rPr>
                <w:rFonts w:ascii="Calibri" w:hAnsi="Calibri" w:cs="Calibri"/>
                <w:color w:val="000000"/>
                <w:sz w:val="18"/>
                <w:szCs w:val="18"/>
              </w:rPr>
            </w:pPr>
            <w:ins w:id="2913" w:author="Gabriel Mouadeb" w:date="2021-02-18T20:35:00Z">
              <w:r>
                <w:rPr>
                  <w:rFonts w:ascii="Calibri" w:hAnsi="Calibri" w:cs="Calibri"/>
                  <w:color w:val="000000"/>
                  <w:sz w:val="18"/>
                  <w:szCs w:val="18"/>
                </w:rPr>
                <w:t>2,4264%</w:t>
              </w:r>
            </w:ins>
            <w:del w:id="2914" w:author="Gabriel Mouadeb" w:date="2021-02-18T20:35:00Z">
              <w:r w:rsidRPr="00A22378" w:rsidDel="00136C24">
                <w:rPr>
                  <w:rFonts w:ascii="Calibri" w:hAnsi="Calibri" w:cs="Calibri"/>
                  <w:color w:val="000000"/>
                  <w:sz w:val="18"/>
                  <w:szCs w:val="18"/>
                </w:rPr>
                <w:delText>2,3011%</w:delText>
              </w:r>
            </w:del>
          </w:p>
        </w:tc>
      </w:tr>
      <w:tr w:rsidR="00EB51C9" w:rsidRPr="00A72B2E" w14:paraId="20D6157F" w14:textId="77777777" w:rsidTr="00CF456F">
        <w:trPr>
          <w:trHeight w:val="210"/>
        </w:trPr>
        <w:tc>
          <w:tcPr>
            <w:tcW w:w="1572" w:type="dxa"/>
            <w:tcBorders>
              <w:top w:val="nil"/>
              <w:left w:val="nil"/>
              <w:bottom w:val="nil"/>
              <w:right w:val="nil"/>
            </w:tcBorders>
            <w:shd w:val="clear" w:color="auto" w:fill="auto"/>
            <w:noWrap/>
            <w:vAlign w:val="bottom"/>
            <w:hideMark/>
          </w:tcPr>
          <w:p w14:paraId="66796AF3" w14:textId="65746A7E" w:rsidR="00EB51C9" w:rsidRPr="00A72B2E" w:rsidRDefault="00EB51C9" w:rsidP="00EB51C9">
            <w:pPr>
              <w:jc w:val="center"/>
              <w:rPr>
                <w:rFonts w:ascii="Calibri" w:hAnsi="Calibri" w:cs="Calibri"/>
                <w:color w:val="000000"/>
                <w:sz w:val="18"/>
                <w:szCs w:val="18"/>
              </w:rPr>
            </w:pPr>
            <w:ins w:id="2915" w:author="Gabriel Mouadeb" w:date="2021-02-18T20:35:00Z">
              <w:r>
                <w:rPr>
                  <w:rFonts w:ascii="Calibri" w:hAnsi="Calibri" w:cs="Calibri"/>
                  <w:color w:val="000000"/>
                  <w:sz w:val="18"/>
                  <w:szCs w:val="18"/>
                </w:rPr>
                <w:t>26</w:t>
              </w:r>
            </w:ins>
            <w:del w:id="2916" w:author="Gabriel Mouadeb" w:date="2021-02-18T20:35:00Z">
              <w:r w:rsidDel="00136C24">
                <w:rPr>
                  <w:rFonts w:ascii="Calibri" w:hAnsi="Calibri" w:cs="Calibri"/>
                  <w:color w:val="000000"/>
                  <w:sz w:val="18"/>
                  <w:szCs w:val="18"/>
                </w:rPr>
                <w:delText>26</w:delText>
              </w:r>
            </w:del>
          </w:p>
        </w:tc>
        <w:tc>
          <w:tcPr>
            <w:tcW w:w="1804" w:type="dxa"/>
            <w:tcBorders>
              <w:top w:val="nil"/>
              <w:left w:val="nil"/>
              <w:bottom w:val="nil"/>
              <w:right w:val="nil"/>
            </w:tcBorders>
            <w:shd w:val="clear" w:color="auto" w:fill="auto"/>
            <w:noWrap/>
            <w:vAlign w:val="bottom"/>
            <w:hideMark/>
          </w:tcPr>
          <w:p w14:paraId="5B08E24A" w14:textId="5EA5E438" w:rsidR="00EB51C9" w:rsidRPr="00A72B2E" w:rsidRDefault="00EB51C9" w:rsidP="00EB51C9">
            <w:pPr>
              <w:jc w:val="center"/>
              <w:rPr>
                <w:rFonts w:ascii="Calibri" w:hAnsi="Calibri" w:cs="Calibri"/>
                <w:color w:val="000000"/>
                <w:sz w:val="18"/>
                <w:szCs w:val="18"/>
              </w:rPr>
            </w:pPr>
            <w:ins w:id="2917" w:author="Gabriel Mouadeb" w:date="2021-02-18T20:35:00Z">
              <w:r>
                <w:rPr>
                  <w:rFonts w:ascii="Calibri" w:hAnsi="Calibri" w:cs="Calibri"/>
                  <w:color w:val="000000"/>
                  <w:sz w:val="18"/>
                  <w:szCs w:val="18"/>
                </w:rPr>
                <w:t>20/04/2023</w:t>
              </w:r>
            </w:ins>
            <w:del w:id="2918" w:author="Gabriel Mouadeb" w:date="2021-02-18T20:35:00Z">
              <w:r w:rsidDel="00136C24">
                <w:rPr>
                  <w:rFonts w:ascii="Calibri" w:hAnsi="Calibri" w:cs="Calibri"/>
                  <w:color w:val="000000"/>
                  <w:sz w:val="18"/>
                  <w:szCs w:val="18"/>
                </w:rPr>
                <w:delText>16/03/2023</w:delText>
              </w:r>
            </w:del>
          </w:p>
        </w:tc>
        <w:tc>
          <w:tcPr>
            <w:tcW w:w="813" w:type="dxa"/>
            <w:tcBorders>
              <w:top w:val="nil"/>
              <w:left w:val="nil"/>
              <w:bottom w:val="nil"/>
              <w:right w:val="nil"/>
            </w:tcBorders>
            <w:shd w:val="clear" w:color="auto" w:fill="auto"/>
            <w:noWrap/>
            <w:vAlign w:val="bottom"/>
            <w:hideMark/>
          </w:tcPr>
          <w:p w14:paraId="7EDE0DF1" w14:textId="016D85E7" w:rsidR="00EB51C9" w:rsidRPr="00A72B2E" w:rsidRDefault="00EB51C9" w:rsidP="00EB51C9">
            <w:pPr>
              <w:jc w:val="center"/>
              <w:rPr>
                <w:rFonts w:ascii="Calibri" w:hAnsi="Calibri" w:cs="Calibri"/>
                <w:color w:val="000000"/>
                <w:sz w:val="18"/>
                <w:szCs w:val="18"/>
              </w:rPr>
            </w:pPr>
            <w:ins w:id="2919" w:author="Gabriel Mouadeb" w:date="2021-02-18T20:35:00Z">
              <w:r>
                <w:rPr>
                  <w:rFonts w:ascii="Calibri" w:hAnsi="Calibri" w:cs="Calibri"/>
                  <w:color w:val="000000"/>
                  <w:sz w:val="18"/>
                  <w:szCs w:val="18"/>
                </w:rPr>
                <w:t>SIM</w:t>
              </w:r>
            </w:ins>
            <w:del w:id="292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7C9C752" w14:textId="34CBE206" w:rsidR="00EB51C9" w:rsidRPr="00A72B2E" w:rsidRDefault="00EB51C9" w:rsidP="00EB51C9">
            <w:pPr>
              <w:jc w:val="center"/>
              <w:rPr>
                <w:rFonts w:ascii="Calibri" w:hAnsi="Calibri" w:cs="Calibri"/>
                <w:color w:val="000000"/>
                <w:sz w:val="18"/>
                <w:szCs w:val="18"/>
              </w:rPr>
            </w:pPr>
            <w:ins w:id="2921" w:author="Gabriel Mouadeb" w:date="2021-02-18T20:35:00Z">
              <w:r>
                <w:rPr>
                  <w:rFonts w:ascii="Calibri" w:hAnsi="Calibri" w:cs="Calibri"/>
                  <w:color w:val="000000"/>
                  <w:sz w:val="18"/>
                  <w:szCs w:val="18"/>
                </w:rPr>
                <w:t>NÃO</w:t>
              </w:r>
            </w:ins>
            <w:del w:id="292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2F05681" w14:textId="0F447CF8" w:rsidR="00EB51C9" w:rsidRPr="00A72B2E" w:rsidRDefault="00EB51C9" w:rsidP="00EB51C9">
            <w:pPr>
              <w:jc w:val="center"/>
              <w:rPr>
                <w:rFonts w:ascii="Calibri" w:hAnsi="Calibri" w:cs="Calibri"/>
                <w:color w:val="000000"/>
                <w:sz w:val="18"/>
                <w:szCs w:val="18"/>
              </w:rPr>
            </w:pPr>
            <w:ins w:id="2923" w:author="Gabriel Mouadeb" w:date="2021-02-18T20:35:00Z">
              <w:r>
                <w:rPr>
                  <w:rFonts w:ascii="Calibri" w:hAnsi="Calibri" w:cs="Calibri"/>
                  <w:color w:val="000000"/>
                  <w:sz w:val="18"/>
                  <w:szCs w:val="18"/>
                </w:rPr>
                <w:t>SIM</w:t>
              </w:r>
            </w:ins>
            <w:del w:id="2924"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93351CD" w14:textId="743CADC0" w:rsidR="00EB51C9" w:rsidRPr="00A72B2E" w:rsidRDefault="00EB51C9" w:rsidP="00EB51C9">
            <w:pPr>
              <w:jc w:val="right"/>
              <w:rPr>
                <w:rFonts w:ascii="Calibri" w:hAnsi="Calibri" w:cs="Calibri"/>
                <w:color w:val="000000"/>
                <w:sz w:val="18"/>
                <w:szCs w:val="18"/>
              </w:rPr>
            </w:pPr>
            <w:ins w:id="2925" w:author="Gabriel Mouadeb" w:date="2021-02-18T20:35:00Z">
              <w:r>
                <w:rPr>
                  <w:rFonts w:ascii="Calibri" w:hAnsi="Calibri" w:cs="Calibri"/>
                  <w:color w:val="000000"/>
                  <w:sz w:val="18"/>
                  <w:szCs w:val="18"/>
                </w:rPr>
                <w:t>2,3341%</w:t>
              </w:r>
            </w:ins>
            <w:del w:id="2926" w:author="Gabriel Mouadeb" w:date="2021-02-18T20:35:00Z">
              <w:r w:rsidRPr="00A22378" w:rsidDel="00136C24">
                <w:rPr>
                  <w:rFonts w:ascii="Calibri" w:hAnsi="Calibri" w:cs="Calibri"/>
                  <w:color w:val="000000"/>
                  <w:sz w:val="18"/>
                  <w:szCs w:val="18"/>
                </w:rPr>
                <w:delText>2,5012%</w:delText>
              </w:r>
            </w:del>
          </w:p>
        </w:tc>
      </w:tr>
      <w:tr w:rsidR="00EB51C9" w:rsidRPr="00A72B2E" w14:paraId="714A2F9F" w14:textId="77777777" w:rsidTr="00CF456F">
        <w:trPr>
          <w:trHeight w:val="210"/>
        </w:trPr>
        <w:tc>
          <w:tcPr>
            <w:tcW w:w="1572" w:type="dxa"/>
            <w:tcBorders>
              <w:top w:val="nil"/>
              <w:left w:val="nil"/>
              <w:bottom w:val="nil"/>
              <w:right w:val="nil"/>
            </w:tcBorders>
            <w:shd w:val="clear" w:color="auto" w:fill="auto"/>
            <w:noWrap/>
            <w:vAlign w:val="bottom"/>
            <w:hideMark/>
          </w:tcPr>
          <w:p w14:paraId="50036275" w14:textId="4D57FB37" w:rsidR="00EB51C9" w:rsidRPr="00A72B2E" w:rsidRDefault="00EB51C9" w:rsidP="00EB51C9">
            <w:pPr>
              <w:jc w:val="center"/>
              <w:rPr>
                <w:rFonts w:ascii="Calibri" w:hAnsi="Calibri" w:cs="Calibri"/>
                <w:color w:val="000000"/>
                <w:sz w:val="18"/>
                <w:szCs w:val="18"/>
              </w:rPr>
            </w:pPr>
            <w:ins w:id="2927" w:author="Gabriel Mouadeb" w:date="2021-02-18T20:35:00Z">
              <w:r>
                <w:rPr>
                  <w:rFonts w:ascii="Calibri" w:hAnsi="Calibri" w:cs="Calibri"/>
                  <w:color w:val="000000"/>
                  <w:sz w:val="18"/>
                  <w:szCs w:val="18"/>
                </w:rPr>
                <w:t>27</w:t>
              </w:r>
            </w:ins>
            <w:del w:id="2928" w:author="Gabriel Mouadeb" w:date="2021-02-18T20:35:00Z">
              <w:r w:rsidDel="00136C24">
                <w:rPr>
                  <w:rFonts w:ascii="Calibri" w:hAnsi="Calibri" w:cs="Calibri"/>
                  <w:color w:val="000000"/>
                  <w:sz w:val="18"/>
                  <w:szCs w:val="18"/>
                </w:rPr>
                <w:delText>27</w:delText>
              </w:r>
            </w:del>
          </w:p>
        </w:tc>
        <w:tc>
          <w:tcPr>
            <w:tcW w:w="1804" w:type="dxa"/>
            <w:tcBorders>
              <w:top w:val="nil"/>
              <w:left w:val="nil"/>
              <w:bottom w:val="nil"/>
              <w:right w:val="nil"/>
            </w:tcBorders>
            <w:shd w:val="clear" w:color="auto" w:fill="auto"/>
            <w:noWrap/>
            <w:vAlign w:val="bottom"/>
            <w:hideMark/>
          </w:tcPr>
          <w:p w14:paraId="2CE4FA9F" w14:textId="06385CC0" w:rsidR="00EB51C9" w:rsidRPr="00A72B2E" w:rsidRDefault="00EB51C9" w:rsidP="00EB51C9">
            <w:pPr>
              <w:jc w:val="center"/>
              <w:rPr>
                <w:rFonts w:ascii="Calibri" w:hAnsi="Calibri" w:cs="Calibri"/>
                <w:color w:val="000000"/>
                <w:sz w:val="18"/>
                <w:szCs w:val="18"/>
              </w:rPr>
            </w:pPr>
            <w:ins w:id="2929" w:author="Gabriel Mouadeb" w:date="2021-02-18T20:35:00Z">
              <w:r>
                <w:rPr>
                  <w:rFonts w:ascii="Calibri" w:hAnsi="Calibri" w:cs="Calibri"/>
                  <w:color w:val="000000"/>
                  <w:sz w:val="18"/>
                  <w:szCs w:val="18"/>
                </w:rPr>
                <w:t>20/05/2023</w:t>
              </w:r>
            </w:ins>
            <w:del w:id="2930" w:author="Gabriel Mouadeb" w:date="2021-02-18T20:35:00Z">
              <w:r w:rsidDel="00136C24">
                <w:rPr>
                  <w:rFonts w:ascii="Calibri" w:hAnsi="Calibri" w:cs="Calibri"/>
                  <w:color w:val="000000"/>
                  <w:sz w:val="18"/>
                  <w:szCs w:val="18"/>
                </w:rPr>
                <w:delText>18/04/2023</w:delText>
              </w:r>
            </w:del>
          </w:p>
        </w:tc>
        <w:tc>
          <w:tcPr>
            <w:tcW w:w="813" w:type="dxa"/>
            <w:tcBorders>
              <w:top w:val="nil"/>
              <w:left w:val="nil"/>
              <w:bottom w:val="nil"/>
              <w:right w:val="nil"/>
            </w:tcBorders>
            <w:shd w:val="clear" w:color="auto" w:fill="auto"/>
            <w:noWrap/>
            <w:vAlign w:val="bottom"/>
            <w:hideMark/>
          </w:tcPr>
          <w:p w14:paraId="676F709D" w14:textId="43121633" w:rsidR="00EB51C9" w:rsidRPr="00A72B2E" w:rsidRDefault="00EB51C9" w:rsidP="00EB51C9">
            <w:pPr>
              <w:jc w:val="center"/>
              <w:rPr>
                <w:rFonts w:ascii="Calibri" w:hAnsi="Calibri" w:cs="Calibri"/>
                <w:color w:val="000000"/>
                <w:sz w:val="18"/>
                <w:szCs w:val="18"/>
              </w:rPr>
            </w:pPr>
            <w:ins w:id="2931" w:author="Gabriel Mouadeb" w:date="2021-02-18T20:35:00Z">
              <w:r>
                <w:rPr>
                  <w:rFonts w:ascii="Calibri" w:hAnsi="Calibri" w:cs="Calibri"/>
                  <w:color w:val="000000"/>
                  <w:sz w:val="18"/>
                  <w:szCs w:val="18"/>
                </w:rPr>
                <w:t>SIM</w:t>
              </w:r>
            </w:ins>
            <w:del w:id="293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940227C" w14:textId="69DD11E1" w:rsidR="00EB51C9" w:rsidRPr="00A72B2E" w:rsidRDefault="00EB51C9" w:rsidP="00EB51C9">
            <w:pPr>
              <w:jc w:val="center"/>
              <w:rPr>
                <w:rFonts w:ascii="Calibri" w:hAnsi="Calibri" w:cs="Calibri"/>
                <w:color w:val="000000"/>
                <w:sz w:val="18"/>
                <w:szCs w:val="18"/>
              </w:rPr>
            </w:pPr>
            <w:ins w:id="2933" w:author="Gabriel Mouadeb" w:date="2021-02-18T20:35:00Z">
              <w:r>
                <w:rPr>
                  <w:rFonts w:ascii="Calibri" w:hAnsi="Calibri" w:cs="Calibri"/>
                  <w:color w:val="000000"/>
                  <w:sz w:val="18"/>
                  <w:szCs w:val="18"/>
                </w:rPr>
                <w:t>NÃO</w:t>
              </w:r>
            </w:ins>
            <w:del w:id="293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C77B4A7" w14:textId="69DDCC7A" w:rsidR="00EB51C9" w:rsidRPr="00A72B2E" w:rsidRDefault="00EB51C9" w:rsidP="00EB51C9">
            <w:pPr>
              <w:jc w:val="center"/>
              <w:rPr>
                <w:rFonts w:ascii="Calibri" w:hAnsi="Calibri" w:cs="Calibri"/>
                <w:color w:val="000000"/>
                <w:sz w:val="18"/>
                <w:szCs w:val="18"/>
              </w:rPr>
            </w:pPr>
            <w:ins w:id="2935" w:author="Gabriel Mouadeb" w:date="2021-02-18T20:35:00Z">
              <w:r>
                <w:rPr>
                  <w:rFonts w:ascii="Calibri" w:hAnsi="Calibri" w:cs="Calibri"/>
                  <w:color w:val="000000"/>
                  <w:sz w:val="18"/>
                  <w:szCs w:val="18"/>
                </w:rPr>
                <w:t>SIM</w:t>
              </w:r>
            </w:ins>
            <w:del w:id="2936"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75A610E" w14:textId="28A80BA0" w:rsidR="00EB51C9" w:rsidRPr="00A72B2E" w:rsidRDefault="00EB51C9" w:rsidP="00EB51C9">
            <w:pPr>
              <w:jc w:val="right"/>
              <w:rPr>
                <w:rFonts w:ascii="Calibri" w:hAnsi="Calibri" w:cs="Calibri"/>
                <w:color w:val="000000"/>
                <w:sz w:val="18"/>
                <w:szCs w:val="18"/>
              </w:rPr>
            </w:pPr>
            <w:ins w:id="2937" w:author="Gabriel Mouadeb" w:date="2021-02-18T20:35:00Z">
              <w:r>
                <w:rPr>
                  <w:rFonts w:ascii="Calibri" w:hAnsi="Calibri" w:cs="Calibri"/>
                  <w:color w:val="000000"/>
                  <w:sz w:val="18"/>
                  <w:szCs w:val="18"/>
                </w:rPr>
                <w:t>2,4968%</w:t>
              </w:r>
            </w:ins>
            <w:del w:id="2938" w:author="Gabriel Mouadeb" w:date="2021-02-18T20:35:00Z">
              <w:r w:rsidRPr="00A22378" w:rsidDel="00136C24">
                <w:rPr>
                  <w:rFonts w:ascii="Calibri" w:hAnsi="Calibri" w:cs="Calibri"/>
                  <w:color w:val="000000"/>
                  <w:sz w:val="18"/>
                  <w:szCs w:val="18"/>
                </w:rPr>
                <w:delText>2,4132%</w:delText>
              </w:r>
            </w:del>
          </w:p>
        </w:tc>
      </w:tr>
      <w:tr w:rsidR="00EB51C9" w:rsidRPr="00A72B2E" w14:paraId="59DE10F7" w14:textId="77777777" w:rsidTr="00CF456F">
        <w:trPr>
          <w:trHeight w:val="210"/>
        </w:trPr>
        <w:tc>
          <w:tcPr>
            <w:tcW w:w="1572" w:type="dxa"/>
            <w:tcBorders>
              <w:top w:val="nil"/>
              <w:left w:val="nil"/>
              <w:bottom w:val="nil"/>
              <w:right w:val="nil"/>
            </w:tcBorders>
            <w:shd w:val="clear" w:color="auto" w:fill="auto"/>
            <w:noWrap/>
            <w:vAlign w:val="bottom"/>
            <w:hideMark/>
          </w:tcPr>
          <w:p w14:paraId="4611E949" w14:textId="1F7B64D6" w:rsidR="00EB51C9" w:rsidRPr="00A72B2E" w:rsidRDefault="00EB51C9" w:rsidP="00EB51C9">
            <w:pPr>
              <w:jc w:val="center"/>
              <w:rPr>
                <w:rFonts w:ascii="Calibri" w:hAnsi="Calibri" w:cs="Calibri"/>
                <w:color w:val="000000"/>
                <w:sz w:val="18"/>
                <w:szCs w:val="18"/>
              </w:rPr>
            </w:pPr>
            <w:ins w:id="2939" w:author="Gabriel Mouadeb" w:date="2021-02-18T20:35:00Z">
              <w:r>
                <w:rPr>
                  <w:rFonts w:ascii="Calibri" w:hAnsi="Calibri" w:cs="Calibri"/>
                  <w:color w:val="000000"/>
                  <w:sz w:val="18"/>
                  <w:szCs w:val="18"/>
                </w:rPr>
                <w:t>28</w:t>
              </w:r>
            </w:ins>
            <w:del w:id="2940" w:author="Gabriel Mouadeb" w:date="2021-02-18T20:35:00Z">
              <w:r w:rsidDel="00136C24">
                <w:rPr>
                  <w:rFonts w:ascii="Calibri" w:hAnsi="Calibri" w:cs="Calibri"/>
                  <w:color w:val="000000"/>
                  <w:sz w:val="18"/>
                  <w:szCs w:val="18"/>
                </w:rPr>
                <w:delText>28</w:delText>
              </w:r>
            </w:del>
          </w:p>
        </w:tc>
        <w:tc>
          <w:tcPr>
            <w:tcW w:w="1804" w:type="dxa"/>
            <w:tcBorders>
              <w:top w:val="nil"/>
              <w:left w:val="nil"/>
              <w:bottom w:val="nil"/>
              <w:right w:val="nil"/>
            </w:tcBorders>
            <w:shd w:val="clear" w:color="auto" w:fill="auto"/>
            <w:noWrap/>
            <w:vAlign w:val="bottom"/>
            <w:hideMark/>
          </w:tcPr>
          <w:p w14:paraId="382F7F8B" w14:textId="0F2C29E9" w:rsidR="00EB51C9" w:rsidRPr="00A72B2E" w:rsidRDefault="00EB51C9" w:rsidP="00EB51C9">
            <w:pPr>
              <w:jc w:val="center"/>
              <w:rPr>
                <w:rFonts w:ascii="Calibri" w:hAnsi="Calibri" w:cs="Calibri"/>
                <w:color w:val="000000"/>
                <w:sz w:val="18"/>
                <w:szCs w:val="18"/>
              </w:rPr>
            </w:pPr>
            <w:ins w:id="2941" w:author="Gabriel Mouadeb" w:date="2021-02-18T20:35:00Z">
              <w:r>
                <w:rPr>
                  <w:rFonts w:ascii="Calibri" w:hAnsi="Calibri" w:cs="Calibri"/>
                  <w:color w:val="000000"/>
                  <w:sz w:val="18"/>
                  <w:szCs w:val="18"/>
                </w:rPr>
                <w:t>20/06/2023</w:t>
              </w:r>
            </w:ins>
            <w:del w:id="2942" w:author="Gabriel Mouadeb" w:date="2021-02-18T20:35:00Z">
              <w:r w:rsidDel="00136C24">
                <w:rPr>
                  <w:rFonts w:ascii="Calibri" w:hAnsi="Calibri" w:cs="Calibri"/>
                  <w:color w:val="000000"/>
                  <w:sz w:val="18"/>
                  <w:szCs w:val="18"/>
                </w:rPr>
                <w:delText>18/05/2023</w:delText>
              </w:r>
            </w:del>
          </w:p>
        </w:tc>
        <w:tc>
          <w:tcPr>
            <w:tcW w:w="813" w:type="dxa"/>
            <w:tcBorders>
              <w:top w:val="nil"/>
              <w:left w:val="nil"/>
              <w:bottom w:val="nil"/>
              <w:right w:val="nil"/>
            </w:tcBorders>
            <w:shd w:val="clear" w:color="auto" w:fill="auto"/>
            <w:noWrap/>
            <w:vAlign w:val="bottom"/>
            <w:hideMark/>
          </w:tcPr>
          <w:p w14:paraId="113CD22A" w14:textId="2A91AD9B" w:rsidR="00EB51C9" w:rsidRPr="00A72B2E" w:rsidRDefault="00EB51C9" w:rsidP="00EB51C9">
            <w:pPr>
              <w:jc w:val="center"/>
              <w:rPr>
                <w:rFonts w:ascii="Calibri" w:hAnsi="Calibri" w:cs="Calibri"/>
                <w:color w:val="000000"/>
                <w:sz w:val="18"/>
                <w:szCs w:val="18"/>
              </w:rPr>
            </w:pPr>
            <w:ins w:id="2943" w:author="Gabriel Mouadeb" w:date="2021-02-18T20:35:00Z">
              <w:r>
                <w:rPr>
                  <w:rFonts w:ascii="Calibri" w:hAnsi="Calibri" w:cs="Calibri"/>
                  <w:color w:val="000000"/>
                  <w:sz w:val="18"/>
                  <w:szCs w:val="18"/>
                </w:rPr>
                <w:t>SIM</w:t>
              </w:r>
            </w:ins>
            <w:del w:id="294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557407D" w14:textId="594355E5" w:rsidR="00EB51C9" w:rsidRPr="00A72B2E" w:rsidRDefault="00EB51C9" w:rsidP="00EB51C9">
            <w:pPr>
              <w:jc w:val="center"/>
              <w:rPr>
                <w:rFonts w:ascii="Calibri" w:hAnsi="Calibri" w:cs="Calibri"/>
                <w:color w:val="000000"/>
                <w:sz w:val="18"/>
                <w:szCs w:val="18"/>
              </w:rPr>
            </w:pPr>
            <w:ins w:id="2945" w:author="Gabriel Mouadeb" w:date="2021-02-18T20:35:00Z">
              <w:r>
                <w:rPr>
                  <w:rFonts w:ascii="Calibri" w:hAnsi="Calibri" w:cs="Calibri"/>
                  <w:color w:val="000000"/>
                  <w:sz w:val="18"/>
                  <w:szCs w:val="18"/>
                </w:rPr>
                <w:t>NÃO</w:t>
              </w:r>
            </w:ins>
            <w:del w:id="294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F51F431" w14:textId="361F7351" w:rsidR="00EB51C9" w:rsidRPr="00A72B2E" w:rsidRDefault="00EB51C9" w:rsidP="00EB51C9">
            <w:pPr>
              <w:jc w:val="center"/>
              <w:rPr>
                <w:rFonts w:ascii="Calibri" w:hAnsi="Calibri" w:cs="Calibri"/>
                <w:color w:val="000000"/>
                <w:sz w:val="18"/>
                <w:szCs w:val="18"/>
              </w:rPr>
            </w:pPr>
            <w:ins w:id="2947" w:author="Gabriel Mouadeb" w:date="2021-02-18T20:35:00Z">
              <w:r>
                <w:rPr>
                  <w:rFonts w:ascii="Calibri" w:hAnsi="Calibri" w:cs="Calibri"/>
                  <w:color w:val="000000"/>
                  <w:sz w:val="18"/>
                  <w:szCs w:val="18"/>
                </w:rPr>
                <w:t>SIM</w:t>
              </w:r>
            </w:ins>
            <w:del w:id="2948"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611F482" w14:textId="28D05EBA" w:rsidR="00EB51C9" w:rsidRPr="00A72B2E" w:rsidRDefault="00EB51C9" w:rsidP="00EB51C9">
            <w:pPr>
              <w:jc w:val="right"/>
              <w:rPr>
                <w:rFonts w:ascii="Calibri" w:hAnsi="Calibri" w:cs="Calibri"/>
                <w:color w:val="000000"/>
                <w:sz w:val="18"/>
                <w:szCs w:val="18"/>
              </w:rPr>
            </w:pPr>
            <w:ins w:id="2949" w:author="Gabriel Mouadeb" w:date="2021-02-18T20:35:00Z">
              <w:r>
                <w:rPr>
                  <w:rFonts w:ascii="Calibri" w:hAnsi="Calibri" w:cs="Calibri"/>
                  <w:color w:val="000000"/>
                  <w:sz w:val="18"/>
                  <w:szCs w:val="18"/>
                </w:rPr>
                <w:t>2,5805%</w:t>
              </w:r>
            </w:ins>
            <w:del w:id="2950" w:author="Gabriel Mouadeb" w:date="2021-02-18T20:35:00Z">
              <w:r w:rsidRPr="00A22378" w:rsidDel="00136C24">
                <w:rPr>
                  <w:rFonts w:ascii="Calibri" w:hAnsi="Calibri" w:cs="Calibri"/>
                  <w:color w:val="000000"/>
                  <w:sz w:val="18"/>
                  <w:szCs w:val="18"/>
                </w:rPr>
                <w:delText>2,5805%</w:delText>
              </w:r>
            </w:del>
          </w:p>
        </w:tc>
      </w:tr>
      <w:tr w:rsidR="00EB51C9" w:rsidRPr="00A72B2E" w14:paraId="030A5546" w14:textId="77777777" w:rsidTr="00CF456F">
        <w:trPr>
          <w:trHeight w:val="210"/>
        </w:trPr>
        <w:tc>
          <w:tcPr>
            <w:tcW w:w="1572" w:type="dxa"/>
            <w:tcBorders>
              <w:top w:val="nil"/>
              <w:left w:val="nil"/>
              <w:bottom w:val="nil"/>
              <w:right w:val="nil"/>
            </w:tcBorders>
            <w:shd w:val="clear" w:color="auto" w:fill="auto"/>
            <w:noWrap/>
            <w:vAlign w:val="bottom"/>
            <w:hideMark/>
          </w:tcPr>
          <w:p w14:paraId="373DC998" w14:textId="04893169" w:rsidR="00EB51C9" w:rsidRPr="00A72B2E" w:rsidRDefault="00EB51C9" w:rsidP="00EB51C9">
            <w:pPr>
              <w:jc w:val="center"/>
              <w:rPr>
                <w:rFonts w:ascii="Calibri" w:hAnsi="Calibri" w:cs="Calibri"/>
                <w:color w:val="000000"/>
                <w:sz w:val="18"/>
                <w:szCs w:val="18"/>
              </w:rPr>
            </w:pPr>
            <w:ins w:id="2951" w:author="Gabriel Mouadeb" w:date="2021-02-18T20:35:00Z">
              <w:r>
                <w:rPr>
                  <w:rFonts w:ascii="Calibri" w:hAnsi="Calibri" w:cs="Calibri"/>
                  <w:color w:val="000000"/>
                  <w:sz w:val="18"/>
                  <w:szCs w:val="18"/>
                </w:rPr>
                <w:t>29</w:t>
              </w:r>
            </w:ins>
            <w:del w:id="2952" w:author="Gabriel Mouadeb" w:date="2021-02-18T20:35:00Z">
              <w:r w:rsidDel="00136C24">
                <w:rPr>
                  <w:rFonts w:ascii="Calibri" w:hAnsi="Calibri" w:cs="Calibri"/>
                  <w:color w:val="000000"/>
                  <w:sz w:val="18"/>
                  <w:szCs w:val="18"/>
                </w:rPr>
                <w:delText>29</w:delText>
              </w:r>
            </w:del>
          </w:p>
        </w:tc>
        <w:tc>
          <w:tcPr>
            <w:tcW w:w="1804" w:type="dxa"/>
            <w:tcBorders>
              <w:top w:val="nil"/>
              <w:left w:val="nil"/>
              <w:bottom w:val="nil"/>
              <w:right w:val="nil"/>
            </w:tcBorders>
            <w:shd w:val="clear" w:color="auto" w:fill="auto"/>
            <w:noWrap/>
            <w:vAlign w:val="bottom"/>
            <w:hideMark/>
          </w:tcPr>
          <w:p w14:paraId="586B9B58" w14:textId="152DAD8F" w:rsidR="00EB51C9" w:rsidRPr="00A72B2E" w:rsidRDefault="00EB51C9" w:rsidP="00EB51C9">
            <w:pPr>
              <w:jc w:val="center"/>
              <w:rPr>
                <w:rFonts w:ascii="Calibri" w:hAnsi="Calibri" w:cs="Calibri"/>
                <w:color w:val="000000"/>
                <w:sz w:val="18"/>
                <w:szCs w:val="18"/>
              </w:rPr>
            </w:pPr>
            <w:ins w:id="2953" w:author="Gabriel Mouadeb" w:date="2021-02-18T20:35:00Z">
              <w:r>
                <w:rPr>
                  <w:rFonts w:ascii="Calibri" w:hAnsi="Calibri" w:cs="Calibri"/>
                  <w:color w:val="000000"/>
                  <w:sz w:val="18"/>
                  <w:szCs w:val="18"/>
                </w:rPr>
                <w:t>20/07/2023</w:t>
              </w:r>
            </w:ins>
            <w:del w:id="2954" w:author="Gabriel Mouadeb" w:date="2021-02-18T20:35:00Z">
              <w:r w:rsidDel="00136C24">
                <w:rPr>
                  <w:rFonts w:ascii="Calibri" w:hAnsi="Calibri" w:cs="Calibri"/>
                  <w:color w:val="000000"/>
                  <w:sz w:val="18"/>
                  <w:szCs w:val="18"/>
                </w:rPr>
                <w:delText>16/06/2023</w:delText>
              </w:r>
            </w:del>
          </w:p>
        </w:tc>
        <w:tc>
          <w:tcPr>
            <w:tcW w:w="813" w:type="dxa"/>
            <w:tcBorders>
              <w:top w:val="nil"/>
              <w:left w:val="nil"/>
              <w:bottom w:val="nil"/>
              <w:right w:val="nil"/>
            </w:tcBorders>
            <w:shd w:val="clear" w:color="auto" w:fill="auto"/>
            <w:noWrap/>
            <w:vAlign w:val="bottom"/>
            <w:hideMark/>
          </w:tcPr>
          <w:p w14:paraId="3333519E" w14:textId="72A608C9" w:rsidR="00EB51C9" w:rsidRPr="00A72B2E" w:rsidRDefault="00EB51C9" w:rsidP="00EB51C9">
            <w:pPr>
              <w:jc w:val="center"/>
              <w:rPr>
                <w:rFonts w:ascii="Calibri" w:hAnsi="Calibri" w:cs="Calibri"/>
                <w:color w:val="000000"/>
                <w:sz w:val="18"/>
                <w:szCs w:val="18"/>
              </w:rPr>
            </w:pPr>
            <w:ins w:id="2955" w:author="Gabriel Mouadeb" w:date="2021-02-18T20:35:00Z">
              <w:r>
                <w:rPr>
                  <w:rFonts w:ascii="Calibri" w:hAnsi="Calibri" w:cs="Calibri"/>
                  <w:color w:val="000000"/>
                  <w:sz w:val="18"/>
                  <w:szCs w:val="18"/>
                </w:rPr>
                <w:t>SIM</w:t>
              </w:r>
            </w:ins>
            <w:del w:id="295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2CEDB49" w14:textId="6FEBAF78" w:rsidR="00EB51C9" w:rsidRPr="00A72B2E" w:rsidRDefault="00EB51C9" w:rsidP="00EB51C9">
            <w:pPr>
              <w:jc w:val="center"/>
              <w:rPr>
                <w:rFonts w:ascii="Calibri" w:hAnsi="Calibri" w:cs="Calibri"/>
                <w:color w:val="000000"/>
                <w:sz w:val="18"/>
                <w:szCs w:val="18"/>
              </w:rPr>
            </w:pPr>
            <w:ins w:id="2957" w:author="Gabriel Mouadeb" w:date="2021-02-18T20:35:00Z">
              <w:r>
                <w:rPr>
                  <w:rFonts w:ascii="Calibri" w:hAnsi="Calibri" w:cs="Calibri"/>
                  <w:color w:val="000000"/>
                  <w:sz w:val="18"/>
                  <w:szCs w:val="18"/>
                </w:rPr>
                <w:t>NÃO</w:t>
              </w:r>
            </w:ins>
            <w:del w:id="295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4BF64E5" w14:textId="7EF3E507" w:rsidR="00EB51C9" w:rsidRPr="00A72B2E" w:rsidRDefault="00EB51C9" w:rsidP="00EB51C9">
            <w:pPr>
              <w:jc w:val="center"/>
              <w:rPr>
                <w:rFonts w:ascii="Calibri" w:hAnsi="Calibri" w:cs="Calibri"/>
                <w:color w:val="000000"/>
                <w:sz w:val="18"/>
                <w:szCs w:val="18"/>
              </w:rPr>
            </w:pPr>
            <w:ins w:id="2959" w:author="Gabriel Mouadeb" w:date="2021-02-18T20:35:00Z">
              <w:r>
                <w:rPr>
                  <w:rFonts w:ascii="Calibri" w:hAnsi="Calibri" w:cs="Calibri"/>
                  <w:color w:val="000000"/>
                  <w:sz w:val="18"/>
                  <w:szCs w:val="18"/>
                </w:rPr>
                <w:t>SIM</w:t>
              </w:r>
            </w:ins>
            <w:del w:id="2960"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D8E9C2E" w14:textId="1F872419" w:rsidR="00EB51C9" w:rsidRPr="00A72B2E" w:rsidRDefault="00EB51C9" w:rsidP="00EB51C9">
            <w:pPr>
              <w:jc w:val="right"/>
              <w:rPr>
                <w:rFonts w:ascii="Calibri" w:hAnsi="Calibri" w:cs="Calibri"/>
                <w:color w:val="000000"/>
                <w:sz w:val="18"/>
                <w:szCs w:val="18"/>
              </w:rPr>
            </w:pPr>
            <w:ins w:id="2961" w:author="Gabriel Mouadeb" w:date="2021-02-18T20:35:00Z">
              <w:r>
                <w:rPr>
                  <w:rFonts w:ascii="Calibri" w:hAnsi="Calibri" w:cs="Calibri"/>
                  <w:color w:val="000000"/>
                  <w:sz w:val="18"/>
                  <w:szCs w:val="18"/>
                </w:rPr>
                <w:t>2,5859%</w:t>
              </w:r>
            </w:ins>
            <w:del w:id="2962" w:author="Gabriel Mouadeb" w:date="2021-02-18T20:35:00Z">
              <w:r w:rsidRPr="00A22378" w:rsidDel="00136C24">
                <w:rPr>
                  <w:rFonts w:ascii="Calibri" w:hAnsi="Calibri" w:cs="Calibri"/>
                  <w:color w:val="000000"/>
                  <w:sz w:val="18"/>
                  <w:szCs w:val="18"/>
                </w:rPr>
                <w:delText>2,6694%</w:delText>
              </w:r>
            </w:del>
          </w:p>
        </w:tc>
      </w:tr>
      <w:tr w:rsidR="00EB51C9" w:rsidRPr="00A72B2E" w14:paraId="59AADE17" w14:textId="77777777" w:rsidTr="00CF456F">
        <w:trPr>
          <w:trHeight w:val="210"/>
        </w:trPr>
        <w:tc>
          <w:tcPr>
            <w:tcW w:w="1572" w:type="dxa"/>
            <w:tcBorders>
              <w:top w:val="nil"/>
              <w:left w:val="nil"/>
              <w:bottom w:val="nil"/>
              <w:right w:val="nil"/>
            </w:tcBorders>
            <w:shd w:val="clear" w:color="auto" w:fill="auto"/>
            <w:noWrap/>
            <w:vAlign w:val="bottom"/>
            <w:hideMark/>
          </w:tcPr>
          <w:p w14:paraId="3E7619A0" w14:textId="439FEEA8" w:rsidR="00EB51C9" w:rsidRPr="00A72B2E" w:rsidRDefault="00EB51C9" w:rsidP="00EB51C9">
            <w:pPr>
              <w:jc w:val="center"/>
              <w:rPr>
                <w:rFonts w:ascii="Calibri" w:hAnsi="Calibri" w:cs="Calibri"/>
                <w:color w:val="000000"/>
                <w:sz w:val="18"/>
                <w:szCs w:val="18"/>
              </w:rPr>
            </w:pPr>
            <w:ins w:id="2963" w:author="Gabriel Mouadeb" w:date="2021-02-18T20:35:00Z">
              <w:r>
                <w:rPr>
                  <w:rFonts w:ascii="Calibri" w:hAnsi="Calibri" w:cs="Calibri"/>
                  <w:color w:val="000000"/>
                  <w:sz w:val="18"/>
                  <w:szCs w:val="18"/>
                </w:rPr>
                <w:t>30</w:t>
              </w:r>
            </w:ins>
            <w:del w:id="2964" w:author="Gabriel Mouadeb" w:date="2021-02-18T20:35:00Z">
              <w:r w:rsidDel="00136C24">
                <w:rPr>
                  <w:rFonts w:ascii="Calibri" w:hAnsi="Calibri" w:cs="Calibri"/>
                  <w:color w:val="000000"/>
                  <w:sz w:val="18"/>
                  <w:szCs w:val="18"/>
                </w:rPr>
                <w:delText>30</w:delText>
              </w:r>
            </w:del>
          </w:p>
        </w:tc>
        <w:tc>
          <w:tcPr>
            <w:tcW w:w="1804" w:type="dxa"/>
            <w:tcBorders>
              <w:top w:val="nil"/>
              <w:left w:val="nil"/>
              <w:bottom w:val="nil"/>
              <w:right w:val="nil"/>
            </w:tcBorders>
            <w:shd w:val="clear" w:color="auto" w:fill="auto"/>
            <w:noWrap/>
            <w:vAlign w:val="bottom"/>
            <w:hideMark/>
          </w:tcPr>
          <w:p w14:paraId="53C1D5A2" w14:textId="594A12C5" w:rsidR="00EB51C9" w:rsidRPr="00A72B2E" w:rsidRDefault="00EB51C9" w:rsidP="00EB51C9">
            <w:pPr>
              <w:jc w:val="center"/>
              <w:rPr>
                <w:rFonts w:ascii="Calibri" w:hAnsi="Calibri" w:cs="Calibri"/>
                <w:color w:val="000000"/>
                <w:sz w:val="18"/>
                <w:szCs w:val="18"/>
              </w:rPr>
            </w:pPr>
            <w:ins w:id="2965" w:author="Gabriel Mouadeb" w:date="2021-02-18T20:35:00Z">
              <w:r>
                <w:rPr>
                  <w:rFonts w:ascii="Calibri" w:hAnsi="Calibri" w:cs="Calibri"/>
                  <w:color w:val="000000"/>
                  <w:sz w:val="18"/>
                  <w:szCs w:val="18"/>
                </w:rPr>
                <w:t>20/08/2023</w:t>
              </w:r>
            </w:ins>
            <w:del w:id="2966" w:author="Gabriel Mouadeb" w:date="2021-02-18T20:35:00Z">
              <w:r w:rsidDel="00136C24">
                <w:rPr>
                  <w:rFonts w:ascii="Calibri" w:hAnsi="Calibri" w:cs="Calibri"/>
                  <w:color w:val="000000"/>
                  <w:sz w:val="18"/>
                  <w:szCs w:val="18"/>
                </w:rPr>
                <w:delText>18/07/2023</w:delText>
              </w:r>
            </w:del>
          </w:p>
        </w:tc>
        <w:tc>
          <w:tcPr>
            <w:tcW w:w="813" w:type="dxa"/>
            <w:tcBorders>
              <w:top w:val="nil"/>
              <w:left w:val="nil"/>
              <w:bottom w:val="nil"/>
              <w:right w:val="nil"/>
            </w:tcBorders>
            <w:shd w:val="clear" w:color="auto" w:fill="auto"/>
            <w:noWrap/>
            <w:vAlign w:val="bottom"/>
            <w:hideMark/>
          </w:tcPr>
          <w:p w14:paraId="4E2D95C5" w14:textId="7E297423" w:rsidR="00EB51C9" w:rsidRPr="00A72B2E" w:rsidRDefault="00EB51C9" w:rsidP="00EB51C9">
            <w:pPr>
              <w:jc w:val="center"/>
              <w:rPr>
                <w:rFonts w:ascii="Calibri" w:hAnsi="Calibri" w:cs="Calibri"/>
                <w:color w:val="000000"/>
                <w:sz w:val="18"/>
                <w:szCs w:val="18"/>
              </w:rPr>
            </w:pPr>
            <w:ins w:id="2967" w:author="Gabriel Mouadeb" w:date="2021-02-18T20:35:00Z">
              <w:r>
                <w:rPr>
                  <w:rFonts w:ascii="Calibri" w:hAnsi="Calibri" w:cs="Calibri"/>
                  <w:color w:val="000000"/>
                  <w:sz w:val="18"/>
                  <w:szCs w:val="18"/>
                </w:rPr>
                <w:t>SIM</w:t>
              </w:r>
            </w:ins>
            <w:del w:id="296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5D79250" w14:textId="5A03F0D3" w:rsidR="00EB51C9" w:rsidRPr="00A72B2E" w:rsidRDefault="00EB51C9" w:rsidP="00EB51C9">
            <w:pPr>
              <w:jc w:val="center"/>
              <w:rPr>
                <w:rFonts w:ascii="Calibri" w:hAnsi="Calibri" w:cs="Calibri"/>
                <w:color w:val="000000"/>
                <w:sz w:val="18"/>
                <w:szCs w:val="18"/>
              </w:rPr>
            </w:pPr>
            <w:ins w:id="2969" w:author="Gabriel Mouadeb" w:date="2021-02-18T20:35:00Z">
              <w:r>
                <w:rPr>
                  <w:rFonts w:ascii="Calibri" w:hAnsi="Calibri" w:cs="Calibri"/>
                  <w:color w:val="000000"/>
                  <w:sz w:val="18"/>
                  <w:szCs w:val="18"/>
                </w:rPr>
                <w:t>NÃO</w:t>
              </w:r>
            </w:ins>
            <w:del w:id="297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A14E88A" w14:textId="3C91F697" w:rsidR="00EB51C9" w:rsidRPr="00A72B2E" w:rsidRDefault="00EB51C9" w:rsidP="00EB51C9">
            <w:pPr>
              <w:jc w:val="center"/>
              <w:rPr>
                <w:rFonts w:ascii="Calibri" w:hAnsi="Calibri" w:cs="Calibri"/>
                <w:color w:val="000000"/>
                <w:sz w:val="18"/>
                <w:szCs w:val="18"/>
              </w:rPr>
            </w:pPr>
            <w:ins w:id="2971" w:author="Gabriel Mouadeb" w:date="2021-02-18T20:35:00Z">
              <w:r>
                <w:rPr>
                  <w:rFonts w:ascii="Calibri" w:hAnsi="Calibri" w:cs="Calibri"/>
                  <w:color w:val="000000"/>
                  <w:sz w:val="18"/>
                  <w:szCs w:val="18"/>
                </w:rPr>
                <w:t>SIM</w:t>
              </w:r>
            </w:ins>
            <w:del w:id="2972"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F2A0267" w14:textId="12C43FDA" w:rsidR="00EB51C9" w:rsidRPr="00A72B2E" w:rsidRDefault="00EB51C9" w:rsidP="00EB51C9">
            <w:pPr>
              <w:jc w:val="right"/>
              <w:rPr>
                <w:rFonts w:ascii="Calibri" w:hAnsi="Calibri" w:cs="Calibri"/>
                <w:color w:val="000000"/>
                <w:sz w:val="18"/>
                <w:szCs w:val="18"/>
              </w:rPr>
            </w:pPr>
            <w:ins w:id="2973" w:author="Gabriel Mouadeb" w:date="2021-02-18T20:35:00Z">
              <w:r>
                <w:rPr>
                  <w:rFonts w:ascii="Calibri" w:hAnsi="Calibri" w:cs="Calibri"/>
                  <w:color w:val="000000"/>
                  <w:sz w:val="18"/>
                  <w:szCs w:val="18"/>
                </w:rPr>
                <w:t>2,6803%</w:t>
              </w:r>
            </w:ins>
            <w:del w:id="2974" w:author="Gabriel Mouadeb" w:date="2021-02-18T20:35:00Z">
              <w:r w:rsidRPr="00A22378" w:rsidDel="00136C24">
                <w:rPr>
                  <w:rFonts w:ascii="Calibri" w:hAnsi="Calibri" w:cs="Calibri"/>
                  <w:color w:val="000000"/>
                  <w:sz w:val="18"/>
                  <w:szCs w:val="18"/>
                </w:rPr>
                <w:delText>2,6803%</w:delText>
              </w:r>
            </w:del>
          </w:p>
        </w:tc>
      </w:tr>
      <w:tr w:rsidR="00EB51C9" w:rsidRPr="00A72B2E" w14:paraId="3F99C5F6" w14:textId="77777777" w:rsidTr="00CF456F">
        <w:trPr>
          <w:trHeight w:val="210"/>
        </w:trPr>
        <w:tc>
          <w:tcPr>
            <w:tcW w:w="1572" w:type="dxa"/>
            <w:tcBorders>
              <w:top w:val="nil"/>
              <w:left w:val="nil"/>
              <w:bottom w:val="nil"/>
              <w:right w:val="nil"/>
            </w:tcBorders>
            <w:shd w:val="clear" w:color="auto" w:fill="auto"/>
            <w:noWrap/>
            <w:vAlign w:val="bottom"/>
            <w:hideMark/>
          </w:tcPr>
          <w:p w14:paraId="0B170CCC" w14:textId="58E2F5FD" w:rsidR="00EB51C9" w:rsidRPr="00A72B2E" w:rsidRDefault="00EB51C9" w:rsidP="00EB51C9">
            <w:pPr>
              <w:jc w:val="center"/>
              <w:rPr>
                <w:rFonts w:ascii="Calibri" w:hAnsi="Calibri" w:cs="Calibri"/>
                <w:color w:val="000000"/>
                <w:sz w:val="18"/>
                <w:szCs w:val="18"/>
              </w:rPr>
            </w:pPr>
            <w:ins w:id="2975" w:author="Gabriel Mouadeb" w:date="2021-02-18T20:35:00Z">
              <w:r>
                <w:rPr>
                  <w:rFonts w:ascii="Calibri" w:hAnsi="Calibri" w:cs="Calibri"/>
                  <w:color w:val="000000"/>
                  <w:sz w:val="18"/>
                  <w:szCs w:val="18"/>
                </w:rPr>
                <w:t>31</w:t>
              </w:r>
            </w:ins>
            <w:del w:id="2976" w:author="Gabriel Mouadeb" w:date="2021-02-18T20:35:00Z">
              <w:r w:rsidDel="00136C24">
                <w:rPr>
                  <w:rFonts w:ascii="Calibri" w:hAnsi="Calibri" w:cs="Calibri"/>
                  <w:color w:val="000000"/>
                  <w:sz w:val="18"/>
                  <w:szCs w:val="18"/>
                </w:rPr>
                <w:delText>31</w:delText>
              </w:r>
            </w:del>
          </w:p>
        </w:tc>
        <w:tc>
          <w:tcPr>
            <w:tcW w:w="1804" w:type="dxa"/>
            <w:tcBorders>
              <w:top w:val="nil"/>
              <w:left w:val="nil"/>
              <w:bottom w:val="nil"/>
              <w:right w:val="nil"/>
            </w:tcBorders>
            <w:shd w:val="clear" w:color="auto" w:fill="auto"/>
            <w:noWrap/>
            <w:vAlign w:val="bottom"/>
            <w:hideMark/>
          </w:tcPr>
          <w:p w14:paraId="0E52ABEE" w14:textId="2A3264D4" w:rsidR="00EB51C9" w:rsidRPr="00A72B2E" w:rsidRDefault="00EB51C9" w:rsidP="00EB51C9">
            <w:pPr>
              <w:jc w:val="center"/>
              <w:rPr>
                <w:rFonts w:ascii="Calibri" w:hAnsi="Calibri" w:cs="Calibri"/>
                <w:color w:val="000000"/>
                <w:sz w:val="18"/>
                <w:szCs w:val="18"/>
              </w:rPr>
            </w:pPr>
            <w:ins w:id="2977" w:author="Gabriel Mouadeb" w:date="2021-02-18T20:35:00Z">
              <w:r>
                <w:rPr>
                  <w:rFonts w:ascii="Calibri" w:hAnsi="Calibri" w:cs="Calibri"/>
                  <w:color w:val="000000"/>
                  <w:sz w:val="18"/>
                  <w:szCs w:val="18"/>
                </w:rPr>
                <w:t>20/09/2023</w:t>
              </w:r>
            </w:ins>
            <w:del w:id="2978" w:author="Gabriel Mouadeb" w:date="2021-02-18T20:35:00Z">
              <w:r w:rsidDel="00136C24">
                <w:rPr>
                  <w:rFonts w:ascii="Calibri" w:hAnsi="Calibri" w:cs="Calibri"/>
                  <w:color w:val="000000"/>
                  <w:sz w:val="18"/>
                  <w:szCs w:val="18"/>
                </w:rPr>
                <w:delText>17/08/2023</w:delText>
              </w:r>
            </w:del>
          </w:p>
        </w:tc>
        <w:tc>
          <w:tcPr>
            <w:tcW w:w="813" w:type="dxa"/>
            <w:tcBorders>
              <w:top w:val="nil"/>
              <w:left w:val="nil"/>
              <w:bottom w:val="nil"/>
              <w:right w:val="nil"/>
            </w:tcBorders>
            <w:shd w:val="clear" w:color="auto" w:fill="auto"/>
            <w:noWrap/>
            <w:vAlign w:val="bottom"/>
            <w:hideMark/>
          </w:tcPr>
          <w:p w14:paraId="149A7752" w14:textId="086A0DB2" w:rsidR="00EB51C9" w:rsidRPr="00A72B2E" w:rsidRDefault="00EB51C9" w:rsidP="00EB51C9">
            <w:pPr>
              <w:jc w:val="center"/>
              <w:rPr>
                <w:rFonts w:ascii="Calibri" w:hAnsi="Calibri" w:cs="Calibri"/>
                <w:color w:val="000000"/>
                <w:sz w:val="18"/>
                <w:szCs w:val="18"/>
              </w:rPr>
            </w:pPr>
            <w:ins w:id="2979" w:author="Gabriel Mouadeb" w:date="2021-02-18T20:35:00Z">
              <w:r>
                <w:rPr>
                  <w:rFonts w:ascii="Calibri" w:hAnsi="Calibri" w:cs="Calibri"/>
                  <w:color w:val="000000"/>
                  <w:sz w:val="18"/>
                  <w:szCs w:val="18"/>
                </w:rPr>
                <w:t>SIM</w:t>
              </w:r>
            </w:ins>
            <w:del w:id="298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4E03E90" w14:textId="6A356EFB" w:rsidR="00EB51C9" w:rsidRPr="00A72B2E" w:rsidRDefault="00EB51C9" w:rsidP="00EB51C9">
            <w:pPr>
              <w:jc w:val="center"/>
              <w:rPr>
                <w:rFonts w:ascii="Calibri" w:hAnsi="Calibri" w:cs="Calibri"/>
                <w:color w:val="000000"/>
                <w:sz w:val="18"/>
                <w:szCs w:val="18"/>
              </w:rPr>
            </w:pPr>
            <w:ins w:id="2981" w:author="Gabriel Mouadeb" w:date="2021-02-18T20:35:00Z">
              <w:r>
                <w:rPr>
                  <w:rFonts w:ascii="Calibri" w:hAnsi="Calibri" w:cs="Calibri"/>
                  <w:color w:val="000000"/>
                  <w:sz w:val="18"/>
                  <w:szCs w:val="18"/>
                </w:rPr>
                <w:t>NÃO</w:t>
              </w:r>
            </w:ins>
            <w:del w:id="298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9CCCF83" w14:textId="6616043B" w:rsidR="00EB51C9" w:rsidRPr="00A72B2E" w:rsidRDefault="00EB51C9" w:rsidP="00EB51C9">
            <w:pPr>
              <w:jc w:val="center"/>
              <w:rPr>
                <w:rFonts w:ascii="Calibri" w:hAnsi="Calibri" w:cs="Calibri"/>
                <w:color w:val="000000"/>
                <w:sz w:val="18"/>
                <w:szCs w:val="18"/>
              </w:rPr>
            </w:pPr>
            <w:ins w:id="2983" w:author="Gabriel Mouadeb" w:date="2021-02-18T20:35:00Z">
              <w:r>
                <w:rPr>
                  <w:rFonts w:ascii="Calibri" w:hAnsi="Calibri" w:cs="Calibri"/>
                  <w:color w:val="000000"/>
                  <w:sz w:val="18"/>
                  <w:szCs w:val="18"/>
                </w:rPr>
                <w:t>SIM</w:t>
              </w:r>
            </w:ins>
            <w:del w:id="2984"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141AD15" w14:textId="13D122AD" w:rsidR="00EB51C9" w:rsidRPr="00A72B2E" w:rsidRDefault="00EB51C9" w:rsidP="00EB51C9">
            <w:pPr>
              <w:jc w:val="right"/>
              <w:rPr>
                <w:rFonts w:ascii="Calibri" w:hAnsi="Calibri" w:cs="Calibri"/>
                <w:color w:val="000000"/>
                <w:sz w:val="18"/>
                <w:szCs w:val="18"/>
              </w:rPr>
            </w:pPr>
            <w:ins w:id="2985" w:author="Gabriel Mouadeb" w:date="2021-02-18T20:35:00Z">
              <w:r>
                <w:rPr>
                  <w:rFonts w:ascii="Calibri" w:hAnsi="Calibri" w:cs="Calibri"/>
                  <w:color w:val="000000"/>
                  <w:sz w:val="18"/>
                  <w:szCs w:val="18"/>
                </w:rPr>
                <w:t>2,8227%</w:t>
              </w:r>
            </w:ins>
            <w:del w:id="2986" w:author="Gabriel Mouadeb" w:date="2021-02-18T20:35:00Z">
              <w:r w:rsidRPr="00A22378" w:rsidDel="00136C24">
                <w:rPr>
                  <w:rFonts w:ascii="Calibri" w:hAnsi="Calibri" w:cs="Calibri"/>
                  <w:color w:val="000000"/>
                  <w:sz w:val="18"/>
                  <w:szCs w:val="18"/>
                </w:rPr>
                <w:delText>2,7810%</w:delText>
              </w:r>
            </w:del>
          </w:p>
        </w:tc>
      </w:tr>
      <w:tr w:rsidR="00EB51C9" w:rsidRPr="00A72B2E" w14:paraId="133C1F65" w14:textId="77777777" w:rsidTr="00CF456F">
        <w:trPr>
          <w:trHeight w:val="210"/>
        </w:trPr>
        <w:tc>
          <w:tcPr>
            <w:tcW w:w="1572" w:type="dxa"/>
            <w:tcBorders>
              <w:top w:val="nil"/>
              <w:left w:val="nil"/>
              <w:bottom w:val="nil"/>
              <w:right w:val="nil"/>
            </w:tcBorders>
            <w:shd w:val="clear" w:color="auto" w:fill="auto"/>
            <w:noWrap/>
            <w:vAlign w:val="bottom"/>
            <w:hideMark/>
          </w:tcPr>
          <w:p w14:paraId="094C4536" w14:textId="06FB5628" w:rsidR="00EB51C9" w:rsidRPr="00A72B2E" w:rsidRDefault="00EB51C9" w:rsidP="00EB51C9">
            <w:pPr>
              <w:jc w:val="center"/>
              <w:rPr>
                <w:rFonts w:ascii="Calibri" w:hAnsi="Calibri" w:cs="Calibri"/>
                <w:color w:val="000000"/>
                <w:sz w:val="18"/>
                <w:szCs w:val="18"/>
              </w:rPr>
            </w:pPr>
            <w:ins w:id="2987" w:author="Gabriel Mouadeb" w:date="2021-02-18T20:35:00Z">
              <w:r>
                <w:rPr>
                  <w:rFonts w:ascii="Calibri" w:hAnsi="Calibri" w:cs="Calibri"/>
                  <w:color w:val="000000"/>
                  <w:sz w:val="18"/>
                  <w:szCs w:val="18"/>
                </w:rPr>
                <w:t>32</w:t>
              </w:r>
            </w:ins>
            <w:del w:id="2988" w:author="Gabriel Mouadeb" w:date="2021-02-18T20:35:00Z">
              <w:r w:rsidDel="00136C24">
                <w:rPr>
                  <w:rFonts w:ascii="Calibri" w:hAnsi="Calibri" w:cs="Calibri"/>
                  <w:color w:val="000000"/>
                  <w:sz w:val="18"/>
                  <w:szCs w:val="18"/>
                </w:rPr>
                <w:delText>32</w:delText>
              </w:r>
            </w:del>
          </w:p>
        </w:tc>
        <w:tc>
          <w:tcPr>
            <w:tcW w:w="1804" w:type="dxa"/>
            <w:tcBorders>
              <w:top w:val="nil"/>
              <w:left w:val="nil"/>
              <w:bottom w:val="nil"/>
              <w:right w:val="nil"/>
            </w:tcBorders>
            <w:shd w:val="clear" w:color="auto" w:fill="auto"/>
            <w:noWrap/>
            <w:vAlign w:val="bottom"/>
            <w:hideMark/>
          </w:tcPr>
          <w:p w14:paraId="4E07F019" w14:textId="6AA55392" w:rsidR="00EB51C9" w:rsidRPr="00A72B2E" w:rsidRDefault="00EB51C9" w:rsidP="00EB51C9">
            <w:pPr>
              <w:jc w:val="center"/>
              <w:rPr>
                <w:rFonts w:ascii="Calibri" w:hAnsi="Calibri" w:cs="Calibri"/>
                <w:color w:val="000000"/>
                <w:sz w:val="18"/>
                <w:szCs w:val="18"/>
              </w:rPr>
            </w:pPr>
            <w:ins w:id="2989" w:author="Gabriel Mouadeb" w:date="2021-02-18T20:35:00Z">
              <w:r>
                <w:rPr>
                  <w:rFonts w:ascii="Calibri" w:hAnsi="Calibri" w:cs="Calibri"/>
                  <w:color w:val="000000"/>
                  <w:sz w:val="18"/>
                  <w:szCs w:val="18"/>
                </w:rPr>
                <w:t>20/10/2023</w:t>
              </w:r>
            </w:ins>
            <w:del w:id="2990" w:author="Gabriel Mouadeb" w:date="2021-02-18T20:35:00Z">
              <w:r w:rsidDel="00136C24">
                <w:rPr>
                  <w:rFonts w:ascii="Calibri" w:hAnsi="Calibri" w:cs="Calibri"/>
                  <w:color w:val="000000"/>
                  <w:sz w:val="18"/>
                  <w:szCs w:val="18"/>
                </w:rPr>
                <w:delText>18/09/2023</w:delText>
              </w:r>
            </w:del>
          </w:p>
        </w:tc>
        <w:tc>
          <w:tcPr>
            <w:tcW w:w="813" w:type="dxa"/>
            <w:tcBorders>
              <w:top w:val="nil"/>
              <w:left w:val="nil"/>
              <w:bottom w:val="nil"/>
              <w:right w:val="nil"/>
            </w:tcBorders>
            <w:shd w:val="clear" w:color="auto" w:fill="auto"/>
            <w:noWrap/>
            <w:vAlign w:val="bottom"/>
            <w:hideMark/>
          </w:tcPr>
          <w:p w14:paraId="2192D3DD" w14:textId="5726B345" w:rsidR="00EB51C9" w:rsidRPr="00A72B2E" w:rsidRDefault="00EB51C9" w:rsidP="00EB51C9">
            <w:pPr>
              <w:jc w:val="center"/>
              <w:rPr>
                <w:rFonts w:ascii="Calibri" w:hAnsi="Calibri" w:cs="Calibri"/>
                <w:color w:val="000000"/>
                <w:sz w:val="18"/>
                <w:szCs w:val="18"/>
              </w:rPr>
            </w:pPr>
            <w:ins w:id="2991" w:author="Gabriel Mouadeb" w:date="2021-02-18T20:35:00Z">
              <w:r>
                <w:rPr>
                  <w:rFonts w:ascii="Calibri" w:hAnsi="Calibri" w:cs="Calibri"/>
                  <w:color w:val="000000"/>
                  <w:sz w:val="18"/>
                  <w:szCs w:val="18"/>
                </w:rPr>
                <w:t>SIM</w:t>
              </w:r>
            </w:ins>
            <w:del w:id="299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8D68487" w14:textId="70C9CB00" w:rsidR="00EB51C9" w:rsidRPr="00A72B2E" w:rsidRDefault="00EB51C9" w:rsidP="00EB51C9">
            <w:pPr>
              <w:jc w:val="center"/>
              <w:rPr>
                <w:rFonts w:ascii="Calibri" w:hAnsi="Calibri" w:cs="Calibri"/>
                <w:color w:val="000000"/>
                <w:sz w:val="18"/>
                <w:szCs w:val="18"/>
              </w:rPr>
            </w:pPr>
            <w:ins w:id="2993" w:author="Gabriel Mouadeb" w:date="2021-02-18T20:35:00Z">
              <w:r>
                <w:rPr>
                  <w:rFonts w:ascii="Calibri" w:hAnsi="Calibri" w:cs="Calibri"/>
                  <w:color w:val="000000"/>
                  <w:sz w:val="18"/>
                  <w:szCs w:val="18"/>
                </w:rPr>
                <w:t>NÃO</w:t>
              </w:r>
            </w:ins>
            <w:del w:id="299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8A6EE34" w14:textId="5B621376" w:rsidR="00EB51C9" w:rsidRPr="00A72B2E" w:rsidRDefault="00EB51C9" w:rsidP="00EB51C9">
            <w:pPr>
              <w:jc w:val="center"/>
              <w:rPr>
                <w:rFonts w:ascii="Calibri" w:hAnsi="Calibri" w:cs="Calibri"/>
                <w:color w:val="000000"/>
                <w:sz w:val="18"/>
                <w:szCs w:val="18"/>
              </w:rPr>
            </w:pPr>
            <w:ins w:id="2995" w:author="Gabriel Mouadeb" w:date="2021-02-18T20:35:00Z">
              <w:r>
                <w:rPr>
                  <w:rFonts w:ascii="Calibri" w:hAnsi="Calibri" w:cs="Calibri"/>
                  <w:color w:val="000000"/>
                  <w:sz w:val="18"/>
                  <w:szCs w:val="18"/>
                </w:rPr>
                <w:t>SIM</w:t>
              </w:r>
            </w:ins>
            <w:del w:id="2996"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70D45D0" w14:textId="537718EA" w:rsidR="00EB51C9" w:rsidRPr="00A72B2E" w:rsidRDefault="00EB51C9" w:rsidP="00EB51C9">
            <w:pPr>
              <w:jc w:val="right"/>
              <w:rPr>
                <w:rFonts w:ascii="Calibri" w:hAnsi="Calibri" w:cs="Calibri"/>
                <w:color w:val="000000"/>
                <w:sz w:val="18"/>
                <w:szCs w:val="18"/>
              </w:rPr>
            </w:pPr>
            <w:ins w:id="2997" w:author="Gabriel Mouadeb" w:date="2021-02-18T20:35:00Z">
              <w:r>
                <w:rPr>
                  <w:rFonts w:ascii="Calibri" w:hAnsi="Calibri" w:cs="Calibri"/>
                  <w:color w:val="000000"/>
                  <w:sz w:val="18"/>
                  <w:szCs w:val="18"/>
                </w:rPr>
                <w:t>2,9301%</w:t>
              </w:r>
            </w:ins>
            <w:del w:id="2998" w:author="Gabriel Mouadeb" w:date="2021-02-18T20:35:00Z">
              <w:r w:rsidRPr="00A22378" w:rsidDel="00136C24">
                <w:rPr>
                  <w:rFonts w:ascii="Calibri" w:hAnsi="Calibri" w:cs="Calibri"/>
                  <w:color w:val="000000"/>
                  <w:sz w:val="18"/>
                  <w:szCs w:val="18"/>
                </w:rPr>
                <w:delText>2,9301%</w:delText>
              </w:r>
            </w:del>
          </w:p>
        </w:tc>
      </w:tr>
      <w:tr w:rsidR="00EB51C9" w:rsidRPr="00A72B2E" w14:paraId="48E74585" w14:textId="77777777" w:rsidTr="00CF456F">
        <w:trPr>
          <w:trHeight w:val="210"/>
        </w:trPr>
        <w:tc>
          <w:tcPr>
            <w:tcW w:w="1572" w:type="dxa"/>
            <w:tcBorders>
              <w:top w:val="nil"/>
              <w:left w:val="nil"/>
              <w:bottom w:val="nil"/>
              <w:right w:val="nil"/>
            </w:tcBorders>
            <w:shd w:val="clear" w:color="auto" w:fill="auto"/>
            <w:noWrap/>
            <w:vAlign w:val="bottom"/>
            <w:hideMark/>
          </w:tcPr>
          <w:p w14:paraId="048D2F93" w14:textId="7800B42E" w:rsidR="00EB51C9" w:rsidRPr="00A72B2E" w:rsidRDefault="00EB51C9" w:rsidP="00EB51C9">
            <w:pPr>
              <w:jc w:val="center"/>
              <w:rPr>
                <w:rFonts w:ascii="Calibri" w:hAnsi="Calibri" w:cs="Calibri"/>
                <w:color w:val="000000"/>
                <w:sz w:val="18"/>
                <w:szCs w:val="18"/>
              </w:rPr>
            </w:pPr>
            <w:ins w:id="2999" w:author="Gabriel Mouadeb" w:date="2021-02-18T20:35:00Z">
              <w:r>
                <w:rPr>
                  <w:rFonts w:ascii="Calibri" w:hAnsi="Calibri" w:cs="Calibri"/>
                  <w:color w:val="000000"/>
                  <w:sz w:val="18"/>
                  <w:szCs w:val="18"/>
                </w:rPr>
                <w:t>33</w:t>
              </w:r>
            </w:ins>
            <w:del w:id="3000" w:author="Gabriel Mouadeb" w:date="2021-02-18T20:35:00Z">
              <w:r w:rsidDel="00136C24">
                <w:rPr>
                  <w:rFonts w:ascii="Calibri" w:hAnsi="Calibri" w:cs="Calibri"/>
                  <w:color w:val="000000"/>
                  <w:sz w:val="18"/>
                  <w:szCs w:val="18"/>
                </w:rPr>
                <w:delText>33</w:delText>
              </w:r>
            </w:del>
          </w:p>
        </w:tc>
        <w:tc>
          <w:tcPr>
            <w:tcW w:w="1804" w:type="dxa"/>
            <w:tcBorders>
              <w:top w:val="nil"/>
              <w:left w:val="nil"/>
              <w:bottom w:val="nil"/>
              <w:right w:val="nil"/>
            </w:tcBorders>
            <w:shd w:val="clear" w:color="auto" w:fill="auto"/>
            <w:noWrap/>
            <w:vAlign w:val="bottom"/>
            <w:hideMark/>
          </w:tcPr>
          <w:p w14:paraId="3766D1A0" w14:textId="6B9C8E3E" w:rsidR="00EB51C9" w:rsidRPr="00A72B2E" w:rsidRDefault="00EB51C9" w:rsidP="00EB51C9">
            <w:pPr>
              <w:jc w:val="center"/>
              <w:rPr>
                <w:rFonts w:ascii="Calibri" w:hAnsi="Calibri" w:cs="Calibri"/>
                <w:color w:val="000000"/>
                <w:sz w:val="18"/>
                <w:szCs w:val="18"/>
              </w:rPr>
            </w:pPr>
            <w:ins w:id="3001" w:author="Gabriel Mouadeb" w:date="2021-02-18T20:35:00Z">
              <w:r>
                <w:rPr>
                  <w:rFonts w:ascii="Calibri" w:hAnsi="Calibri" w:cs="Calibri"/>
                  <w:color w:val="000000"/>
                  <w:sz w:val="18"/>
                  <w:szCs w:val="18"/>
                </w:rPr>
                <w:t>20/11/2023</w:t>
              </w:r>
            </w:ins>
            <w:del w:id="3002" w:author="Gabriel Mouadeb" w:date="2021-02-18T20:35:00Z">
              <w:r w:rsidDel="00136C24">
                <w:rPr>
                  <w:rFonts w:ascii="Calibri" w:hAnsi="Calibri" w:cs="Calibri"/>
                  <w:color w:val="000000"/>
                  <w:sz w:val="18"/>
                  <w:szCs w:val="18"/>
                </w:rPr>
                <w:delText>18/10/2023</w:delText>
              </w:r>
            </w:del>
          </w:p>
        </w:tc>
        <w:tc>
          <w:tcPr>
            <w:tcW w:w="813" w:type="dxa"/>
            <w:tcBorders>
              <w:top w:val="nil"/>
              <w:left w:val="nil"/>
              <w:bottom w:val="nil"/>
              <w:right w:val="nil"/>
            </w:tcBorders>
            <w:shd w:val="clear" w:color="auto" w:fill="auto"/>
            <w:noWrap/>
            <w:vAlign w:val="bottom"/>
            <w:hideMark/>
          </w:tcPr>
          <w:p w14:paraId="7E84BBF1" w14:textId="434A508F" w:rsidR="00EB51C9" w:rsidRPr="00A72B2E" w:rsidRDefault="00EB51C9" w:rsidP="00EB51C9">
            <w:pPr>
              <w:jc w:val="center"/>
              <w:rPr>
                <w:rFonts w:ascii="Calibri" w:hAnsi="Calibri" w:cs="Calibri"/>
                <w:color w:val="000000"/>
                <w:sz w:val="18"/>
                <w:szCs w:val="18"/>
              </w:rPr>
            </w:pPr>
            <w:ins w:id="3003" w:author="Gabriel Mouadeb" w:date="2021-02-18T20:35:00Z">
              <w:r>
                <w:rPr>
                  <w:rFonts w:ascii="Calibri" w:hAnsi="Calibri" w:cs="Calibri"/>
                  <w:color w:val="000000"/>
                  <w:sz w:val="18"/>
                  <w:szCs w:val="18"/>
                </w:rPr>
                <w:t>SIM</w:t>
              </w:r>
            </w:ins>
            <w:del w:id="300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52AFE11" w14:textId="70F62204" w:rsidR="00EB51C9" w:rsidRPr="00A72B2E" w:rsidRDefault="00EB51C9" w:rsidP="00EB51C9">
            <w:pPr>
              <w:jc w:val="center"/>
              <w:rPr>
                <w:rFonts w:ascii="Calibri" w:hAnsi="Calibri" w:cs="Calibri"/>
                <w:color w:val="000000"/>
                <w:sz w:val="18"/>
                <w:szCs w:val="18"/>
              </w:rPr>
            </w:pPr>
            <w:ins w:id="3005" w:author="Gabriel Mouadeb" w:date="2021-02-18T20:35:00Z">
              <w:r>
                <w:rPr>
                  <w:rFonts w:ascii="Calibri" w:hAnsi="Calibri" w:cs="Calibri"/>
                  <w:color w:val="000000"/>
                  <w:sz w:val="18"/>
                  <w:szCs w:val="18"/>
                </w:rPr>
                <w:t>NÃO</w:t>
              </w:r>
            </w:ins>
            <w:del w:id="300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D61B336" w14:textId="383E9BC4" w:rsidR="00EB51C9" w:rsidRPr="00A72B2E" w:rsidRDefault="00EB51C9" w:rsidP="00EB51C9">
            <w:pPr>
              <w:jc w:val="center"/>
              <w:rPr>
                <w:rFonts w:ascii="Calibri" w:hAnsi="Calibri" w:cs="Calibri"/>
                <w:color w:val="000000"/>
                <w:sz w:val="18"/>
                <w:szCs w:val="18"/>
              </w:rPr>
            </w:pPr>
            <w:ins w:id="3007" w:author="Gabriel Mouadeb" w:date="2021-02-18T20:35:00Z">
              <w:r>
                <w:rPr>
                  <w:rFonts w:ascii="Calibri" w:hAnsi="Calibri" w:cs="Calibri"/>
                  <w:color w:val="000000"/>
                  <w:sz w:val="18"/>
                  <w:szCs w:val="18"/>
                </w:rPr>
                <w:t>SIM</w:t>
              </w:r>
            </w:ins>
            <w:del w:id="3008"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824DAB6" w14:textId="412D654D" w:rsidR="00EB51C9" w:rsidRPr="00A72B2E" w:rsidRDefault="00EB51C9" w:rsidP="00EB51C9">
            <w:pPr>
              <w:jc w:val="right"/>
              <w:rPr>
                <w:rFonts w:ascii="Calibri" w:hAnsi="Calibri" w:cs="Calibri"/>
                <w:color w:val="000000"/>
                <w:sz w:val="18"/>
                <w:szCs w:val="18"/>
              </w:rPr>
            </w:pPr>
            <w:ins w:id="3009" w:author="Gabriel Mouadeb" w:date="2021-02-18T20:35:00Z">
              <w:r>
                <w:rPr>
                  <w:rFonts w:ascii="Calibri" w:hAnsi="Calibri" w:cs="Calibri"/>
                  <w:color w:val="000000"/>
                  <w:sz w:val="18"/>
                  <w:szCs w:val="18"/>
                </w:rPr>
                <w:t>3,1284%</w:t>
              </w:r>
            </w:ins>
            <w:del w:id="3010" w:author="Gabriel Mouadeb" w:date="2021-02-18T20:35:00Z">
              <w:r w:rsidRPr="00A22378" w:rsidDel="00136C24">
                <w:rPr>
                  <w:rFonts w:ascii="Calibri" w:hAnsi="Calibri" w:cs="Calibri"/>
                  <w:color w:val="000000"/>
                  <w:sz w:val="18"/>
                  <w:szCs w:val="18"/>
                </w:rPr>
                <w:delText>3,0449%</w:delText>
              </w:r>
            </w:del>
          </w:p>
        </w:tc>
      </w:tr>
      <w:tr w:rsidR="00EB51C9" w:rsidRPr="00A72B2E" w14:paraId="492B37A3" w14:textId="77777777" w:rsidTr="00CF456F">
        <w:trPr>
          <w:trHeight w:val="210"/>
        </w:trPr>
        <w:tc>
          <w:tcPr>
            <w:tcW w:w="1572" w:type="dxa"/>
            <w:tcBorders>
              <w:top w:val="nil"/>
              <w:left w:val="nil"/>
              <w:bottom w:val="nil"/>
              <w:right w:val="nil"/>
            </w:tcBorders>
            <w:shd w:val="clear" w:color="auto" w:fill="auto"/>
            <w:noWrap/>
            <w:vAlign w:val="bottom"/>
            <w:hideMark/>
          </w:tcPr>
          <w:p w14:paraId="6B62CB24" w14:textId="1E5C50D0" w:rsidR="00EB51C9" w:rsidRPr="00A72B2E" w:rsidRDefault="00EB51C9" w:rsidP="00EB51C9">
            <w:pPr>
              <w:jc w:val="center"/>
              <w:rPr>
                <w:rFonts w:ascii="Calibri" w:hAnsi="Calibri" w:cs="Calibri"/>
                <w:color w:val="000000"/>
                <w:sz w:val="18"/>
                <w:szCs w:val="18"/>
              </w:rPr>
            </w:pPr>
            <w:ins w:id="3011" w:author="Gabriel Mouadeb" w:date="2021-02-18T20:35:00Z">
              <w:r>
                <w:rPr>
                  <w:rFonts w:ascii="Calibri" w:hAnsi="Calibri" w:cs="Calibri"/>
                  <w:color w:val="000000"/>
                  <w:sz w:val="18"/>
                  <w:szCs w:val="18"/>
                </w:rPr>
                <w:t>34</w:t>
              </w:r>
            </w:ins>
            <w:del w:id="3012" w:author="Gabriel Mouadeb" w:date="2021-02-18T20:35:00Z">
              <w:r w:rsidDel="00136C24">
                <w:rPr>
                  <w:rFonts w:ascii="Calibri" w:hAnsi="Calibri" w:cs="Calibri"/>
                  <w:color w:val="000000"/>
                  <w:sz w:val="18"/>
                  <w:szCs w:val="18"/>
                </w:rPr>
                <w:delText>34</w:delText>
              </w:r>
            </w:del>
          </w:p>
        </w:tc>
        <w:tc>
          <w:tcPr>
            <w:tcW w:w="1804" w:type="dxa"/>
            <w:tcBorders>
              <w:top w:val="nil"/>
              <w:left w:val="nil"/>
              <w:bottom w:val="nil"/>
              <w:right w:val="nil"/>
            </w:tcBorders>
            <w:shd w:val="clear" w:color="auto" w:fill="auto"/>
            <w:noWrap/>
            <w:vAlign w:val="bottom"/>
            <w:hideMark/>
          </w:tcPr>
          <w:p w14:paraId="48181D63" w14:textId="2C9FED6A" w:rsidR="00EB51C9" w:rsidRPr="00A72B2E" w:rsidRDefault="00EB51C9" w:rsidP="00EB51C9">
            <w:pPr>
              <w:jc w:val="center"/>
              <w:rPr>
                <w:rFonts w:ascii="Calibri" w:hAnsi="Calibri" w:cs="Calibri"/>
                <w:color w:val="000000"/>
                <w:sz w:val="18"/>
                <w:szCs w:val="18"/>
              </w:rPr>
            </w:pPr>
            <w:ins w:id="3013" w:author="Gabriel Mouadeb" w:date="2021-02-18T20:35:00Z">
              <w:r>
                <w:rPr>
                  <w:rFonts w:ascii="Calibri" w:hAnsi="Calibri" w:cs="Calibri"/>
                  <w:color w:val="000000"/>
                  <w:sz w:val="18"/>
                  <w:szCs w:val="18"/>
                </w:rPr>
                <w:t>20/12/2023</w:t>
              </w:r>
            </w:ins>
            <w:del w:id="3014" w:author="Gabriel Mouadeb" w:date="2021-02-18T20:35:00Z">
              <w:r w:rsidDel="00136C24">
                <w:rPr>
                  <w:rFonts w:ascii="Calibri" w:hAnsi="Calibri" w:cs="Calibri"/>
                  <w:color w:val="000000"/>
                  <w:sz w:val="18"/>
                  <w:szCs w:val="18"/>
                </w:rPr>
                <w:delText>16/11/2023</w:delText>
              </w:r>
            </w:del>
          </w:p>
        </w:tc>
        <w:tc>
          <w:tcPr>
            <w:tcW w:w="813" w:type="dxa"/>
            <w:tcBorders>
              <w:top w:val="nil"/>
              <w:left w:val="nil"/>
              <w:bottom w:val="nil"/>
              <w:right w:val="nil"/>
            </w:tcBorders>
            <w:shd w:val="clear" w:color="auto" w:fill="auto"/>
            <w:noWrap/>
            <w:vAlign w:val="bottom"/>
            <w:hideMark/>
          </w:tcPr>
          <w:p w14:paraId="602C3BCD" w14:textId="26D72AB0" w:rsidR="00EB51C9" w:rsidRPr="00A72B2E" w:rsidRDefault="00EB51C9" w:rsidP="00EB51C9">
            <w:pPr>
              <w:jc w:val="center"/>
              <w:rPr>
                <w:rFonts w:ascii="Calibri" w:hAnsi="Calibri" w:cs="Calibri"/>
                <w:color w:val="000000"/>
                <w:sz w:val="18"/>
                <w:szCs w:val="18"/>
              </w:rPr>
            </w:pPr>
            <w:ins w:id="3015" w:author="Gabriel Mouadeb" w:date="2021-02-18T20:35:00Z">
              <w:r>
                <w:rPr>
                  <w:rFonts w:ascii="Calibri" w:hAnsi="Calibri" w:cs="Calibri"/>
                  <w:color w:val="000000"/>
                  <w:sz w:val="18"/>
                  <w:szCs w:val="18"/>
                </w:rPr>
                <w:t>SIM</w:t>
              </w:r>
            </w:ins>
            <w:del w:id="301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BFF0356" w14:textId="7648DBB3" w:rsidR="00EB51C9" w:rsidRPr="00A72B2E" w:rsidRDefault="00EB51C9" w:rsidP="00EB51C9">
            <w:pPr>
              <w:jc w:val="center"/>
              <w:rPr>
                <w:rFonts w:ascii="Calibri" w:hAnsi="Calibri" w:cs="Calibri"/>
                <w:color w:val="000000"/>
                <w:sz w:val="18"/>
                <w:szCs w:val="18"/>
              </w:rPr>
            </w:pPr>
            <w:ins w:id="3017" w:author="Gabriel Mouadeb" w:date="2021-02-18T20:35:00Z">
              <w:r>
                <w:rPr>
                  <w:rFonts w:ascii="Calibri" w:hAnsi="Calibri" w:cs="Calibri"/>
                  <w:color w:val="000000"/>
                  <w:sz w:val="18"/>
                  <w:szCs w:val="18"/>
                </w:rPr>
                <w:t>NÃO</w:t>
              </w:r>
            </w:ins>
            <w:del w:id="301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12FC83F" w14:textId="6EC26EC3" w:rsidR="00EB51C9" w:rsidRPr="00A72B2E" w:rsidRDefault="00EB51C9" w:rsidP="00EB51C9">
            <w:pPr>
              <w:jc w:val="center"/>
              <w:rPr>
                <w:rFonts w:ascii="Calibri" w:hAnsi="Calibri" w:cs="Calibri"/>
                <w:color w:val="000000"/>
                <w:sz w:val="18"/>
                <w:szCs w:val="18"/>
              </w:rPr>
            </w:pPr>
            <w:ins w:id="3019" w:author="Gabriel Mouadeb" w:date="2021-02-18T20:35:00Z">
              <w:r>
                <w:rPr>
                  <w:rFonts w:ascii="Calibri" w:hAnsi="Calibri" w:cs="Calibri"/>
                  <w:color w:val="000000"/>
                  <w:sz w:val="18"/>
                  <w:szCs w:val="18"/>
                </w:rPr>
                <w:t>SIM</w:t>
              </w:r>
            </w:ins>
            <w:del w:id="3020"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121CFBC" w14:textId="513830A3" w:rsidR="00EB51C9" w:rsidRPr="00A72B2E" w:rsidRDefault="00EB51C9" w:rsidP="00EB51C9">
            <w:pPr>
              <w:jc w:val="right"/>
              <w:rPr>
                <w:rFonts w:ascii="Calibri" w:hAnsi="Calibri" w:cs="Calibri"/>
                <w:color w:val="000000"/>
                <w:sz w:val="18"/>
                <w:szCs w:val="18"/>
              </w:rPr>
            </w:pPr>
            <w:ins w:id="3021" w:author="Gabriel Mouadeb" w:date="2021-02-18T20:35:00Z">
              <w:r>
                <w:rPr>
                  <w:rFonts w:ascii="Calibri" w:hAnsi="Calibri" w:cs="Calibri"/>
                  <w:color w:val="000000"/>
                  <w:sz w:val="18"/>
                  <w:szCs w:val="18"/>
                </w:rPr>
                <w:t>3,1262%</w:t>
              </w:r>
            </w:ins>
            <w:del w:id="3022" w:author="Gabriel Mouadeb" w:date="2021-02-18T20:35:00Z">
              <w:r w:rsidRPr="00A22378" w:rsidDel="00136C24">
                <w:rPr>
                  <w:rFonts w:ascii="Calibri" w:hAnsi="Calibri" w:cs="Calibri"/>
                  <w:color w:val="000000"/>
                  <w:sz w:val="18"/>
                  <w:szCs w:val="18"/>
                </w:rPr>
                <w:delText>3,2515%</w:delText>
              </w:r>
            </w:del>
          </w:p>
        </w:tc>
      </w:tr>
      <w:tr w:rsidR="00EB51C9" w:rsidRPr="00A72B2E" w14:paraId="03D6A01E" w14:textId="77777777" w:rsidTr="00CF456F">
        <w:trPr>
          <w:trHeight w:val="210"/>
        </w:trPr>
        <w:tc>
          <w:tcPr>
            <w:tcW w:w="1572" w:type="dxa"/>
            <w:tcBorders>
              <w:top w:val="nil"/>
              <w:left w:val="nil"/>
              <w:bottom w:val="nil"/>
              <w:right w:val="nil"/>
            </w:tcBorders>
            <w:shd w:val="clear" w:color="auto" w:fill="auto"/>
            <w:noWrap/>
            <w:vAlign w:val="bottom"/>
            <w:hideMark/>
          </w:tcPr>
          <w:p w14:paraId="1A0247FA" w14:textId="11C2797A" w:rsidR="00EB51C9" w:rsidRPr="00A72B2E" w:rsidRDefault="00EB51C9" w:rsidP="00EB51C9">
            <w:pPr>
              <w:jc w:val="center"/>
              <w:rPr>
                <w:rFonts w:ascii="Calibri" w:hAnsi="Calibri" w:cs="Calibri"/>
                <w:color w:val="000000"/>
                <w:sz w:val="18"/>
                <w:szCs w:val="18"/>
              </w:rPr>
            </w:pPr>
            <w:ins w:id="3023" w:author="Gabriel Mouadeb" w:date="2021-02-18T20:35:00Z">
              <w:r>
                <w:rPr>
                  <w:rFonts w:ascii="Calibri" w:hAnsi="Calibri" w:cs="Calibri"/>
                  <w:color w:val="000000"/>
                  <w:sz w:val="18"/>
                  <w:szCs w:val="18"/>
                </w:rPr>
                <w:t>35</w:t>
              </w:r>
            </w:ins>
            <w:del w:id="3024" w:author="Gabriel Mouadeb" w:date="2021-02-18T20:35:00Z">
              <w:r w:rsidDel="00136C24">
                <w:rPr>
                  <w:rFonts w:ascii="Calibri" w:hAnsi="Calibri" w:cs="Calibri"/>
                  <w:color w:val="000000"/>
                  <w:sz w:val="18"/>
                  <w:szCs w:val="18"/>
                </w:rPr>
                <w:delText>35</w:delText>
              </w:r>
            </w:del>
          </w:p>
        </w:tc>
        <w:tc>
          <w:tcPr>
            <w:tcW w:w="1804" w:type="dxa"/>
            <w:tcBorders>
              <w:top w:val="nil"/>
              <w:left w:val="nil"/>
              <w:bottom w:val="nil"/>
              <w:right w:val="nil"/>
            </w:tcBorders>
            <w:shd w:val="clear" w:color="auto" w:fill="auto"/>
            <w:noWrap/>
            <w:vAlign w:val="bottom"/>
            <w:hideMark/>
          </w:tcPr>
          <w:p w14:paraId="648FFA8A" w14:textId="59786201" w:rsidR="00EB51C9" w:rsidRPr="00A72B2E" w:rsidRDefault="00EB51C9" w:rsidP="00EB51C9">
            <w:pPr>
              <w:jc w:val="center"/>
              <w:rPr>
                <w:rFonts w:ascii="Calibri" w:hAnsi="Calibri" w:cs="Calibri"/>
                <w:color w:val="000000"/>
                <w:sz w:val="18"/>
                <w:szCs w:val="18"/>
              </w:rPr>
            </w:pPr>
            <w:ins w:id="3025" w:author="Gabriel Mouadeb" w:date="2021-02-18T20:35:00Z">
              <w:r>
                <w:rPr>
                  <w:rFonts w:ascii="Calibri" w:hAnsi="Calibri" w:cs="Calibri"/>
                  <w:color w:val="000000"/>
                  <w:sz w:val="18"/>
                  <w:szCs w:val="18"/>
                </w:rPr>
                <w:t>20/01/2024</w:t>
              </w:r>
            </w:ins>
            <w:del w:id="3026" w:author="Gabriel Mouadeb" w:date="2021-02-18T20:35:00Z">
              <w:r w:rsidDel="00136C24">
                <w:rPr>
                  <w:rFonts w:ascii="Calibri" w:hAnsi="Calibri" w:cs="Calibri"/>
                  <w:color w:val="000000"/>
                  <w:sz w:val="18"/>
                  <w:szCs w:val="18"/>
                </w:rPr>
                <w:delText>18/12/2023</w:delText>
              </w:r>
            </w:del>
          </w:p>
        </w:tc>
        <w:tc>
          <w:tcPr>
            <w:tcW w:w="813" w:type="dxa"/>
            <w:tcBorders>
              <w:top w:val="nil"/>
              <w:left w:val="nil"/>
              <w:bottom w:val="nil"/>
              <w:right w:val="nil"/>
            </w:tcBorders>
            <w:shd w:val="clear" w:color="auto" w:fill="auto"/>
            <w:noWrap/>
            <w:vAlign w:val="bottom"/>
            <w:hideMark/>
          </w:tcPr>
          <w:p w14:paraId="028B6D3C" w14:textId="1F4CD948" w:rsidR="00EB51C9" w:rsidRPr="00A72B2E" w:rsidRDefault="00EB51C9" w:rsidP="00EB51C9">
            <w:pPr>
              <w:jc w:val="center"/>
              <w:rPr>
                <w:rFonts w:ascii="Calibri" w:hAnsi="Calibri" w:cs="Calibri"/>
                <w:color w:val="000000"/>
                <w:sz w:val="18"/>
                <w:szCs w:val="18"/>
              </w:rPr>
            </w:pPr>
            <w:ins w:id="3027" w:author="Gabriel Mouadeb" w:date="2021-02-18T20:35:00Z">
              <w:r>
                <w:rPr>
                  <w:rFonts w:ascii="Calibri" w:hAnsi="Calibri" w:cs="Calibri"/>
                  <w:color w:val="000000"/>
                  <w:sz w:val="18"/>
                  <w:szCs w:val="18"/>
                </w:rPr>
                <w:t>SIM</w:t>
              </w:r>
            </w:ins>
            <w:del w:id="302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9EA35E5" w14:textId="29FFB1E6" w:rsidR="00EB51C9" w:rsidRPr="00A72B2E" w:rsidRDefault="00EB51C9" w:rsidP="00EB51C9">
            <w:pPr>
              <w:jc w:val="center"/>
              <w:rPr>
                <w:rFonts w:ascii="Calibri" w:hAnsi="Calibri" w:cs="Calibri"/>
                <w:color w:val="000000"/>
                <w:sz w:val="18"/>
                <w:szCs w:val="18"/>
              </w:rPr>
            </w:pPr>
            <w:ins w:id="3029" w:author="Gabriel Mouadeb" w:date="2021-02-18T20:35:00Z">
              <w:r>
                <w:rPr>
                  <w:rFonts w:ascii="Calibri" w:hAnsi="Calibri" w:cs="Calibri"/>
                  <w:color w:val="000000"/>
                  <w:sz w:val="18"/>
                  <w:szCs w:val="18"/>
                </w:rPr>
                <w:t>NÃO</w:t>
              </w:r>
            </w:ins>
            <w:del w:id="303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9225447" w14:textId="4D713501" w:rsidR="00EB51C9" w:rsidRPr="00A72B2E" w:rsidRDefault="00EB51C9" w:rsidP="00EB51C9">
            <w:pPr>
              <w:jc w:val="center"/>
              <w:rPr>
                <w:rFonts w:ascii="Calibri" w:hAnsi="Calibri" w:cs="Calibri"/>
                <w:color w:val="000000"/>
                <w:sz w:val="18"/>
                <w:szCs w:val="18"/>
              </w:rPr>
            </w:pPr>
            <w:ins w:id="3031" w:author="Gabriel Mouadeb" w:date="2021-02-18T20:35:00Z">
              <w:r>
                <w:rPr>
                  <w:rFonts w:ascii="Calibri" w:hAnsi="Calibri" w:cs="Calibri"/>
                  <w:color w:val="000000"/>
                  <w:sz w:val="18"/>
                  <w:szCs w:val="18"/>
                </w:rPr>
                <w:t>SIM</w:t>
              </w:r>
            </w:ins>
            <w:del w:id="3032"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5082093" w14:textId="4A7DB1CD" w:rsidR="00EB51C9" w:rsidRPr="00A72B2E" w:rsidRDefault="00EB51C9" w:rsidP="00EB51C9">
            <w:pPr>
              <w:jc w:val="right"/>
              <w:rPr>
                <w:rFonts w:ascii="Calibri" w:hAnsi="Calibri" w:cs="Calibri"/>
                <w:color w:val="000000"/>
                <w:sz w:val="18"/>
                <w:szCs w:val="18"/>
              </w:rPr>
            </w:pPr>
            <w:ins w:id="3033" w:author="Gabriel Mouadeb" w:date="2021-02-18T20:35:00Z">
              <w:r>
                <w:rPr>
                  <w:rFonts w:ascii="Calibri" w:hAnsi="Calibri" w:cs="Calibri"/>
                  <w:color w:val="000000"/>
                  <w:sz w:val="18"/>
                  <w:szCs w:val="18"/>
                </w:rPr>
                <w:t>3,3002%</w:t>
              </w:r>
            </w:ins>
            <w:del w:id="3034" w:author="Gabriel Mouadeb" w:date="2021-02-18T20:35:00Z">
              <w:r w:rsidRPr="00A22378" w:rsidDel="00136C24">
                <w:rPr>
                  <w:rFonts w:ascii="Calibri" w:hAnsi="Calibri" w:cs="Calibri"/>
                  <w:color w:val="000000"/>
                  <w:sz w:val="18"/>
                  <w:szCs w:val="18"/>
                </w:rPr>
                <w:delText>3,2584%</w:delText>
              </w:r>
            </w:del>
          </w:p>
        </w:tc>
      </w:tr>
      <w:tr w:rsidR="00EB51C9" w:rsidRPr="00A72B2E" w14:paraId="36A535D0" w14:textId="77777777" w:rsidTr="00CF456F">
        <w:trPr>
          <w:trHeight w:val="210"/>
        </w:trPr>
        <w:tc>
          <w:tcPr>
            <w:tcW w:w="1572" w:type="dxa"/>
            <w:tcBorders>
              <w:top w:val="nil"/>
              <w:left w:val="nil"/>
              <w:bottom w:val="nil"/>
              <w:right w:val="nil"/>
            </w:tcBorders>
            <w:shd w:val="clear" w:color="auto" w:fill="auto"/>
            <w:noWrap/>
            <w:vAlign w:val="bottom"/>
            <w:hideMark/>
          </w:tcPr>
          <w:p w14:paraId="5BC943E9" w14:textId="4C14EDC8" w:rsidR="00EB51C9" w:rsidRPr="00A72B2E" w:rsidRDefault="00EB51C9" w:rsidP="00EB51C9">
            <w:pPr>
              <w:jc w:val="center"/>
              <w:rPr>
                <w:rFonts w:ascii="Calibri" w:hAnsi="Calibri" w:cs="Calibri"/>
                <w:color w:val="000000"/>
                <w:sz w:val="18"/>
                <w:szCs w:val="18"/>
              </w:rPr>
            </w:pPr>
            <w:ins w:id="3035" w:author="Gabriel Mouadeb" w:date="2021-02-18T20:35:00Z">
              <w:r>
                <w:rPr>
                  <w:rFonts w:ascii="Calibri" w:hAnsi="Calibri" w:cs="Calibri"/>
                  <w:color w:val="000000"/>
                  <w:sz w:val="18"/>
                  <w:szCs w:val="18"/>
                </w:rPr>
                <w:t>36</w:t>
              </w:r>
            </w:ins>
            <w:del w:id="3036" w:author="Gabriel Mouadeb" w:date="2021-02-18T20:35:00Z">
              <w:r w:rsidDel="00136C24">
                <w:rPr>
                  <w:rFonts w:ascii="Calibri" w:hAnsi="Calibri" w:cs="Calibri"/>
                  <w:color w:val="000000"/>
                  <w:sz w:val="18"/>
                  <w:szCs w:val="18"/>
                </w:rPr>
                <w:delText>36</w:delText>
              </w:r>
            </w:del>
          </w:p>
        </w:tc>
        <w:tc>
          <w:tcPr>
            <w:tcW w:w="1804" w:type="dxa"/>
            <w:tcBorders>
              <w:top w:val="nil"/>
              <w:left w:val="nil"/>
              <w:bottom w:val="nil"/>
              <w:right w:val="nil"/>
            </w:tcBorders>
            <w:shd w:val="clear" w:color="auto" w:fill="auto"/>
            <w:noWrap/>
            <w:vAlign w:val="bottom"/>
            <w:hideMark/>
          </w:tcPr>
          <w:p w14:paraId="533F3782" w14:textId="57F93088" w:rsidR="00EB51C9" w:rsidRPr="00A72B2E" w:rsidRDefault="00EB51C9" w:rsidP="00EB51C9">
            <w:pPr>
              <w:jc w:val="center"/>
              <w:rPr>
                <w:rFonts w:ascii="Calibri" w:hAnsi="Calibri" w:cs="Calibri"/>
                <w:color w:val="000000"/>
                <w:sz w:val="18"/>
                <w:szCs w:val="18"/>
              </w:rPr>
            </w:pPr>
            <w:ins w:id="3037" w:author="Gabriel Mouadeb" w:date="2021-02-18T20:35:00Z">
              <w:r>
                <w:rPr>
                  <w:rFonts w:ascii="Calibri" w:hAnsi="Calibri" w:cs="Calibri"/>
                  <w:color w:val="000000"/>
                  <w:sz w:val="18"/>
                  <w:szCs w:val="18"/>
                </w:rPr>
                <w:t>20/02/2024</w:t>
              </w:r>
            </w:ins>
            <w:del w:id="3038" w:author="Gabriel Mouadeb" w:date="2021-02-18T20:35:00Z">
              <w:r w:rsidDel="00136C24">
                <w:rPr>
                  <w:rFonts w:ascii="Calibri" w:hAnsi="Calibri" w:cs="Calibri"/>
                  <w:color w:val="000000"/>
                  <w:sz w:val="18"/>
                  <w:szCs w:val="18"/>
                </w:rPr>
                <w:delText>18/01/2024</w:delText>
              </w:r>
            </w:del>
          </w:p>
        </w:tc>
        <w:tc>
          <w:tcPr>
            <w:tcW w:w="813" w:type="dxa"/>
            <w:tcBorders>
              <w:top w:val="nil"/>
              <w:left w:val="nil"/>
              <w:bottom w:val="nil"/>
              <w:right w:val="nil"/>
            </w:tcBorders>
            <w:shd w:val="clear" w:color="auto" w:fill="auto"/>
            <w:noWrap/>
            <w:vAlign w:val="bottom"/>
            <w:hideMark/>
          </w:tcPr>
          <w:p w14:paraId="3B41455A" w14:textId="40A81A0F" w:rsidR="00EB51C9" w:rsidRPr="00A72B2E" w:rsidRDefault="00EB51C9" w:rsidP="00EB51C9">
            <w:pPr>
              <w:jc w:val="center"/>
              <w:rPr>
                <w:rFonts w:ascii="Calibri" w:hAnsi="Calibri" w:cs="Calibri"/>
                <w:color w:val="000000"/>
                <w:sz w:val="18"/>
                <w:szCs w:val="18"/>
              </w:rPr>
            </w:pPr>
            <w:ins w:id="3039" w:author="Gabriel Mouadeb" w:date="2021-02-18T20:35:00Z">
              <w:r>
                <w:rPr>
                  <w:rFonts w:ascii="Calibri" w:hAnsi="Calibri" w:cs="Calibri"/>
                  <w:color w:val="000000"/>
                  <w:sz w:val="18"/>
                  <w:szCs w:val="18"/>
                </w:rPr>
                <w:t>SIM</w:t>
              </w:r>
            </w:ins>
            <w:del w:id="304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20E6057" w14:textId="7113F797" w:rsidR="00EB51C9" w:rsidRPr="00A72B2E" w:rsidRDefault="00EB51C9" w:rsidP="00EB51C9">
            <w:pPr>
              <w:jc w:val="center"/>
              <w:rPr>
                <w:rFonts w:ascii="Calibri" w:hAnsi="Calibri" w:cs="Calibri"/>
                <w:color w:val="000000"/>
                <w:sz w:val="18"/>
                <w:szCs w:val="18"/>
              </w:rPr>
            </w:pPr>
            <w:ins w:id="3041" w:author="Gabriel Mouadeb" w:date="2021-02-18T20:35:00Z">
              <w:r>
                <w:rPr>
                  <w:rFonts w:ascii="Calibri" w:hAnsi="Calibri" w:cs="Calibri"/>
                  <w:color w:val="000000"/>
                  <w:sz w:val="18"/>
                  <w:szCs w:val="18"/>
                </w:rPr>
                <w:t>NÃO</w:t>
              </w:r>
            </w:ins>
            <w:del w:id="304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C92D0DC" w14:textId="0BF4EAFB" w:rsidR="00EB51C9" w:rsidRPr="00A72B2E" w:rsidRDefault="00EB51C9" w:rsidP="00EB51C9">
            <w:pPr>
              <w:jc w:val="center"/>
              <w:rPr>
                <w:rFonts w:ascii="Calibri" w:hAnsi="Calibri" w:cs="Calibri"/>
                <w:color w:val="000000"/>
                <w:sz w:val="18"/>
                <w:szCs w:val="18"/>
              </w:rPr>
            </w:pPr>
            <w:ins w:id="3043" w:author="Gabriel Mouadeb" w:date="2021-02-18T20:35:00Z">
              <w:r>
                <w:rPr>
                  <w:rFonts w:ascii="Calibri" w:hAnsi="Calibri" w:cs="Calibri"/>
                  <w:color w:val="000000"/>
                  <w:sz w:val="18"/>
                  <w:szCs w:val="18"/>
                </w:rPr>
                <w:t>SIM</w:t>
              </w:r>
            </w:ins>
            <w:del w:id="3044"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776346EF" w14:textId="3F7D4201" w:rsidR="00EB51C9" w:rsidRPr="00A72B2E" w:rsidRDefault="00EB51C9" w:rsidP="00EB51C9">
            <w:pPr>
              <w:jc w:val="right"/>
              <w:rPr>
                <w:rFonts w:ascii="Calibri" w:hAnsi="Calibri" w:cs="Calibri"/>
                <w:color w:val="000000"/>
                <w:sz w:val="18"/>
                <w:szCs w:val="18"/>
              </w:rPr>
            </w:pPr>
            <w:ins w:id="3045" w:author="Gabriel Mouadeb" w:date="2021-02-18T20:35:00Z">
              <w:r>
                <w:rPr>
                  <w:rFonts w:ascii="Calibri" w:hAnsi="Calibri" w:cs="Calibri"/>
                  <w:color w:val="000000"/>
                  <w:sz w:val="18"/>
                  <w:szCs w:val="18"/>
                </w:rPr>
                <w:t>3,5262%</w:t>
              </w:r>
            </w:ins>
            <w:del w:id="3046" w:author="Gabriel Mouadeb" w:date="2021-02-18T20:35:00Z">
              <w:r w:rsidRPr="00A22378" w:rsidDel="00136C24">
                <w:rPr>
                  <w:rFonts w:ascii="Calibri" w:hAnsi="Calibri" w:cs="Calibri"/>
                  <w:color w:val="000000"/>
                  <w:sz w:val="18"/>
                  <w:szCs w:val="18"/>
                </w:rPr>
                <w:delText>3,4426%</w:delText>
              </w:r>
            </w:del>
          </w:p>
        </w:tc>
      </w:tr>
      <w:tr w:rsidR="00EB51C9" w:rsidRPr="00A72B2E" w14:paraId="732B1B2C" w14:textId="77777777" w:rsidTr="00CF456F">
        <w:trPr>
          <w:trHeight w:val="210"/>
        </w:trPr>
        <w:tc>
          <w:tcPr>
            <w:tcW w:w="1572" w:type="dxa"/>
            <w:tcBorders>
              <w:top w:val="nil"/>
              <w:left w:val="nil"/>
              <w:bottom w:val="nil"/>
              <w:right w:val="nil"/>
            </w:tcBorders>
            <w:shd w:val="clear" w:color="auto" w:fill="auto"/>
            <w:noWrap/>
            <w:vAlign w:val="bottom"/>
            <w:hideMark/>
          </w:tcPr>
          <w:p w14:paraId="7B0E311E" w14:textId="6EAC8561" w:rsidR="00EB51C9" w:rsidRPr="00A72B2E" w:rsidRDefault="00EB51C9" w:rsidP="00EB51C9">
            <w:pPr>
              <w:jc w:val="center"/>
              <w:rPr>
                <w:rFonts w:ascii="Calibri" w:hAnsi="Calibri" w:cs="Calibri"/>
                <w:color w:val="000000"/>
                <w:sz w:val="18"/>
                <w:szCs w:val="18"/>
              </w:rPr>
            </w:pPr>
            <w:ins w:id="3047" w:author="Gabriel Mouadeb" w:date="2021-02-18T20:35:00Z">
              <w:r>
                <w:rPr>
                  <w:rFonts w:ascii="Calibri" w:hAnsi="Calibri" w:cs="Calibri"/>
                  <w:color w:val="000000"/>
                  <w:sz w:val="18"/>
                  <w:szCs w:val="18"/>
                </w:rPr>
                <w:t>37</w:t>
              </w:r>
            </w:ins>
            <w:del w:id="3048" w:author="Gabriel Mouadeb" w:date="2021-02-18T20:35:00Z">
              <w:r w:rsidDel="00136C24">
                <w:rPr>
                  <w:rFonts w:ascii="Calibri" w:hAnsi="Calibri" w:cs="Calibri"/>
                  <w:color w:val="000000"/>
                  <w:sz w:val="18"/>
                  <w:szCs w:val="18"/>
                </w:rPr>
                <w:delText>37</w:delText>
              </w:r>
            </w:del>
          </w:p>
        </w:tc>
        <w:tc>
          <w:tcPr>
            <w:tcW w:w="1804" w:type="dxa"/>
            <w:tcBorders>
              <w:top w:val="nil"/>
              <w:left w:val="nil"/>
              <w:bottom w:val="nil"/>
              <w:right w:val="nil"/>
            </w:tcBorders>
            <w:shd w:val="clear" w:color="auto" w:fill="auto"/>
            <w:noWrap/>
            <w:vAlign w:val="bottom"/>
            <w:hideMark/>
          </w:tcPr>
          <w:p w14:paraId="6A7F53D1" w14:textId="056DFD04" w:rsidR="00EB51C9" w:rsidRPr="00A72B2E" w:rsidRDefault="00EB51C9" w:rsidP="00EB51C9">
            <w:pPr>
              <w:jc w:val="center"/>
              <w:rPr>
                <w:rFonts w:ascii="Calibri" w:hAnsi="Calibri" w:cs="Calibri"/>
                <w:color w:val="000000"/>
                <w:sz w:val="18"/>
                <w:szCs w:val="18"/>
              </w:rPr>
            </w:pPr>
            <w:ins w:id="3049" w:author="Gabriel Mouadeb" w:date="2021-02-18T20:35:00Z">
              <w:r>
                <w:rPr>
                  <w:rFonts w:ascii="Calibri" w:hAnsi="Calibri" w:cs="Calibri"/>
                  <w:color w:val="000000"/>
                  <w:sz w:val="18"/>
                  <w:szCs w:val="18"/>
                </w:rPr>
                <w:t>20/03/2024</w:t>
              </w:r>
            </w:ins>
            <w:del w:id="3050" w:author="Gabriel Mouadeb" w:date="2021-02-18T20:35:00Z">
              <w:r w:rsidDel="00136C24">
                <w:rPr>
                  <w:rFonts w:ascii="Calibri" w:hAnsi="Calibri" w:cs="Calibri"/>
                  <w:color w:val="000000"/>
                  <w:sz w:val="18"/>
                  <w:szCs w:val="18"/>
                </w:rPr>
                <w:delText>16/02/2024</w:delText>
              </w:r>
            </w:del>
          </w:p>
        </w:tc>
        <w:tc>
          <w:tcPr>
            <w:tcW w:w="813" w:type="dxa"/>
            <w:tcBorders>
              <w:top w:val="nil"/>
              <w:left w:val="nil"/>
              <w:bottom w:val="nil"/>
              <w:right w:val="nil"/>
            </w:tcBorders>
            <w:shd w:val="clear" w:color="auto" w:fill="auto"/>
            <w:noWrap/>
            <w:vAlign w:val="bottom"/>
            <w:hideMark/>
          </w:tcPr>
          <w:p w14:paraId="31BF65F3" w14:textId="231E3560" w:rsidR="00EB51C9" w:rsidRPr="00A72B2E" w:rsidRDefault="00EB51C9" w:rsidP="00EB51C9">
            <w:pPr>
              <w:jc w:val="center"/>
              <w:rPr>
                <w:rFonts w:ascii="Calibri" w:hAnsi="Calibri" w:cs="Calibri"/>
                <w:color w:val="000000"/>
                <w:sz w:val="18"/>
                <w:szCs w:val="18"/>
              </w:rPr>
            </w:pPr>
            <w:ins w:id="3051" w:author="Gabriel Mouadeb" w:date="2021-02-18T20:35:00Z">
              <w:r>
                <w:rPr>
                  <w:rFonts w:ascii="Calibri" w:hAnsi="Calibri" w:cs="Calibri"/>
                  <w:color w:val="000000"/>
                  <w:sz w:val="18"/>
                  <w:szCs w:val="18"/>
                </w:rPr>
                <w:t>SIM</w:t>
              </w:r>
            </w:ins>
            <w:del w:id="305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6B6D9C5" w14:textId="672D056A" w:rsidR="00EB51C9" w:rsidRPr="00A72B2E" w:rsidRDefault="00EB51C9" w:rsidP="00EB51C9">
            <w:pPr>
              <w:jc w:val="center"/>
              <w:rPr>
                <w:rFonts w:ascii="Calibri" w:hAnsi="Calibri" w:cs="Calibri"/>
                <w:color w:val="000000"/>
                <w:sz w:val="18"/>
                <w:szCs w:val="18"/>
              </w:rPr>
            </w:pPr>
            <w:ins w:id="3053" w:author="Gabriel Mouadeb" w:date="2021-02-18T20:35:00Z">
              <w:r>
                <w:rPr>
                  <w:rFonts w:ascii="Calibri" w:hAnsi="Calibri" w:cs="Calibri"/>
                  <w:color w:val="000000"/>
                  <w:sz w:val="18"/>
                  <w:szCs w:val="18"/>
                </w:rPr>
                <w:t>NÃO</w:t>
              </w:r>
            </w:ins>
            <w:del w:id="305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FCD20C5" w14:textId="333458BA" w:rsidR="00EB51C9" w:rsidRPr="00A72B2E" w:rsidRDefault="00EB51C9" w:rsidP="00EB51C9">
            <w:pPr>
              <w:jc w:val="center"/>
              <w:rPr>
                <w:rFonts w:ascii="Calibri" w:hAnsi="Calibri" w:cs="Calibri"/>
                <w:color w:val="000000"/>
                <w:sz w:val="18"/>
                <w:szCs w:val="18"/>
              </w:rPr>
            </w:pPr>
            <w:ins w:id="3055" w:author="Gabriel Mouadeb" w:date="2021-02-18T20:35:00Z">
              <w:r>
                <w:rPr>
                  <w:rFonts w:ascii="Calibri" w:hAnsi="Calibri" w:cs="Calibri"/>
                  <w:color w:val="000000"/>
                  <w:sz w:val="18"/>
                  <w:szCs w:val="18"/>
                </w:rPr>
                <w:t>SIM</w:t>
              </w:r>
            </w:ins>
            <w:del w:id="3056"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7B6F2D55" w14:textId="06159352" w:rsidR="00EB51C9" w:rsidRPr="00A72B2E" w:rsidRDefault="00EB51C9" w:rsidP="00EB51C9">
            <w:pPr>
              <w:jc w:val="right"/>
              <w:rPr>
                <w:rFonts w:ascii="Calibri" w:hAnsi="Calibri" w:cs="Calibri"/>
                <w:color w:val="000000"/>
                <w:sz w:val="18"/>
                <w:szCs w:val="18"/>
              </w:rPr>
            </w:pPr>
            <w:ins w:id="3057" w:author="Gabriel Mouadeb" w:date="2021-02-18T20:35:00Z">
              <w:r>
                <w:rPr>
                  <w:rFonts w:ascii="Calibri" w:hAnsi="Calibri" w:cs="Calibri"/>
                  <w:color w:val="000000"/>
                  <w:sz w:val="18"/>
                  <w:szCs w:val="18"/>
                </w:rPr>
                <w:t>3,5965%</w:t>
              </w:r>
            </w:ins>
            <w:del w:id="3058" w:author="Gabriel Mouadeb" w:date="2021-02-18T20:35:00Z">
              <w:r w:rsidRPr="00A22378" w:rsidDel="00136C24">
                <w:rPr>
                  <w:rFonts w:ascii="Calibri" w:hAnsi="Calibri" w:cs="Calibri"/>
                  <w:color w:val="000000"/>
                  <w:sz w:val="18"/>
                  <w:szCs w:val="18"/>
                </w:rPr>
                <w:delText>3,6800%</w:delText>
              </w:r>
            </w:del>
          </w:p>
        </w:tc>
      </w:tr>
      <w:tr w:rsidR="00EB51C9" w:rsidRPr="00A72B2E" w14:paraId="336E69F6" w14:textId="77777777" w:rsidTr="00CF456F">
        <w:trPr>
          <w:trHeight w:val="210"/>
        </w:trPr>
        <w:tc>
          <w:tcPr>
            <w:tcW w:w="1572" w:type="dxa"/>
            <w:tcBorders>
              <w:top w:val="nil"/>
              <w:left w:val="nil"/>
              <w:bottom w:val="nil"/>
              <w:right w:val="nil"/>
            </w:tcBorders>
            <w:shd w:val="clear" w:color="auto" w:fill="auto"/>
            <w:noWrap/>
            <w:vAlign w:val="bottom"/>
            <w:hideMark/>
          </w:tcPr>
          <w:p w14:paraId="57BE6C95" w14:textId="08CBE66A" w:rsidR="00EB51C9" w:rsidRPr="00A72B2E" w:rsidRDefault="00EB51C9" w:rsidP="00EB51C9">
            <w:pPr>
              <w:jc w:val="center"/>
              <w:rPr>
                <w:rFonts w:ascii="Calibri" w:hAnsi="Calibri" w:cs="Calibri"/>
                <w:color w:val="000000"/>
                <w:sz w:val="18"/>
                <w:szCs w:val="18"/>
              </w:rPr>
            </w:pPr>
            <w:ins w:id="3059" w:author="Gabriel Mouadeb" w:date="2021-02-18T20:35:00Z">
              <w:r>
                <w:rPr>
                  <w:rFonts w:ascii="Calibri" w:hAnsi="Calibri" w:cs="Calibri"/>
                  <w:color w:val="000000"/>
                  <w:sz w:val="18"/>
                  <w:szCs w:val="18"/>
                </w:rPr>
                <w:t>38</w:t>
              </w:r>
            </w:ins>
            <w:del w:id="3060" w:author="Gabriel Mouadeb" w:date="2021-02-18T20:35:00Z">
              <w:r w:rsidDel="00136C24">
                <w:rPr>
                  <w:rFonts w:ascii="Calibri" w:hAnsi="Calibri" w:cs="Calibri"/>
                  <w:color w:val="000000"/>
                  <w:sz w:val="18"/>
                  <w:szCs w:val="18"/>
                </w:rPr>
                <w:delText>38</w:delText>
              </w:r>
            </w:del>
          </w:p>
        </w:tc>
        <w:tc>
          <w:tcPr>
            <w:tcW w:w="1804" w:type="dxa"/>
            <w:tcBorders>
              <w:top w:val="nil"/>
              <w:left w:val="nil"/>
              <w:bottom w:val="nil"/>
              <w:right w:val="nil"/>
            </w:tcBorders>
            <w:shd w:val="clear" w:color="auto" w:fill="auto"/>
            <w:noWrap/>
            <w:vAlign w:val="bottom"/>
            <w:hideMark/>
          </w:tcPr>
          <w:p w14:paraId="3F5864E0" w14:textId="3F5E77C9" w:rsidR="00EB51C9" w:rsidRPr="00A72B2E" w:rsidRDefault="00EB51C9" w:rsidP="00EB51C9">
            <w:pPr>
              <w:jc w:val="center"/>
              <w:rPr>
                <w:rFonts w:ascii="Calibri" w:hAnsi="Calibri" w:cs="Calibri"/>
                <w:color w:val="000000"/>
                <w:sz w:val="18"/>
                <w:szCs w:val="18"/>
              </w:rPr>
            </w:pPr>
            <w:ins w:id="3061" w:author="Gabriel Mouadeb" w:date="2021-02-18T20:35:00Z">
              <w:r>
                <w:rPr>
                  <w:rFonts w:ascii="Calibri" w:hAnsi="Calibri" w:cs="Calibri"/>
                  <w:color w:val="000000"/>
                  <w:sz w:val="18"/>
                  <w:szCs w:val="18"/>
                </w:rPr>
                <w:t>20/04/2024</w:t>
              </w:r>
            </w:ins>
            <w:del w:id="3062" w:author="Gabriel Mouadeb" w:date="2021-02-18T20:35:00Z">
              <w:r w:rsidDel="00136C24">
                <w:rPr>
                  <w:rFonts w:ascii="Calibri" w:hAnsi="Calibri" w:cs="Calibri"/>
                  <w:color w:val="000000"/>
                  <w:sz w:val="18"/>
                  <w:szCs w:val="18"/>
                </w:rPr>
                <w:delText>18/03/2024</w:delText>
              </w:r>
            </w:del>
          </w:p>
        </w:tc>
        <w:tc>
          <w:tcPr>
            <w:tcW w:w="813" w:type="dxa"/>
            <w:tcBorders>
              <w:top w:val="nil"/>
              <w:left w:val="nil"/>
              <w:bottom w:val="nil"/>
              <w:right w:val="nil"/>
            </w:tcBorders>
            <w:shd w:val="clear" w:color="auto" w:fill="auto"/>
            <w:noWrap/>
            <w:vAlign w:val="bottom"/>
            <w:hideMark/>
          </w:tcPr>
          <w:p w14:paraId="3D22A98F" w14:textId="22B74F90" w:rsidR="00EB51C9" w:rsidRPr="00A72B2E" w:rsidRDefault="00EB51C9" w:rsidP="00EB51C9">
            <w:pPr>
              <w:jc w:val="center"/>
              <w:rPr>
                <w:rFonts w:ascii="Calibri" w:hAnsi="Calibri" w:cs="Calibri"/>
                <w:color w:val="000000"/>
                <w:sz w:val="18"/>
                <w:szCs w:val="18"/>
              </w:rPr>
            </w:pPr>
            <w:ins w:id="3063" w:author="Gabriel Mouadeb" w:date="2021-02-18T20:35:00Z">
              <w:r>
                <w:rPr>
                  <w:rFonts w:ascii="Calibri" w:hAnsi="Calibri" w:cs="Calibri"/>
                  <w:color w:val="000000"/>
                  <w:sz w:val="18"/>
                  <w:szCs w:val="18"/>
                </w:rPr>
                <w:t>SIM</w:t>
              </w:r>
            </w:ins>
            <w:del w:id="306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5CFB806" w14:textId="1626A086" w:rsidR="00EB51C9" w:rsidRPr="00A72B2E" w:rsidRDefault="00EB51C9" w:rsidP="00EB51C9">
            <w:pPr>
              <w:jc w:val="center"/>
              <w:rPr>
                <w:rFonts w:ascii="Calibri" w:hAnsi="Calibri" w:cs="Calibri"/>
                <w:color w:val="000000"/>
                <w:sz w:val="18"/>
                <w:szCs w:val="18"/>
              </w:rPr>
            </w:pPr>
            <w:ins w:id="3065" w:author="Gabriel Mouadeb" w:date="2021-02-18T20:35:00Z">
              <w:r>
                <w:rPr>
                  <w:rFonts w:ascii="Calibri" w:hAnsi="Calibri" w:cs="Calibri"/>
                  <w:color w:val="000000"/>
                  <w:sz w:val="18"/>
                  <w:szCs w:val="18"/>
                </w:rPr>
                <w:t>NÃO</w:t>
              </w:r>
            </w:ins>
            <w:del w:id="306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CD3BFA8" w14:textId="1B899EEE" w:rsidR="00EB51C9" w:rsidRPr="00A72B2E" w:rsidRDefault="00EB51C9" w:rsidP="00EB51C9">
            <w:pPr>
              <w:jc w:val="center"/>
              <w:rPr>
                <w:rFonts w:ascii="Calibri" w:hAnsi="Calibri" w:cs="Calibri"/>
                <w:color w:val="000000"/>
                <w:sz w:val="18"/>
                <w:szCs w:val="18"/>
              </w:rPr>
            </w:pPr>
            <w:ins w:id="3067" w:author="Gabriel Mouadeb" w:date="2021-02-18T20:35:00Z">
              <w:r>
                <w:rPr>
                  <w:rFonts w:ascii="Calibri" w:hAnsi="Calibri" w:cs="Calibri"/>
                  <w:color w:val="000000"/>
                  <w:sz w:val="18"/>
                  <w:szCs w:val="18"/>
                </w:rPr>
                <w:t>SIM</w:t>
              </w:r>
            </w:ins>
            <w:del w:id="3068"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226C6514" w14:textId="4790B9D6" w:rsidR="00EB51C9" w:rsidRPr="00A72B2E" w:rsidRDefault="00EB51C9" w:rsidP="00EB51C9">
            <w:pPr>
              <w:jc w:val="right"/>
              <w:rPr>
                <w:rFonts w:ascii="Calibri" w:hAnsi="Calibri" w:cs="Calibri"/>
                <w:color w:val="000000"/>
                <w:sz w:val="18"/>
                <w:szCs w:val="18"/>
              </w:rPr>
            </w:pPr>
            <w:ins w:id="3069" w:author="Gabriel Mouadeb" w:date="2021-02-18T20:35:00Z">
              <w:r>
                <w:rPr>
                  <w:rFonts w:ascii="Calibri" w:hAnsi="Calibri" w:cs="Calibri"/>
                  <w:color w:val="000000"/>
                  <w:sz w:val="18"/>
                  <w:szCs w:val="18"/>
                </w:rPr>
                <w:t>3,7215%</w:t>
              </w:r>
            </w:ins>
            <w:del w:id="3070" w:author="Gabriel Mouadeb" w:date="2021-02-18T20:35:00Z">
              <w:r w:rsidRPr="00A22378" w:rsidDel="00136C24">
                <w:rPr>
                  <w:rFonts w:ascii="Calibri" w:hAnsi="Calibri" w:cs="Calibri"/>
                  <w:color w:val="000000"/>
                  <w:sz w:val="18"/>
                  <w:szCs w:val="18"/>
                </w:rPr>
                <w:delText>3,7633%</w:delText>
              </w:r>
            </w:del>
          </w:p>
        </w:tc>
      </w:tr>
      <w:tr w:rsidR="00EB51C9" w:rsidRPr="00A72B2E" w14:paraId="45DB0E9C" w14:textId="77777777" w:rsidTr="00CF456F">
        <w:trPr>
          <w:trHeight w:val="210"/>
        </w:trPr>
        <w:tc>
          <w:tcPr>
            <w:tcW w:w="1572" w:type="dxa"/>
            <w:tcBorders>
              <w:top w:val="nil"/>
              <w:left w:val="nil"/>
              <w:bottom w:val="nil"/>
              <w:right w:val="nil"/>
            </w:tcBorders>
            <w:shd w:val="clear" w:color="auto" w:fill="auto"/>
            <w:noWrap/>
            <w:vAlign w:val="bottom"/>
            <w:hideMark/>
          </w:tcPr>
          <w:p w14:paraId="2DE3D6F6" w14:textId="37E2AAE7" w:rsidR="00EB51C9" w:rsidRPr="00A72B2E" w:rsidRDefault="00EB51C9" w:rsidP="00EB51C9">
            <w:pPr>
              <w:jc w:val="center"/>
              <w:rPr>
                <w:rFonts w:ascii="Calibri" w:hAnsi="Calibri" w:cs="Calibri"/>
                <w:color w:val="000000"/>
                <w:sz w:val="18"/>
                <w:szCs w:val="18"/>
              </w:rPr>
            </w:pPr>
            <w:ins w:id="3071" w:author="Gabriel Mouadeb" w:date="2021-02-18T20:35:00Z">
              <w:r>
                <w:rPr>
                  <w:rFonts w:ascii="Calibri" w:hAnsi="Calibri" w:cs="Calibri"/>
                  <w:color w:val="000000"/>
                  <w:sz w:val="18"/>
                  <w:szCs w:val="18"/>
                </w:rPr>
                <w:t>39</w:t>
              </w:r>
            </w:ins>
            <w:del w:id="3072" w:author="Gabriel Mouadeb" w:date="2021-02-18T20:35:00Z">
              <w:r w:rsidDel="00136C24">
                <w:rPr>
                  <w:rFonts w:ascii="Calibri" w:hAnsi="Calibri" w:cs="Calibri"/>
                  <w:color w:val="000000"/>
                  <w:sz w:val="18"/>
                  <w:szCs w:val="18"/>
                </w:rPr>
                <w:delText>39</w:delText>
              </w:r>
            </w:del>
          </w:p>
        </w:tc>
        <w:tc>
          <w:tcPr>
            <w:tcW w:w="1804" w:type="dxa"/>
            <w:tcBorders>
              <w:top w:val="nil"/>
              <w:left w:val="nil"/>
              <w:bottom w:val="nil"/>
              <w:right w:val="nil"/>
            </w:tcBorders>
            <w:shd w:val="clear" w:color="auto" w:fill="auto"/>
            <w:noWrap/>
            <w:vAlign w:val="bottom"/>
            <w:hideMark/>
          </w:tcPr>
          <w:p w14:paraId="18BA77FB" w14:textId="138070B0" w:rsidR="00EB51C9" w:rsidRPr="00A72B2E" w:rsidRDefault="00EB51C9" w:rsidP="00EB51C9">
            <w:pPr>
              <w:jc w:val="center"/>
              <w:rPr>
                <w:rFonts w:ascii="Calibri" w:hAnsi="Calibri" w:cs="Calibri"/>
                <w:color w:val="000000"/>
                <w:sz w:val="18"/>
                <w:szCs w:val="18"/>
              </w:rPr>
            </w:pPr>
            <w:ins w:id="3073" w:author="Gabriel Mouadeb" w:date="2021-02-18T20:35:00Z">
              <w:r>
                <w:rPr>
                  <w:rFonts w:ascii="Calibri" w:hAnsi="Calibri" w:cs="Calibri"/>
                  <w:color w:val="000000"/>
                  <w:sz w:val="18"/>
                  <w:szCs w:val="18"/>
                </w:rPr>
                <w:t>20/05/2024</w:t>
              </w:r>
            </w:ins>
            <w:del w:id="3074" w:author="Gabriel Mouadeb" w:date="2021-02-18T20:35:00Z">
              <w:r w:rsidDel="00136C24">
                <w:rPr>
                  <w:rFonts w:ascii="Calibri" w:hAnsi="Calibri" w:cs="Calibri"/>
                  <w:color w:val="000000"/>
                  <w:sz w:val="18"/>
                  <w:szCs w:val="18"/>
                </w:rPr>
                <w:delText>18/04/2024</w:delText>
              </w:r>
            </w:del>
          </w:p>
        </w:tc>
        <w:tc>
          <w:tcPr>
            <w:tcW w:w="813" w:type="dxa"/>
            <w:tcBorders>
              <w:top w:val="nil"/>
              <w:left w:val="nil"/>
              <w:bottom w:val="nil"/>
              <w:right w:val="nil"/>
            </w:tcBorders>
            <w:shd w:val="clear" w:color="auto" w:fill="auto"/>
            <w:noWrap/>
            <w:vAlign w:val="bottom"/>
            <w:hideMark/>
          </w:tcPr>
          <w:p w14:paraId="44999F24" w14:textId="7AC1E77C" w:rsidR="00EB51C9" w:rsidRPr="00A72B2E" w:rsidRDefault="00EB51C9" w:rsidP="00EB51C9">
            <w:pPr>
              <w:jc w:val="center"/>
              <w:rPr>
                <w:rFonts w:ascii="Calibri" w:hAnsi="Calibri" w:cs="Calibri"/>
                <w:color w:val="000000"/>
                <w:sz w:val="18"/>
                <w:szCs w:val="18"/>
              </w:rPr>
            </w:pPr>
            <w:ins w:id="3075" w:author="Gabriel Mouadeb" w:date="2021-02-18T20:35:00Z">
              <w:r>
                <w:rPr>
                  <w:rFonts w:ascii="Calibri" w:hAnsi="Calibri" w:cs="Calibri"/>
                  <w:color w:val="000000"/>
                  <w:sz w:val="18"/>
                  <w:szCs w:val="18"/>
                </w:rPr>
                <w:t>SIM</w:t>
              </w:r>
            </w:ins>
            <w:del w:id="307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47B0271" w14:textId="04AB54B6" w:rsidR="00EB51C9" w:rsidRPr="00A72B2E" w:rsidRDefault="00EB51C9" w:rsidP="00EB51C9">
            <w:pPr>
              <w:jc w:val="center"/>
              <w:rPr>
                <w:rFonts w:ascii="Calibri" w:hAnsi="Calibri" w:cs="Calibri"/>
                <w:color w:val="000000"/>
                <w:sz w:val="18"/>
                <w:szCs w:val="18"/>
              </w:rPr>
            </w:pPr>
            <w:ins w:id="3077" w:author="Gabriel Mouadeb" w:date="2021-02-18T20:35:00Z">
              <w:r>
                <w:rPr>
                  <w:rFonts w:ascii="Calibri" w:hAnsi="Calibri" w:cs="Calibri"/>
                  <w:color w:val="000000"/>
                  <w:sz w:val="18"/>
                  <w:szCs w:val="18"/>
                </w:rPr>
                <w:t>NÃO</w:t>
              </w:r>
            </w:ins>
            <w:del w:id="307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E198524" w14:textId="3DEB2214" w:rsidR="00EB51C9" w:rsidRPr="00A72B2E" w:rsidRDefault="00EB51C9" w:rsidP="00EB51C9">
            <w:pPr>
              <w:jc w:val="center"/>
              <w:rPr>
                <w:rFonts w:ascii="Calibri" w:hAnsi="Calibri" w:cs="Calibri"/>
                <w:color w:val="000000"/>
                <w:sz w:val="18"/>
                <w:szCs w:val="18"/>
              </w:rPr>
            </w:pPr>
            <w:ins w:id="3079" w:author="Gabriel Mouadeb" w:date="2021-02-18T20:35:00Z">
              <w:r>
                <w:rPr>
                  <w:rFonts w:ascii="Calibri" w:hAnsi="Calibri" w:cs="Calibri"/>
                  <w:color w:val="000000"/>
                  <w:sz w:val="18"/>
                  <w:szCs w:val="18"/>
                </w:rPr>
                <w:t>SIM</w:t>
              </w:r>
            </w:ins>
            <w:del w:id="3080"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41572A0" w14:textId="5B3C8173" w:rsidR="00EB51C9" w:rsidRPr="00A72B2E" w:rsidRDefault="00EB51C9" w:rsidP="00EB51C9">
            <w:pPr>
              <w:jc w:val="right"/>
              <w:rPr>
                <w:rFonts w:ascii="Calibri" w:hAnsi="Calibri" w:cs="Calibri"/>
                <w:color w:val="000000"/>
                <w:sz w:val="18"/>
                <w:szCs w:val="18"/>
              </w:rPr>
            </w:pPr>
            <w:ins w:id="3081" w:author="Gabriel Mouadeb" w:date="2021-02-18T20:35:00Z">
              <w:r>
                <w:rPr>
                  <w:rFonts w:ascii="Calibri" w:hAnsi="Calibri" w:cs="Calibri"/>
                  <w:color w:val="000000"/>
                  <w:sz w:val="18"/>
                  <w:szCs w:val="18"/>
                </w:rPr>
                <w:t>4,0281%</w:t>
              </w:r>
            </w:ins>
            <w:del w:id="3082" w:author="Gabriel Mouadeb" w:date="2021-02-18T20:35:00Z">
              <w:r w:rsidRPr="00A22378" w:rsidDel="00136C24">
                <w:rPr>
                  <w:rFonts w:ascii="Calibri" w:hAnsi="Calibri" w:cs="Calibri"/>
                  <w:color w:val="000000"/>
                  <w:sz w:val="18"/>
                  <w:szCs w:val="18"/>
                </w:rPr>
                <w:delText>3,9028%</w:delText>
              </w:r>
            </w:del>
          </w:p>
        </w:tc>
      </w:tr>
      <w:tr w:rsidR="00EB51C9" w:rsidRPr="00A72B2E" w14:paraId="7F796BA2" w14:textId="77777777" w:rsidTr="00CF456F">
        <w:trPr>
          <w:trHeight w:val="210"/>
        </w:trPr>
        <w:tc>
          <w:tcPr>
            <w:tcW w:w="1572" w:type="dxa"/>
            <w:tcBorders>
              <w:top w:val="nil"/>
              <w:left w:val="nil"/>
              <w:bottom w:val="nil"/>
              <w:right w:val="nil"/>
            </w:tcBorders>
            <w:shd w:val="clear" w:color="auto" w:fill="auto"/>
            <w:noWrap/>
            <w:vAlign w:val="bottom"/>
            <w:hideMark/>
          </w:tcPr>
          <w:p w14:paraId="7FCC5022" w14:textId="7939312B" w:rsidR="00EB51C9" w:rsidRPr="00A72B2E" w:rsidRDefault="00EB51C9" w:rsidP="00EB51C9">
            <w:pPr>
              <w:jc w:val="center"/>
              <w:rPr>
                <w:rFonts w:ascii="Calibri" w:hAnsi="Calibri" w:cs="Calibri"/>
                <w:color w:val="000000"/>
                <w:sz w:val="18"/>
                <w:szCs w:val="18"/>
              </w:rPr>
            </w:pPr>
            <w:ins w:id="3083" w:author="Gabriel Mouadeb" w:date="2021-02-18T20:35:00Z">
              <w:r>
                <w:rPr>
                  <w:rFonts w:ascii="Calibri" w:hAnsi="Calibri" w:cs="Calibri"/>
                  <w:color w:val="000000"/>
                  <w:sz w:val="18"/>
                  <w:szCs w:val="18"/>
                </w:rPr>
                <w:t>40</w:t>
              </w:r>
            </w:ins>
            <w:del w:id="3084" w:author="Gabriel Mouadeb" w:date="2021-02-18T20:35:00Z">
              <w:r w:rsidDel="00136C24">
                <w:rPr>
                  <w:rFonts w:ascii="Calibri" w:hAnsi="Calibri" w:cs="Calibri"/>
                  <w:color w:val="000000"/>
                  <w:sz w:val="18"/>
                  <w:szCs w:val="18"/>
                </w:rPr>
                <w:delText>40</w:delText>
              </w:r>
            </w:del>
          </w:p>
        </w:tc>
        <w:tc>
          <w:tcPr>
            <w:tcW w:w="1804" w:type="dxa"/>
            <w:tcBorders>
              <w:top w:val="nil"/>
              <w:left w:val="nil"/>
              <w:bottom w:val="nil"/>
              <w:right w:val="nil"/>
            </w:tcBorders>
            <w:shd w:val="clear" w:color="auto" w:fill="auto"/>
            <w:noWrap/>
            <w:vAlign w:val="bottom"/>
            <w:hideMark/>
          </w:tcPr>
          <w:p w14:paraId="5C2B23E8" w14:textId="4A02D73B" w:rsidR="00EB51C9" w:rsidRPr="00A72B2E" w:rsidRDefault="00EB51C9" w:rsidP="00EB51C9">
            <w:pPr>
              <w:jc w:val="center"/>
              <w:rPr>
                <w:rFonts w:ascii="Calibri" w:hAnsi="Calibri" w:cs="Calibri"/>
                <w:color w:val="000000"/>
                <w:sz w:val="18"/>
                <w:szCs w:val="18"/>
              </w:rPr>
            </w:pPr>
            <w:ins w:id="3085" w:author="Gabriel Mouadeb" w:date="2021-02-18T20:35:00Z">
              <w:r>
                <w:rPr>
                  <w:rFonts w:ascii="Calibri" w:hAnsi="Calibri" w:cs="Calibri"/>
                  <w:color w:val="000000"/>
                  <w:sz w:val="18"/>
                  <w:szCs w:val="18"/>
                </w:rPr>
                <w:t>20/06/2024</w:t>
              </w:r>
            </w:ins>
            <w:del w:id="3086" w:author="Gabriel Mouadeb" w:date="2021-02-18T20:35:00Z">
              <w:r w:rsidDel="00136C24">
                <w:rPr>
                  <w:rFonts w:ascii="Calibri" w:hAnsi="Calibri" w:cs="Calibri"/>
                  <w:color w:val="000000"/>
                  <w:sz w:val="18"/>
                  <w:szCs w:val="18"/>
                </w:rPr>
                <w:delText>16/05/2024</w:delText>
              </w:r>
            </w:del>
          </w:p>
        </w:tc>
        <w:tc>
          <w:tcPr>
            <w:tcW w:w="813" w:type="dxa"/>
            <w:tcBorders>
              <w:top w:val="nil"/>
              <w:left w:val="nil"/>
              <w:bottom w:val="nil"/>
              <w:right w:val="nil"/>
            </w:tcBorders>
            <w:shd w:val="clear" w:color="auto" w:fill="auto"/>
            <w:noWrap/>
            <w:vAlign w:val="bottom"/>
            <w:hideMark/>
          </w:tcPr>
          <w:p w14:paraId="7E0D6959" w14:textId="46B61C4D" w:rsidR="00EB51C9" w:rsidRPr="00A72B2E" w:rsidRDefault="00EB51C9" w:rsidP="00EB51C9">
            <w:pPr>
              <w:jc w:val="center"/>
              <w:rPr>
                <w:rFonts w:ascii="Calibri" w:hAnsi="Calibri" w:cs="Calibri"/>
                <w:color w:val="000000"/>
                <w:sz w:val="18"/>
                <w:szCs w:val="18"/>
              </w:rPr>
            </w:pPr>
            <w:ins w:id="3087" w:author="Gabriel Mouadeb" w:date="2021-02-18T20:35:00Z">
              <w:r>
                <w:rPr>
                  <w:rFonts w:ascii="Calibri" w:hAnsi="Calibri" w:cs="Calibri"/>
                  <w:color w:val="000000"/>
                  <w:sz w:val="18"/>
                  <w:szCs w:val="18"/>
                </w:rPr>
                <w:t>SIM</w:t>
              </w:r>
            </w:ins>
            <w:del w:id="308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38F7504" w14:textId="6EF73DFF" w:rsidR="00EB51C9" w:rsidRPr="00A72B2E" w:rsidRDefault="00EB51C9" w:rsidP="00EB51C9">
            <w:pPr>
              <w:jc w:val="center"/>
              <w:rPr>
                <w:rFonts w:ascii="Calibri" w:hAnsi="Calibri" w:cs="Calibri"/>
                <w:color w:val="000000"/>
                <w:sz w:val="18"/>
                <w:szCs w:val="18"/>
              </w:rPr>
            </w:pPr>
            <w:ins w:id="3089" w:author="Gabriel Mouadeb" w:date="2021-02-18T20:35:00Z">
              <w:r>
                <w:rPr>
                  <w:rFonts w:ascii="Calibri" w:hAnsi="Calibri" w:cs="Calibri"/>
                  <w:color w:val="000000"/>
                  <w:sz w:val="18"/>
                  <w:szCs w:val="18"/>
                </w:rPr>
                <w:t>NÃO</w:t>
              </w:r>
            </w:ins>
            <w:del w:id="309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188F3B2" w14:textId="410AB767" w:rsidR="00EB51C9" w:rsidRPr="00A72B2E" w:rsidRDefault="00EB51C9" w:rsidP="00EB51C9">
            <w:pPr>
              <w:jc w:val="center"/>
              <w:rPr>
                <w:rFonts w:ascii="Calibri" w:hAnsi="Calibri" w:cs="Calibri"/>
                <w:color w:val="000000"/>
                <w:sz w:val="18"/>
                <w:szCs w:val="18"/>
              </w:rPr>
            </w:pPr>
            <w:ins w:id="3091" w:author="Gabriel Mouadeb" w:date="2021-02-18T20:35:00Z">
              <w:r>
                <w:rPr>
                  <w:rFonts w:ascii="Calibri" w:hAnsi="Calibri" w:cs="Calibri"/>
                  <w:color w:val="000000"/>
                  <w:sz w:val="18"/>
                  <w:szCs w:val="18"/>
                </w:rPr>
                <w:t>SIM</w:t>
              </w:r>
            </w:ins>
            <w:del w:id="3092"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DF9B3F4" w14:textId="2B058629" w:rsidR="00EB51C9" w:rsidRPr="00A72B2E" w:rsidRDefault="00EB51C9" w:rsidP="00EB51C9">
            <w:pPr>
              <w:jc w:val="right"/>
              <w:rPr>
                <w:rFonts w:ascii="Calibri" w:hAnsi="Calibri" w:cs="Calibri"/>
                <w:color w:val="000000"/>
                <w:sz w:val="18"/>
                <w:szCs w:val="18"/>
              </w:rPr>
            </w:pPr>
            <w:ins w:id="3093" w:author="Gabriel Mouadeb" w:date="2021-02-18T20:35:00Z">
              <w:r>
                <w:rPr>
                  <w:rFonts w:ascii="Calibri" w:hAnsi="Calibri" w:cs="Calibri"/>
                  <w:color w:val="000000"/>
                  <w:sz w:val="18"/>
                  <w:szCs w:val="18"/>
                </w:rPr>
                <w:t>4,1007%</w:t>
              </w:r>
            </w:ins>
            <w:del w:id="3094" w:author="Gabriel Mouadeb" w:date="2021-02-18T20:35:00Z">
              <w:r w:rsidRPr="00A22378" w:rsidDel="00136C24">
                <w:rPr>
                  <w:rFonts w:ascii="Calibri" w:hAnsi="Calibri" w:cs="Calibri"/>
                  <w:color w:val="000000"/>
                  <w:sz w:val="18"/>
                  <w:szCs w:val="18"/>
                </w:rPr>
                <w:delText>4,2260%</w:delText>
              </w:r>
            </w:del>
          </w:p>
        </w:tc>
      </w:tr>
      <w:tr w:rsidR="00EB51C9" w:rsidRPr="00A72B2E" w14:paraId="3DD54C84" w14:textId="77777777" w:rsidTr="00CF456F">
        <w:trPr>
          <w:trHeight w:val="210"/>
        </w:trPr>
        <w:tc>
          <w:tcPr>
            <w:tcW w:w="1572" w:type="dxa"/>
            <w:tcBorders>
              <w:top w:val="nil"/>
              <w:left w:val="nil"/>
              <w:bottom w:val="nil"/>
              <w:right w:val="nil"/>
            </w:tcBorders>
            <w:shd w:val="clear" w:color="auto" w:fill="auto"/>
            <w:noWrap/>
            <w:vAlign w:val="bottom"/>
            <w:hideMark/>
          </w:tcPr>
          <w:p w14:paraId="70231771" w14:textId="12C9165E" w:rsidR="00EB51C9" w:rsidRPr="00A72B2E" w:rsidRDefault="00EB51C9" w:rsidP="00EB51C9">
            <w:pPr>
              <w:jc w:val="center"/>
              <w:rPr>
                <w:rFonts w:ascii="Calibri" w:hAnsi="Calibri" w:cs="Calibri"/>
                <w:color w:val="000000"/>
                <w:sz w:val="18"/>
                <w:szCs w:val="18"/>
              </w:rPr>
            </w:pPr>
            <w:ins w:id="3095" w:author="Gabriel Mouadeb" w:date="2021-02-18T20:35:00Z">
              <w:r>
                <w:rPr>
                  <w:rFonts w:ascii="Calibri" w:hAnsi="Calibri" w:cs="Calibri"/>
                  <w:color w:val="000000"/>
                  <w:sz w:val="18"/>
                  <w:szCs w:val="18"/>
                </w:rPr>
                <w:t>41</w:t>
              </w:r>
            </w:ins>
            <w:del w:id="3096" w:author="Gabriel Mouadeb" w:date="2021-02-18T20:35:00Z">
              <w:r w:rsidDel="00136C24">
                <w:rPr>
                  <w:rFonts w:ascii="Calibri" w:hAnsi="Calibri" w:cs="Calibri"/>
                  <w:color w:val="000000"/>
                  <w:sz w:val="18"/>
                  <w:szCs w:val="18"/>
                </w:rPr>
                <w:delText>41</w:delText>
              </w:r>
            </w:del>
          </w:p>
        </w:tc>
        <w:tc>
          <w:tcPr>
            <w:tcW w:w="1804" w:type="dxa"/>
            <w:tcBorders>
              <w:top w:val="nil"/>
              <w:left w:val="nil"/>
              <w:bottom w:val="nil"/>
              <w:right w:val="nil"/>
            </w:tcBorders>
            <w:shd w:val="clear" w:color="auto" w:fill="auto"/>
            <w:noWrap/>
            <w:vAlign w:val="bottom"/>
            <w:hideMark/>
          </w:tcPr>
          <w:p w14:paraId="0D4731FB" w14:textId="0DB92C95" w:rsidR="00EB51C9" w:rsidRPr="00A72B2E" w:rsidRDefault="00EB51C9" w:rsidP="00EB51C9">
            <w:pPr>
              <w:jc w:val="center"/>
              <w:rPr>
                <w:rFonts w:ascii="Calibri" w:hAnsi="Calibri" w:cs="Calibri"/>
                <w:color w:val="000000"/>
                <w:sz w:val="18"/>
                <w:szCs w:val="18"/>
              </w:rPr>
            </w:pPr>
            <w:ins w:id="3097" w:author="Gabriel Mouadeb" w:date="2021-02-18T20:35:00Z">
              <w:r>
                <w:rPr>
                  <w:rFonts w:ascii="Calibri" w:hAnsi="Calibri" w:cs="Calibri"/>
                  <w:color w:val="000000"/>
                  <w:sz w:val="18"/>
                  <w:szCs w:val="18"/>
                </w:rPr>
                <w:t>20/07/2024</w:t>
              </w:r>
            </w:ins>
            <w:del w:id="3098" w:author="Gabriel Mouadeb" w:date="2021-02-18T20:35:00Z">
              <w:r w:rsidDel="00136C24">
                <w:rPr>
                  <w:rFonts w:ascii="Calibri" w:hAnsi="Calibri" w:cs="Calibri"/>
                  <w:color w:val="000000"/>
                  <w:sz w:val="18"/>
                  <w:szCs w:val="18"/>
                </w:rPr>
                <w:delText>18/06/2024</w:delText>
              </w:r>
            </w:del>
          </w:p>
        </w:tc>
        <w:tc>
          <w:tcPr>
            <w:tcW w:w="813" w:type="dxa"/>
            <w:tcBorders>
              <w:top w:val="nil"/>
              <w:left w:val="nil"/>
              <w:bottom w:val="nil"/>
              <w:right w:val="nil"/>
            </w:tcBorders>
            <w:shd w:val="clear" w:color="auto" w:fill="auto"/>
            <w:noWrap/>
            <w:vAlign w:val="bottom"/>
            <w:hideMark/>
          </w:tcPr>
          <w:p w14:paraId="7F551B42" w14:textId="7CA9E1BE" w:rsidR="00EB51C9" w:rsidRPr="00A72B2E" w:rsidRDefault="00EB51C9" w:rsidP="00EB51C9">
            <w:pPr>
              <w:jc w:val="center"/>
              <w:rPr>
                <w:rFonts w:ascii="Calibri" w:hAnsi="Calibri" w:cs="Calibri"/>
                <w:color w:val="000000"/>
                <w:sz w:val="18"/>
                <w:szCs w:val="18"/>
              </w:rPr>
            </w:pPr>
            <w:ins w:id="3099" w:author="Gabriel Mouadeb" w:date="2021-02-18T20:35:00Z">
              <w:r>
                <w:rPr>
                  <w:rFonts w:ascii="Calibri" w:hAnsi="Calibri" w:cs="Calibri"/>
                  <w:color w:val="000000"/>
                  <w:sz w:val="18"/>
                  <w:szCs w:val="18"/>
                </w:rPr>
                <w:t>SIM</w:t>
              </w:r>
            </w:ins>
            <w:del w:id="310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F03B234" w14:textId="490BE9E3" w:rsidR="00EB51C9" w:rsidRPr="00A72B2E" w:rsidRDefault="00EB51C9" w:rsidP="00EB51C9">
            <w:pPr>
              <w:jc w:val="center"/>
              <w:rPr>
                <w:rFonts w:ascii="Calibri" w:hAnsi="Calibri" w:cs="Calibri"/>
                <w:color w:val="000000"/>
                <w:sz w:val="18"/>
                <w:szCs w:val="18"/>
              </w:rPr>
            </w:pPr>
            <w:ins w:id="3101" w:author="Gabriel Mouadeb" w:date="2021-02-18T20:35:00Z">
              <w:r>
                <w:rPr>
                  <w:rFonts w:ascii="Calibri" w:hAnsi="Calibri" w:cs="Calibri"/>
                  <w:color w:val="000000"/>
                  <w:sz w:val="18"/>
                  <w:szCs w:val="18"/>
                </w:rPr>
                <w:t>NÃO</w:t>
              </w:r>
            </w:ins>
            <w:del w:id="310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BD85F37" w14:textId="6EC51E3C" w:rsidR="00EB51C9" w:rsidRPr="00A72B2E" w:rsidRDefault="00EB51C9" w:rsidP="00EB51C9">
            <w:pPr>
              <w:jc w:val="center"/>
              <w:rPr>
                <w:rFonts w:ascii="Calibri" w:hAnsi="Calibri" w:cs="Calibri"/>
                <w:color w:val="000000"/>
                <w:sz w:val="18"/>
                <w:szCs w:val="18"/>
              </w:rPr>
            </w:pPr>
            <w:ins w:id="3103" w:author="Gabriel Mouadeb" w:date="2021-02-18T20:35:00Z">
              <w:r>
                <w:rPr>
                  <w:rFonts w:ascii="Calibri" w:hAnsi="Calibri" w:cs="Calibri"/>
                  <w:color w:val="000000"/>
                  <w:sz w:val="18"/>
                  <w:szCs w:val="18"/>
                </w:rPr>
                <w:t>SIM</w:t>
              </w:r>
            </w:ins>
            <w:del w:id="3104"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6C9913B" w14:textId="163B9619" w:rsidR="00EB51C9" w:rsidRPr="00A72B2E" w:rsidRDefault="00EB51C9" w:rsidP="00EB51C9">
            <w:pPr>
              <w:jc w:val="right"/>
              <w:rPr>
                <w:rFonts w:ascii="Calibri" w:hAnsi="Calibri" w:cs="Calibri"/>
                <w:color w:val="000000"/>
                <w:sz w:val="18"/>
                <w:szCs w:val="18"/>
              </w:rPr>
            </w:pPr>
            <w:ins w:id="3105" w:author="Gabriel Mouadeb" w:date="2021-02-18T20:35:00Z">
              <w:r>
                <w:rPr>
                  <w:rFonts w:ascii="Calibri" w:hAnsi="Calibri" w:cs="Calibri"/>
                  <w:color w:val="000000"/>
                  <w:sz w:val="18"/>
                  <w:szCs w:val="18"/>
                </w:rPr>
                <w:t>4,3174%</w:t>
              </w:r>
            </w:ins>
            <w:del w:id="3106" w:author="Gabriel Mouadeb" w:date="2021-02-18T20:35:00Z">
              <w:r w:rsidRPr="00A22378" w:rsidDel="00136C24">
                <w:rPr>
                  <w:rFonts w:ascii="Calibri" w:hAnsi="Calibri" w:cs="Calibri"/>
                  <w:color w:val="000000"/>
                  <w:sz w:val="18"/>
                  <w:szCs w:val="18"/>
                </w:rPr>
                <w:delText>4,3174%</w:delText>
              </w:r>
            </w:del>
          </w:p>
        </w:tc>
      </w:tr>
      <w:tr w:rsidR="00EB51C9" w:rsidRPr="00A72B2E" w14:paraId="20056C60" w14:textId="77777777" w:rsidTr="00CF456F">
        <w:trPr>
          <w:trHeight w:val="210"/>
        </w:trPr>
        <w:tc>
          <w:tcPr>
            <w:tcW w:w="1572" w:type="dxa"/>
            <w:tcBorders>
              <w:top w:val="nil"/>
              <w:left w:val="nil"/>
              <w:bottom w:val="nil"/>
              <w:right w:val="nil"/>
            </w:tcBorders>
            <w:shd w:val="clear" w:color="auto" w:fill="auto"/>
            <w:noWrap/>
            <w:vAlign w:val="bottom"/>
            <w:hideMark/>
          </w:tcPr>
          <w:p w14:paraId="3AE533C1" w14:textId="412EE5D9" w:rsidR="00EB51C9" w:rsidRPr="00A72B2E" w:rsidRDefault="00EB51C9" w:rsidP="00EB51C9">
            <w:pPr>
              <w:jc w:val="center"/>
              <w:rPr>
                <w:rFonts w:ascii="Calibri" w:hAnsi="Calibri" w:cs="Calibri"/>
                <w:color w:val="000000"/>
                <w:sz w:val="18"/>
                <w:szCs w:val="18"/>
              </w:rPr>
            </w:pPr>
            <w:ins w:id="3107" w:author="Gabriel Mouadeb" w:date="2021-02-18T20:35:00Z">
              <w:r>
                <w:rPr>
                  <w:rFonts w:ascii="Calibri" w:hAnsi="Calibri" w:cs="Calibri"/>
                  <w:color w:val="000000"/>
                  <w:sz w:val="18"/>
                  <w:szCs w:val="18"/>
                </w:rPr>
                <w:t>42</w:t>
              </w:r>
            </w:ins>
            <w:del w:id="3108" w:author="Gabriel Mouadeb" w:date="2021-02-18T20:35:00Z">
              <w:r w:rsidDel="00136C24">
                <w:rPr>
                  <w:rFonts w:ascii="Calibri" w:hAnsi="Calibri" w:cs="Calibri"/>
                  <w:color w:val="000000"/>
                  <w:sz w:val="18"/>
                  <w:szCs w:val="18"/>
                </w:rPr>
                <w:delText>42</w:delText>
              </w:r>
            </w:del>
          </w:p>
        </w:tc>
        <w:tc>
          <w:tcPr>
            <w:tcW w:w="1804" w:type="dxa"/>
            <w:tcBorders>
              <w:top w:val="nil"/>
              <w:left w:val="nil"/>
              <w:bottom w:val="nil"/>
              <w:right w:val="nil"/>
            </w:tcBorders>
            <w:shd w:val="clear" w:color="auto" w:fill="auto"/>
            <w:noWrap/>
            <w:vAlign w:val="bottom"/>
            <w:hideMark/>
          </w:tcPr>
          <w:p w14:paraId="05FF37C0" w14:textId="6024D7E3" w:rsidR="00EB51C9" w:rsidRPr="00A72B2E" w:rsidRDefault="00EB51C9" w:rsidP="00EB51C9">
            <w:pPr>
              <w:jc w:val="center"/>
              <w:rPr>
                <w:rFonts w:ascii="Calibri" w:hAnsi="Calibri" w:cs="Calibri"/>
                <w:color w:val="000000"/>
                <w:sz w:val="18"/>
                <w:szCs w:val="18"/>
              </w:rPr>
            </w:pPr>
            <w:ins w:id="3109" w:author="Gabriel Mouadeb" w:date="2021-02-18T20:35:00Z">
              <w:r>
                <w:rPr>
                  <w:rFonts w:ascii="Calibri" w:hAnsi="Calibri" w:cs="Calibri"/>
                  <w:color w:val="000000"/>
                  <w:sz w:val="18"/>
                  <w:szCs w:val="18"/>
                </w:rPr>
                <w:t>20/08/2024</w:t>
              </w:r>
            </w:ins>
            <w:del w:id="3110" w:author="Gabriel Mouadeb" w:date="2021-02-18T20:35:00Z">
              <w:r w:rsidDel="00136C24">
                <w:rPr>
                  <w:rFonts w:ascii="Calibri" w:hAnsi="Calibri" w:cs="Calibri"/>
                  <w:color w:val="000000"/>
                  <w:sz w:val="18"/>
                  <w:szCs w:val="18"/>
                </w:rPr>
                <w:delText>18/07/2024</w:delText>
              </w:r>
            </w:del>
          </w:p>
        </w:tc>
        <w:tc>
          <w:tcPr>
            <w:tcW w:w="813" w:type="dxa"/>
            <w:tcBorders>
              <w:top w:val="nil"/>
              <w:left w:val="nil"/>
              <w:bottom w:val="nil"/>
              <w:right w:val="nil"/>
            </w:tcBorders>
            <w:shd w:val="clear" w:color="auto" w:fill="auto"/>
            <w:noWrap/>
            <w:vAlign w:val="bottom"/>
            <w:hideMark/>
          </w:tcPr>
          <w:p w14:paraId="2B0A82EA" w14:textId="08A1182D" w:rsidR="00EB51C9" w:rsidRPr="00A72B2E" w:rsidRDefault="00EB51C9" w:rsidP="00EB51C9">
            <w:pPr>
              <w:jc w:val="center"/>
              <w:rPr>
                <w:rFonts w:ascii="Calibri" w:hAnsi="Calibri" w:cs="Calibri"/>
                <w:color w:val="000000"/>
                <w:sz w:val="18"/>
                <w:szCs w:val="18"/>
              </w:rPr>
            </w:pPr>
            <w:ins w:id="3111" w:author="Gabriel Mouadeb" w:date="2021-02-18T20:35:00Z">
              <w:r>
                <w:rPr>
                  <w:rFonts w:ascii="Calibri" w:hAnsi="Calibri" w:cs="Calibri"/>
                  <w:color w:val="000000"/>
                  <w:sz w:val="18"/>
                  <w:szCs w:val="18"/>
                </w:rPr>
                <w:t>SIM</w:t>
              </w:r>
            </w:ins>
            <w:del w:id="311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D4D0D65" w14:textId="70F443CC" w:rsidR="00EB51C9" w:rsidRPr="00A72B2E" w:rsidRDefault="00EB51C9" w:rsidP="00EB51C9">
            <w:pPr>
              <w:jc w:val="center"/>
              <w:rPr>
                <w:rFonts w:ascii="Calibri" w:hAnsi="Calibri" w:cs="Calibri"/>
                <w:color w:val="000000"/>
                <w:sz w:val="18"/>
                <w:szCs w:val="18"/>
              </w:rPr>
            </w:pPr>
            <w:ins w:id="3113" w:author="Gabriel Mouadeb" w:date="2021-02-18T20:35:00Z">
              <w:r>
                <w:rPr>
                  <w:rFonts w:ascii="Calibri" w:hAnsi="Calibri" w:cs="Calibri"/>
                  <w:color w:val="000000"/>
                  <w:sz w:val="18"/>
                  <w:szCs w:val="18"/>
                </w:rPr>
                <w:t>NÃO</w:t>
              </w:r>
            </w:ins>
            <w:del w:id="311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007B2FC" w14:textId="72EE2E4F" w:rsidR="00EB51C9" w:rsidRPr="00A72B2E" w:rsidRDefault="00EB51C9" w:rsidP="00EB51C9">
            <w:pPr>
              <w:jc w:val="center"/>
              <w:rPr>
                <w:rFonts w:ascii="Calibri" w:hAnsi="Calibri" w:cs="Calibri"/>
                <w:color w:val="000000"/>
                <w:sz w:val="18"/>
                <w:szCs w:val="18"/>
              </w:rPr>
            </w:pPr>
            <w:ins w:id="3115" w:author="Gabriel Mouadeb" w:date="2021-02-18T20:35:00Z">
              <w:r>
                <w:rPr>
                  <w:rFonts w:ascii="Calibri" w:hAnsi="Calibri" w:cs="Calibri"/>
                  <w:color w:val="000000"/>
                  <w:sz w:val="18"/>
                  <w:szCs w:val="18"/>
                </w:rPr>
                <w:t>SIM</w:t>
              </w:r>
            </w:ins>
            <w:del w:id="3116"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26A3879" w14:textId="08FCF6BC" w:rsidR="00EB51C9" w:rsidRPr="00A72B2E" w:rsidRDefault="00EB51C9" w:rsidP="00EB51C9">
            <w:pPr>
              <w:jc w:val="right"/>
              <w:rPr>
                <w:rFonts w:ascii="Calibri" w:hAnsi="Calibri" w:cs="Calibri"/>
                <w:color w:val="000000"/>
                <w:sz w:val="18"/>
                <w:szCs w:val="18"/>
              </w:rPr>
            </w:pPr>
            <w:ins w:id="3117" w:author="Gabriel Mouadeb" w:date="2021-02-18T20:35:00Z">
              <w:r>
                <w:rPr>
                  <w:rFonts w:ascii="Calibri" w:hAnsi="Calibri" w:cs="Calibri"/>
                  <w:color w:val="000000"/>
                  <w:sz w:val="18"/>
                  <w:szCs w:val="18"/>
                </w:rPr>
                <w:t>4,5977%</w:t>
              </w:r>
            </w:ins>
            <w:del w:id="3118" w:author="Gabriel Mouadeb" w:date="2021-02-18T20:35:00Z">
              <w:r w:rsidRPr="00A22378" w:rsidDel="00136C24">
                <w:rPr>
                  <w:rFonts w:ascii="Calibri" w:hAnsi="Calibri" w:cs="Calibri"/>
                  <w:color w:val="000000"/>
                  <w:sz w:val="18"/>
                  <w:szCs w:val="18"/>
                </w:rPr>
                <w:delText>4,5559%</w:delText>
              </w:r>
            </w:del>
          </w:p>
        </w:tc>
      </w:tr>
      <w:tr w:rsidR="00EB51C9" w:rsidRPr="00A72B2E" w14:paraId="4B97F9F5" w14:textId="77777777" w:rsidTr="00CF456F">
        <w:trPr>
          <w:trHeight w:val="210"/>
        </w:trPr>
        <w:tc>
          <w:tcPr>
            <w:tcW w:w="1572" w:type="dxa"/>
            <w:tcBorders>
              <w:top w:val="nil"/>
              <w:left w:val="nil"/>
              <w:bottom w:val="nil"/>
              <w:right w:val="nil"/>
            </w:tcBorders>
            <w:shd w:val="clear" w:color="auto" w:fill="auto"/>
            <w:noWrap/>
            <w:vAlign w:val="bottom"/>
            <w:hideMark/>
          </w:tcPr>
          <w:p w14:paraId="0B1B605E" w14:textId="671EA6A8" w:rsidR="00EB51C9" w:rsidRPr="00A72B2E" w:rsidRDefault="00EB51C9" w:rsidP="00EB51C9">
            <w:pPr>
              <w:jc w:val="center"/>
              <w:rPr>
                <w:rFonts w:ascii="Calibri" w:hAnsi="Calibri" w:cs="Calibri"/>
                <w:color w:val="000000"/>
                <w:sz w:val="18"/>
                <w:szCs w:val="18"/>
              </w:rPr>
            </w:pPr>
            <w:ins w:id="3119" w:author="Gabriel Mouadeb" w:date="2021-02-18T20:35:00Z">
              <w:r>
                <w:rPr>
                  <w:rFonts w:ascii="Calibri" w:hAnsi="Calibri" w:cs="Calibri"/>
                  <w:color w:val="000000"/>
                  <w:sz w:val="18"/>
                  <w:szCs w:val="18"/>
                </w:rPr>
                <w:t>43</w:t>
              </w:r>
            </w:ins>
            <w:del w:id="3120" w:author="Gabriel Mouadeb" w:date="2021-02-18T20:35:00Z">
              <w:r w:rsidDel="00136C24">
                <w:rPr>
                  <w:rFonts w:ascii="Calibri" w:hAnsi="Calibri" w:cs="Calibri"/>
                  <w:color w:val="000000"/>
                  <w:sz w:val="18"/>
                  <w:szCs w:val="18"/>
                </w:rPr>
                <w:delText>43</w:delText>
              </w:r>
            </w:del>
          </w:p>
        </w:tc>
        <w:tc>
          <w:tcPr>
            <w:tcW w:w="1804" w:type="dxa"/>
            <w:tcBorders>
              <w:top w:val="nil"/>
              <w:left w:val="nil"/>
              <w:bottom w:val="nil"/>
              <w:right w:val="nil"/>
            </w:tcBorders>
            <w:shd w:val="clear" w:color="auto" w:fill="auto"/>
            <w:noWrap/>
            <w:vAlign w:val="bottom"/>
            <w:hideMark/>
          </w:tcPr>
          <w:p w14:paraId="344CA02F" w14:textId="1121626D" w:rsidR="00EB51C9" w:rsidRPr="00A72B2E" w:rsidRDefault="00EB51C9" w:rsidP="00EB51C9">
            <w:pPr>
              <w:jc w:val="center"/>
              <w:rPr>
                <w:rFonts w:ascii="Calibri" w:hAnsi="Calibri" w:cs="Calibri"/>
                <w:color w:val="000000"/>
                <w:sz w:val="18"/>
                <w:szCs w:val="18"/>
              </w:rPr>
            </w:pPr>
            <w:ins w:id="3121" w:author="Gabriel Mouadeb" w:date="2021-02-18T20:35:00Z">
              <w:r>
                <w:rPr>
                  <w:rFonts w:ascii="Calibri" w:hAnsi="Calibri" w:cs="Calibri"/>
                  <w:color w:val="000000"/>
                  <w:sz w:val="18"/>
                  <w:szCs w:val="18"/>
                </w:rPr>
                <w:t>20/09/2024</w:t>
              </w:r>
            </w:ins>
            <w:del w:id="3122" w:author="Gabriel Mouadeb" w:date="2021-02-18T20:35:00Z">
              <w:r w:rsidDel="00136C24">
                <w:rPr>
                  <w:rFonts w:ascii="Calibri" w:hAnsi="Calibri" w:cs="Calibri"/>
                  <w:color w:val="000000"/>
                  <w:sz w:val="18"/>
                  <w:szCs w:val="18"/>
                </w:rPr>
                <w:delText>16/08/2024</w:delText>
              </w:r>
            </w:del>
          </w:p>
        </w:tc>
        <w:tc>
          <w:tcPr>
            <w:tcW w:w="813" w:type="dxa"/>
            <w:tcBorders>
              <w:top w:val="nil"/>
              <w:left w:val="nil"/>
              <w:bottom w:val="nil"/>
              <w:right w:val="nil"/>
            </w:tcBorders>
            <w:shd w:val="clear" w:color="auto" w:fill="auto"/>
            <w:noWrap/>
            <w:vAlign w:val="bottom"/>
            <w:hideMark/>
          </w:tcPr>
          <w:p w14:paraId="7AAA0117" w14:textId="79A76B66" w:rsidR="00EB51C9" w:rsidRPr="00A72B2E" w:rsidRDefault="00EB51C9" w:rsidP="00EB51C9">
            <w:pPr>
              <w:jc w:val="center"/>
              <w:rPr>
                <w:rFonts w:ascii="Calibri" w:hAnsi="Calibri" w:cs="Calibri"/>
                <w:color w:val="000000"/>
                <w:sz w:val="18"/>
                <w:szCs w:val="18"/>
              </w:rPr>
            </w:pPr>
            <w:ins w:id="3123" w:author="Gabriel Mouadeb" w:date="2021-02-18T20:35:00Z">
              <w:r>
                <w:rPr>
                  <w:rFonts w:ascii="Calibri" w:hAnsi="Calibri" w:cs="Calibri"/>
                  <w:color w:val="000000"/>
                  <w:sz w:val="18"/>
                  <w:szCs w:val="18"/>
                </w:rPr>
                <w:t>SIM</w:t>
              </w:r>
            </w:ins>
            <w:del w:id="312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6F8BD46" w14:textId="1B8573A3" w:rsidR="00EB51C9" w:rsidRPr="00A72B2E" w:rsidRDefault="00EB51C9" w:rsidP="00EB51C9">
            <w:pPr>
              <w:jc w:val="center"/>
              <w:rPr>
                <w:rFonts w:ascii="Calibri" w:hAnsi="Calibri" w:cs="Calibri"/>
                <w:color w:val="000000"/>
                <w:sz w:val="18"/>
                <w:szCs w:val="18"/>
              </w:rPr>
            </w:pPr>
            <w:ins w:id="3125" w:author="Gabriel Mouadeb" w:date="2021-02-18T20:35:00Z">
              <w:r>
                <w:rPr>
                  <w:rFonts w:ascii="Calibri" w:hAnsi="Calibri" w:cs="Calibri"/>
                  <w:color w:val="000000"/>
                  <w:sz w:val="18"/>
                  <w:szCs w:val="18"/>
                </w:rPr>
                <w:t>NÃO</w:t>
              </w:r>
            </w:ins>
            <w:del w:id="312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F821240" w14:textId="6D9E6E98" w:rsidR="00EB51C9" w:rsidRPr="00A72B2E" w:rsidRDefault="00EB51C9" w:rsidP="00EB51C9">
            <w:pPr>
              <w:jc w:val="center"/>
              <w:rPr>
                <w:rFonts w:ascii="Calibri" w:hAnsi="Calibri" w:cs="Calibri"/>
                <w:color w:val="000000"/>
                <w:sz w:val="18"/>
                <w:szCs w:val="18"/>
              </w:rPr>
            </w:pPr>
            <w:ins w:id="3127" w:author="Gabriel Mouadeb" w:date="2021-02-18T20:35:00Z">
              <w:r>
                <w:rPr>
                  <w:rFonts w:ascii="Calibri" w:hAnsi="Calibri" w:cs="Calibri"/>
                  <w:color w:val="000000"/>
                  <w:sz w:val="18"/>
                  <w:szCs w:val="18"/>
                </w:rPr>
                <w:t>SIM</w:t>
              </w:r>
            </w:ins>
            <w:del w:id="3128"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C0309B3" w14:textId="5E46EC53" w:rsidR="00EB51C9" w:rsidRPr="00A72B2E" w:rsidRDefault="00EB51C9" w:rsidP="00EB51C9">
            <w:pPr>
              <w:jc w:val="right"/>
              <w:rPr>
                <w:rFonts w:ascii="Calibri" w:hAnsi="Calibri" w:cs="Calibri"/>
                <w:color w:val="000000"/>
                <w:sz w:val="18"/>
                <w:szCs w:val="18"/>
              </w:rPr>
            </w:pPr>
            <w:ins w:id="3129" w:author="Gabriel Mouadeb" w:date="2021-02-18T20:35:00Z">
              <w:r>
                <w:rPr>
                  <w:rFonts w:ascii="Calibri" w:hAnsi="Calibri" w:cs="Calibri"/>
                  <w:color w:val="000000"/>
                  <w:sz w:val="18"/>
                  <w:szCs w:val="18"/>
                </w:rPr>
                <w:t>4,7778%</w:t>
              </w:r>
            </w:ins>
            <w:del w:id="3130" w:author="Gabriel Mouadeb" w:date="2021-02-18T20:35:00Z">
              <w:r w:rsidRPr="00A22378" w:rsidDel="00136C24">
                <w:rPr>
                  <w:rFonts w:ascii="Calibri" w:hAnsi="Calibri" w:cs="Calibri"/>
                  <w:color w:val="000000"/>
                  <w:sz w:val="18"/>
                  <w:szCs w:val="18"/>
                </w:rPr>
                <w:delText>4,8614%</w:delText>
              </w:r>
            </w:del>
          </w:p>
        </w:tc>
      </w:tr>
      <w:tr w:rsidR="00EB51C9" w:rsidRPr="00A72B2E" w14:paraId="13BC3A78" w14:textId="77777777" w:rsidTr="00CF456F">
        <w:trPr>
          <w:trHeight w:val="210"/>
        </w:trPr>
        <w:tc>
          <w:tcPr>
            <w:tcW w:w="1572" w:type="dxa"/>
            <w:tcBorders>
              <w:top w:val="nil"/>
              <w:left w:val="nil"/>
              <w:bottom w:val="nil"/>
              <w:right w:val="nil"/>
            </w:tcBorders>
            <w:shd w:val="clear" w:color="auto" w:fill="auto"/>
            <w:noWrap/>
            <w:vAlign w:val="bottom"/>
            <w:hideMark/>
          </w:tcPr>
          <w:p w14:paraId="205D156E" w14:textId="2EDAFCA1" w:rsidR="00EB51C9" w:rsidRPr="00A72B2E" w:rsidRDefault="00EB51C9" w:rsidP="00EB51C9">
            <w:pPr>
              <w:jc w:val="center"/>
              <w:rPr>
                <w:rFonts w:ascii="Calibri" w:hAnsi="Calibri" w:cs="Calibri"/>
                <w:color w:val="000000"/>
                <w:sz w:val="18"/>
                <w:szCs w:val="18"/>
              </w:rPr>
            </w:pPr>
            <w:ins w:id="3131" w:author="Gabriel Mouadeb" w:date="2021-02-18T20:35:00Z">
              <w:r>
                <w:rPr>
                  <w:rFonts w:ascii="Calibri" w:hAnsi="Calibri" w:cs="Calibri"/>
                  <w:color w:val="000000"/>
                  <w:sz w:val="18"/>
                  <w:szCs w:val="18"/>
                </w:rPr>
                <w:t>44</w:t>
              </w:r>
            </w:ins>
            <w:del w:id="3132" w:author="Gabriel Mouadeb" w:date="2021-02-18T20:35:00Z">
              <w:r w:rsidDel="00136C24">
                <w:rPr>
                  <w:rFonts w:ascii="Calibri" w:hAnsi="Calibri" w:cs="Calibri"/>
                  <w:color w:val="000000"/>
                  <w:sz w:val="18"/>
                  <w:szCs w:val="18"/>
                </w:rPr>
                <w:delText>44</w:delText>
              </w:r>
            </w:del>
          </w:p>
        </w:tc>
        <w:tc>
          <w:tcPr>
            <w:tcW w:w="1804" w:type="dxa"/>
            <w:tcBorders>
              <w:top w:val="nil"/>
              <w:left w:val="nil"/>
              <w:bottom w:val="nil"/>
              <w:right w:val="nil"/>
            </w:tcBorders>
            <w:shd w:val="clear" w:color="auto" w:fill="auto"/>
            <w:noWrap/>
            <w:vAlign w:val="bottom"/>
            <w:hideMark/>
          </w:tcPr>
          <w:p w14:paraId="2E0BE63E" w14:textId="6DE25EB8" w:rsidR="00EB51C9" w:rsidRPr="00A72B2E" w:rsidRDefault="00EB51C9" w:rsidP="00EB51C9">
            <w:pPr>
              <w:jc w:val="center"/>
              <w:rPr>
                <w:rFonts w:ascii="Calibri" w:hAnsi="Calibri" w:cs="Calibri"/>
                <w:color w:val="000000"/>
                <w:sz w:val="18"/>
                <w:szCs w:val="18"/>
              </w:rPr>
            </w:pPr>
            <w:ins w:id="3133" w:author="Gabriel Mouadeb" w:date="2021-02-18T20:35:00Z">
              <w:r>
                <w:rPr>
                  <w:rFonts w:ascii="Calibri" w:hAnsi="Calibri" w:cs="Calibri"/>
                  <w:color w:val="000000"/>
                  <w:sz w:val="18"/>
                  <w:szCs w:val="18"/>
                </w:rPr>
                <w:t>20/10/2024</w:t>
              </w:r>
            </w:ins>
            <w:del w:id="3134" w:author="Gabriel Mouadeb" w:date="2021-02-18T20:35:00Z">
              <w:r w:rsidDel="00136C24">
                <w:rPr>
                  <w:rFonts w:ascii="Calibri" w:hAnsi="Calibri" w:cs="Calibri"/>
                  <w:color w:val="000000"/>
                  <w:sz w:val="18"/>
                  <w:szCs w:val="18"/>
                </w:rPr>
                <w:delText>18/09/2024</w:delText>
              </w:r>
            </w:del>
          </w:p>
        </w:tc>
        <w:tc>
          <w:tcPr>
            <w:tcW w:w="813" w:type="dxa"/>
            <w:tcBorders>
              <w:top w:val="nil"/>
              <w:left w:val="nil"/>
              <w:bottom w:val="nil"/>
              <w:right w:val="nil"/>
            </w:tcBorders>
            <w:shd w:val="clear" w:color="auto" w:fill="auto"/>
            <w:noWrap/>
            <w:vAlign w:val="bottom"/>
            <w:hideMark/>
          </w:tcPr>
          <w:p w14:paraId="198CA4BA" w14:textId="0732CDF0" w:rsidR="00EB51C9" w:rsidRPr="00A72B2E" w:rsidRDefault="00EB51C9" w:rsidP="00EB51C9">
            <w:pPr>
              <w:jc w:val="center"/>
              <w:rPr>
                <w:rFonts w:ascii="Calibri" w:hAnsi="Calibri" w:cs="Calibri"/>
                <w:color w:val="000000"/>
                <w:sz w:val="18"/>
                <w:szCs w:val="18"/>
              </w:rPr>
            </w:pPr>
            <w:ins w:id="3135" w:author="Gabriel Mouadeb" w:date="2021-02-18T20:35:00Z">
              <w:r>
                <w:rPr>
                  <w:rFonts w:ascii="Calibri" w:hAnsi="Calibri" w:cs="Calibri"/>
                  <w:color w:val="000000"/>
                  <w:sz w:val="18"/>
                  <w:szCs w:val="18"/>
                </w:rPr>
                <w:t>SIM</w:t>
              </w:r>
            </w:ins>
            <w:del w:id="313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39842FF" w14:textId="4F912AD6" w:rsidR="00EB51C9" w:rsidRPr="00A72B2E" w:rsidRDefault="00EB51C9" w:rsidP="00EB51C9">
            <w:pPr>
              <w:jc w:val="center"/>
              <w:rPr>
                <w:rFonts w:ascii="Calibri" w:hAnsi="Calibri" w:cs="Calibri"/>
                <w:color w:val="000000"/>
                <w:sz w:val="18"/>
                <w:szCs w:val="18"/>
              </w:rPr>
            </w:pPr>
            <w:ins w:id="3137" w:author="Gabriel Mouadeb" w:date="2021-02-18T20:35:00Z">
              <w:r>
                <w:rPr>
                  <w:rFonts w:ascii="Calibri" w:hAnsi="Calibri" w:cs="Calibri"/>
                  <w:color w:val="000000"/>
                  <w:sz w:val="18"/>
                  <w:szCs w:val="18"/>
                </w:rPr>
                <w:t>NÃO</w:t>
              </w:r>
            </w:ins>
            <w:del w:id="313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34EF8CB" w14:textId="202760BE" w:rsidR="00EB51C9" w:rsidRPr="00A72B2E" w:rsidRDefault="00EB51C9" w:rsidP="00EB51C9">
            <w:pPr>
              <w:jc w:val="center"/>
              <w:rPr>
                <w:rFonts w:ascii="Calibri" w:hAnsi="Calibri" w:cs="Calibri"/>
                <w:color w:val="000000"/>
                <w:sz w:val="18"/>
                <w:szCs w:val="18"/>
              </w:rPr>
            </w:pPr>
            <w:ins w:id="3139" w:author="Gabriel Mouadeb" w:date="2021-02-18T20:35:00Z">
              <w:r>
                <w:rPr>
                  <w:rFonts w:ascii="Calibri" w:hAnsi="Calibri" w:cs="Calibri"/>
                  <w:color w:val="000000"/>
                  <w:sz w:val="18"/>
                  <w:szCs w:val="18"/>
                </w:rPr>
                <w:t>SIM</w:t>
              </w:r>
            </w:ins>
            <w:del w:id="3140"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7AB5A83" w14:textId="09D9D479" w:rsidR="00EB51C9" w:rsidRPr="00A72B2E" w:rsidRDefault="00EB51C9" w:rsidP="00EB51C9">
            <w:pPr>
              <w:jc w:val="right"/>
              <w:rPr>
                <w:rFonts w:ascii="Calibri" w:hAnsi="Calibri" w:cs="Calibri"/>
                <w:color w:val="000000"/>
                <w:sz w:val="18"/>
                <w:szCs w:val="18"/>
              </w:rPr>
            </w:pPr>
            <w:ins w:id="3141" w:author="Gabriel Mouadeb" w:date="2021-02-18T20:35:00Z">
              <w:r>
                <w:rPr>
                  <w:rFonts w:ascii="Calibri" w:hAnsi="Calibri" w:cs="Calibri"/>
                  <w:color w:val="000000"/>
                  <w:sz w:val="18"/>
                  <w:szCs w:val="18"/>
                </w:rPr>
                <w:t>5,1544%</w:t>
              </w:r>
            </w:ins>
            <w:del w:id="3142" w:author="Gabriel Mouadeb" w:date="2021-02-18T20:35:00Z">
              <w:r w:rsidRPr="00A22378" w:rsidDel="00136C24">
                <w:rPr>
                  <w:rFonts w:ascii="Calibri" w:hAnsi="Calibri" w:cs="Calibri"/>
                  <w:color w:val="000000"/>
                  <w:sz w:val="18"/>
                  <w:szCs w:val="18"/>
                </w:rPr>
                <w:delText>5,0709%</w:delText>
              </w:r>
            </w:del>
          </w:p>
        </w:tc>
      </w:tr>
      <w:tr w:rsidR="00EB51C9" w:rsidRPr="00A72B2E" w14:paraId="640C620C" w14:textId="77777777" w:rsidTr="00CF456F">
        <w:trPr>
          <w:trHeight w:val="210"/>
        </w:trPr>
        <w:tc>
          <w:tcPr>
            <w:tcW w:w="1572" w:type="dxa"/>
            <w:tcBorders>
              <w:top w:val="nil"/>
              <w:left w:val="nil"/>
              <w:bottom w:val="nil"/>
              <w:right w:val="nil"/>
            </w:tcBorders>
            <w:shd w:val="clear" w:color="auto" w:fill="auto"/>
            <w:noWrap/>
            <w:vAlign w:val="bottom"/>
            <w:hideMark/>
          </w:tcPr>
          <w:p w14:paraId="371BD022" w14:textId="4288A859" w:rsidR="00EB51C9" w:rsidRPr="00A72B2E" w:rsidRDefault="00EB51C9" w:rsidP="00EB51C9">
            <w:pPr>
              <w:jc w:val="center"/>
              <w:rPr>
                <w:rFonts w:ascii="Calibri" w:hAnsi="Calibri" w:cs="Calibri"/>
                <w:color w:val="000000"/>
                <w:sz w:val="18"/>
                <w:szCs w:val="18"/>
              </w:rPr>
            </w:pPr>
            <w:ins w:id="3143" w:author="Gabriel Mouadeb" w:date="2021-02-18T20:35:00Z">
              <w:r>
                <w:rPr>
                  <w:rFonts w:ascii="Calibri" w:hAnsi="Calibri" w:cs="Calibri"/>
                  <w:color w:val="000000"/>
                  <w:sz w:val="18"/>
                  <w:szCs w:val="18"/>
                </w:rPr>
                <w:t>45</w:t>
              </w:r>
            </w:ins>
            <w:del w:id="3144" w:author="Gabriel Mouadeb" w:date="2021-02-18T20:35:00Z">
              <w:r w:rsidDel="00136C24">
                <w:rPr>
                  <w:rFonts w:ascii="Calibri" w:hAnsi="Calibri" w:cs="Calibri"/>
                  <w:color w:val="000000"/>
                  <w:sz w:val="18"/>
                  <w:szCs w:val="18"/>
                </w:rPr>
                <w:delText>45</w:delText>
              </w:r>
            </w:del>
          </w:p>
        </w:tc>
        <w:tc>
          <w:tcPr>
            <w:tcW w:w="1804" w:type="dxa"/>
            <w:tcBorders>
              <w:top w:val="nil"/>
              <w:left w:val="nil"/>
              <w:bottom w:val="nil"/>
              <w:right w:val="nil"/>
            </w:tcBorders>
            <w:shd w:val="clear" w:color="auto" w:fill="auto"/>
            <w:noWrap/>
            <w:vAlign w:val="bottom"/>
            <w:hideMark/>
          </w:tcPr>
          <w:p w14:paraId="410C6737" w14:textId="52A2C3C8" w:rsidR="00EB51C9" w:rsidRPr="00A72B2E" w:rsidRDefault="00EB51C9" w:rsidP="00EB51C9">
            <w:pPr>
              <w:jc w:val="center"/>
              <w:rPr>
                <w:rFonts w:ascii="Calibri" w:hAnsi="Calibri" w:cs="Calibri"/>
                <w:color w:val="000000"/>
                <w:sz w:val="18"/>
                <w:szCs w:val="18"/>
              </w:rPr>
            </w:pPr>
            <w:ins w:id="3145" w:author="Gabriel Mouadeb" w:date="2021-02-18T20:35:00Z">
              <w:r>
                <w:rPr>
                  <w:rFonts w:ascii="Calibri" w:hAnsi="Calibri" w:cs="Calibri"/>
                  <w:color w:val="000000"/>
                  <w:sz w:val="18"/>
                  <w:szCs w:val="18"/>
                </w:rPr>
                <w:t>20/11/2024</w:t>
              </w:r>
            </w:ins>
            <w:del w:id="3146" w:author="Gabriel Mouadeb" w:date="2021-02-18T20:35:00Z">
              <w:r w:rsidDel="00136C24">
                <w:rPr>
                  <w:rFonts w:ascii="Calibri" w:hAnsi="Calibri" w:cs="Calibri"/>
                  <w:color w:val="000000"/>
                  <w:sz w:val="18"/>
                  <w:szCs w:val="18"/>
                </w:rPr>
                <w:delText>17/10/2024</w:delText>
              </w:r>
            </w:del>
          </w:p>
        </w:tc>
        <w:tc>
          <w:tcPr>
            <w:tcW w:w="813" w:type="dxa"/>
            <w:tcBorders>
              <w:top w:val="nil"/>
              <w:left w:val="nil"/>
              <w:bottom w:val="nil"/>
              <w:right w:val="nil"/>
            </w:tcBorders>
            <w:shd w:val="clear" w:color="auto" w:fill="auto"/>
            <w:noWrap/>
            <w:vAlign w:val="bottom"/>
            <w:hideMark/>
          </w:tcPr>
          <w:p w14:paraId="13E09208" w14:textId="5E9C134C" w:rsidR="00EB51C9" w:rsidRPr="00A72B2E" w:rsidRDefault="00EB51C9" w:rsidP="00EB51C9">
            <w:pPr>
              <w:jc w:val="center"/>
              <w:rPr>
                <w:rFonts w:ascii="Calibri" w:hAnsi="Calibri" w:cs="Calibri"/>
                <w:color w:val="000000"/>
                <w:sz w:val="18"/>
                <w:szCs w:val="18"/>
              </w:rPr>
            </w:pPr>
            <w:ins w:id="3147" w:author="Gabriel Mouadeb" w:date="2021-02-18T20:35:00Z">
              <w:r>
                <w:rPr>
                  <w:rFonts w:ascii="Calibri" w:hAnsi="Calibri" w:cs="Calibri"/>
                  <w:color w:val="000000"/>
                  <w:sz w:val="18"/>
                  <w:szCs w:val="18"/>
                </w:rPr>
                <w:t>SIM</w:t>
              </w:r>
            </w:ins>
            <w:del w:id="314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94F09B6" w14:textId="3E01A521" w:rsidR="00EB51C9" w:rsidRPr="00A72B2E" w:rsidRDefault="00EB51C9" w:rsidP="00EB51C9">
            <w:pPr>
              <w:jc w:val="center"/>
              <w:rPr>
                <w:rFonts w:ascii="Calibri" w:hAnsi="Calibri" w:cs="Calibri"/>
                <w:color w:val="000000"/>
                <w:sz w:val="18"/>
                <w:szCs w:val="18"/>
              </w:rPr>
            </w:pPr>
            <w:ins w:id="3149" w:author="Gabriel Mouadeb" w:date="2021-02-18T20:35:00Z">
              <w:r>
                <w:rPr>
                  <w:rFonts w:ascii="Calibri" w:hAnsi="Calibri" w:cs="Calibri"/>
                  <w:color w:val="000000"/>
                  <w:sz w:val="18"/>
                  <w:szCs w:val="18"/>
                </w:rPr>
                <w:t>NÃO</w:t>
              </w:r>
            </w:ins>
            <w:del w:id="315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834458F" w14:textId="12CA6641" w:rsidR="00EB51C9" w:rsidRPr="00A72B2E" w:rsidRDefault="00EB51C9" w:rsidP="00EB51C9">
            <w:pPr>
              <w:jc w:val="center"/>
              <w:rPr>
                <w:rFonts w:ascii="Calibri" w:hAnsi="Calibri" w:cs="Calibri"/>
                <w:color w:val="000000"/>
                <w:sz w:val="18"/>
                <w:szCs w:val="18"/>
              </w:rPr>
            </w:pPr>
            <w:ins w:id="3151" w:author="Gabriel Mouadeb" w:date="2021-02-18T20:35:00Z">
              <w:r>
                <w:rPr>
                  <w:rFonts w:ascii="Calibri" w:hAnsi="Calibri" w:cs="Calibri"/>
                  <w:color w:val="000000"/>
                  <w:sz w:val="18"/>
                  <w:szCs w:val="18"/>
                </w:rPr>
                <w:t>SIM</w:t>
              </w:r>
            </w:ins>
            <w:del w:id="3152"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85D72DC" w14:textId="124063FC" w:rsidR="00EB51C9" w:rsidRPr="00A72B2E" w:rsidRDefault="00EB51C9" w:rsidP="00EB51C9">
            <w:pPr>
              <w:jc w:val="right"/>
              <w:rPr>
                <w:rFonts w:ascii="Calibri" w:hAnsi="Calibri" w:cs="Calibri"/>
                <w:color w:val="000000"/>
                <w:sz w:val="18"/>
                <w:szCs w:val="18"/>
              </w:rPr>
            </w:pPr>
            <w:ins w:id="3153" w:author="Gabriel Mouadeb" w:date="2021-02-18T20:35:00Z">
              <w:r>
                <w:rPr>
                  <w:rFonts w:ascii="Calibri" w:hAnsi="Calibri" w:cs="Calibri"/>
                  <w:color w:val="000000"/>
                  <w:sz w:val="18"/>
                  <w:szCs w:val="18"/>
                </w:rPr>
                <w:t>5,4820%</w:t>
              </w:r>
            </w:ins>
            <w:del w:id="3154" w:author="Gabriel Mouadeb" w:date="2021-02-18T20:35:00Z">
              <w:r w:rsidRPr="00A22378" w:rsidDel="00136C24">
                <w:rPr>
                  <w:rFonts w:ascii="Calibri" w:hAnsi="Calibri" w:cs="Calibri"/>
                  <w:color w:val="000000"/>
                  <w:sz w:val="18"/>
                  <w:szCs w:val="18"/>
                </w:rPr>
                <w:delText>5,4820%</w:delText>
              </w:r>
            </w:del>
          </w:p>
        </w:tc>
      </w:tr>
      <w:tr w:rsidR="00EB51C9" w:rsidRPr="00A72B2E" w14:paraId="4978BD4F" w14:textId="77777777" w:rsidTr="00CF456F">
        <w:trPr>
          <w:trHeight w:val="210"/>
        </w:trPr>
        <w:tc>
          <w:tcPr>
            <w:tcW w:w="1572" w:type="dxa"/>
            <w:tcBorders>
              <w:top w:val="nil"/>
              <w:left w:val="nil"/>
              <w:bottom w:val="nil"/>
              <w:right w:val="nil"/>
            </w:tcBorders>
            <w:shd w:val="clear" w:color="auto" w:fill="auto"/>
            <w:noWrap/>
            <w:vAlign w:val="bottom"/>
            <w:hideMark/>
          </w:tcPr>
          <w:p w14:paraId="4A1A576D" w14:textId="33FF75DF" w:rsidR="00EB51C9" w:rsidRPr="00A72B2E" w:rsidRDefault="00EB51C9" w:rsidP="00EB51C9">
            <w:pPr>
              <w:jc w:val="center"/>
              <w:rPr>
                <w:rFonts w:ascii="Calibri" w:hAnsi="Calibri" w:cs="Calibri"/>
                <w:color w:val="000000"/>
                <w:sz w:val="18"/>
                <w:szCs w:val="18"/>
              </w:rPr>
            </w:pPr>
            <w:ins w:id="3155" w:author="Gabriel Mouadeb" w:date="2021-02-18T20:35:00Z">
              <w:r>
                <w:rPr>
                  <w:rFonts w:ascii="Calibri" w:hAnsi="Calibri" w:cs="Calibri"/>
                  <w:color w:val="000000"/>
                  <w:sz w:val="18"/>
                  <w:szCs w:val="18"/>
                </w:rPr>
                <w:t>46</w:t>
              </w:r>
            </w:ins>
            <w:del w:id="3156" w:author="Gabriel Mouadeb" w:date="2021-02-18T20:35:00Z">
              <w:r w:rsidDel="00136C24">
                <w:rPr>
                  <w:rFonts w:ascii="Calibri" w:hAnsi="Calibri" w:cs="Calibri"/>
                  <w:color w:val="000000"/>
                  <w:sz w:val="18"/>
                  <w:szCs w:val="18"/>
                </w:rPr>
                <w:delText>46</w:delText>
              </w:r>
            </w:del>
          </w:p>
        </w:tc>
        <w:tc>
          <w:tcPr>
            <w:tcW w:w="1804" w:type="dxa"/>
            <w:tcBorders>
              <w:top w:val="nil"/>
              <w:left w:val="nil"/>
              <w:bottom w:val="nil"/>
              <w:right w:val="nil"/>
            </w:tcBorders>
            <w:shd w:val="clear" w:color="auto" w:fill="auto"/>
            <w:noWrap/>
            <w:vAlign w:val="bottom"/>
            <w:hideMark/>
          </w:tcPr>
          <w:p w14:paraId="6F98CE1B" w14:textId="0F02A526" w:rsidR="00EB51C9" w:rsidRPr="00A72B2E" w:rsidRDefault="00EB51C9" w:rsidP="00EB51C9">
            <w:pPr>
              <w:jc w:val="center"/>
              <w:rPr>
                <w:rFonts w:ascii="Calibri" w:hAnsi="Calibri" w:cs="Calibri"/>
                <w:color w:val="000000"/>
                <w:sz w:val="18"/>
                <w:szCs w:val="18"/>
              </w:rPr>
            </w:pPr>
            <w:ins w:id="3157" w:author="Gabriel Mouadeb" w:date="2021-02-18T20:35:00Z">
              <w:r>
                <w:rPr>
                  <w:rFonts w:ascii="Calibri" w:hAnsi="Calibri" w:cs="Calibri"/>
                  <w:color w:val="000000"/>
                  <w:sz w:val="18"/>
                  <w:szCs w:val="18"/>
                </w:rPr>
                <w:t>20/12/2024</w:t>
              </w:r>
            </w:ins>
            <w:del w:id="3158" w:author="Gabriel Mouadeb" w:date="2021-02-18T20:35:00Z">
              <w:r w:rsidDel="00136C24">
                <w:rPr>
                  <w:rFonts w:ascii="Calibri" w:hAnsi="Calibri" w:cs="Calibri"/>
                  <w:color w:val="000000"/>
                  <w:sz w:val="18"/>
                  <w:szCs w:val="18"/>
                </w:rPr>
                <w:delText>18/11/2024</w:delText>
              </w:r>
            </w:del>
          </w:p>
        </w:tc>
        <w:tc>
          <w:tcPr>
            <w:tcW w:w="813" w:type="dxa"/>
            <w:tcBorders>
              <w:top w:val="nil"/>
              <w:left w:val="nil"/>
              <w:bottom w:val="nil"/>
              <w:right w:val="nil"/>
            </w:tcBorders>
            <w:shd w:val="clear" w:color="auto" w:fill="auto"/>
            <w:noWrap/>
            <w:vAlign w:val="bottom"/>
            <w:hideMark/>
          </w:tcPr>
          <w:p w14:paraId="5427D605" w14:textId="0586045D" w:rsidR="00EB51C9" w:rsidRPr="00A72B2E" w:rsidRDefault="00EB51C9" w:rsidP="00EB51C9">
            <w:pPr>
              <w:jc w:val="center"/>
              <w:rPr>
                <w:rFonts w:ascii="Calibri" w:hAnsi="Calibri" w:cs="Calibri"/>
                <w:color w:val="000000"/>
                <w:sz w:val="18"/>
                <w:szCs w:val="18"/>
              </w:rPr>
            </w:pPr>
            <w:ins w:id="3159" w:author="Gabriel Mouadeb" w:date="2021-02-18T20:35:00Z">
              <w:r>
                <w:rPr>
                  <w:rFonts w:ascii="Calibri" w:hAnsi="Calibri" w:cs="Calibri"/>
                  <w:color w:val="000000"/>
                  <w:sz w:val="18"/>
                  <w:szCs w:val="18"/>
                </w:rPr>
                <w:t>SIM</w:t>
              </w:r>
            </w:ins>
            <w:del w:id="316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74A7388" w14:textId="2C092CAB" w:rsidR="00EB51C9" w:rsidRPr="00A72B2E" w:rsidRDefault="00EB51C9" w:rsidP="00EB51C9">
            <w:pPr>
              <w:jc w:val="center"/>
              <w:rPr>
                <w:rFonts w:ascii="Calibri" w:hAnsi="Calibri" w:cs="Calibri"/>
                <w:color w:val="000000"/>
                <w:sz w:val="18"/>
                <w:szCs w:val="18"/>
              </w:rPr>
            </w:pPr>
            <w:ins w:id="3161" w:author="Gabriel Mouadeb" w:date="2021-02-18T20:35:00Z">
              <w:r>
                <w:rPr>
                  <w:rFonts w:ascii="Calibri" w:hAnsi="Calibri" w:cs="Calibri"/>
                  <w:color w:val="000000"/>
                  <w:sz w:val="18"/>
                  <w:szCs w:val="18"/>
                </w:rPr>
                <w:t>NÃO</w:t>
              </w:r>
            </w:ins>
            <w:del w:id="316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E3EE999" w14:textId="575623A1" w:rsidR="00EB51C9" w:rsidRPr="00A72B2E" w:rsidRDefault="00EB51C9" w:rsidP="00EB51C9">
            <w:pPr>
              <w:jc w:val="center"/>
              <w:rPr>
                <w:rFonts w:ascii="Calibri" w:hAnsi="Calibri" w:cs="Calibri"/>
                <w:color w:val="000000"/>
                <w:sz w:val="18"/>
                <w:szCs w:val="18"/>
              </w:rPr>
            </w:pPr>
            <w:ins w:id="3163" w:author="Gabriel Mouadeb" w:date="2021-02-18T20:35:00Z">
              <w:r>
                <w:rPr>
                  <w:rFonts w:ascii="Calibri" w:hAnsi="Calibri" w:cs="Calibri"/>
                  <w:color w:val="000000"/>
                  <w:sz w:val="18"/>
                  <w:szCs w:val="18"/>
                </w:rPr>
                <w:t>SIM</w:t>
              </w:r>
            </w:ins>
            <w:del w:id="3164"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E94471B" w14:textId="3FF988B3" w:rsidR="00EB51C9" w:rsidRPr="00A72B2E" w:rsidRDefault="00EB51C9" w:rsidP="00EB51C9">
            <w:pPr>
              <w:jc w:val="right"/>
              <w:rPr>
                <w:rFonts w:ascii="Calibri" w:hAnsi="Calibri" w:cs="Calibri"/>
                <w:color w:val="000000"/>
                <w:sz w:val="18"/>
                <w:szCs w:val="18"/>
              </w:rPr>
            </w:pPr>
            <w:ins w:id="3165" w:author="Gabriel Mouadeb" w:date="2021-02-18T20:35:00Z">
              <w:r>
                <w:rPr>
                  <w:rFonts w:ascii="Calibri" w:hAnsi="Calibri" w:cs="Calibri"/>
                  <w:color w:val="000000"/>
                  <w:sz w:val="18"/>
                  <w:szCs w:val="18"/>
                </w:rPr>
                <w:t>5,8089%</w:t>
              </w:r>
            </w:ins>
            <w:del w:id="3166" w:author="Gabriel Mouadeb" w:date="2021-02-18T20:35:00Z">
              <w:r w:rsidRPr="00A22378" w:rsidDel="00136C24">
                <w:rPr>
                  <w:rFonts w:ascii="Calibri" w:hAnsi="Calibri" w:cs="Calibri"/>
                  <w:color w:val="000000"/>
                  <w:sz w:val="18"/>
                  <w:szCs w:val="18"/>
                </w:rPr>
                <w:delText>5,8507%</w:delText>
              </w:r>
            </w:del>
          </w:p>
        </w:tc>
      </w:tr>
      <w:tr w:rsidR="00EB51C9" w:rsidRPr="00A72B2E" w14:paraId="18FF743A" w14:textId="77777777" w:rsidTr="00CF456F">
        <w:trPr>
          <w:trHeight w:val="210"/>
        </w:trPr>
        <w:tc>
          <w:tcPr>
            <w:tcW w:w="1572" w:type="dxa"/>
            <w:tcBorders>
              <w:top w:val="nil"/>
              <w:left w:val="nil"/>
              <w:bottom w:val="nil"/>
              <w:right w:val="nil"/>
            </w:tcBorders>
            <w:shd w:val="clear" w:color="auto" w:fill="auto"/>
            <w:noWrap/>
            <w:vAlign w:val="bottom"/>
            <w:hideMark/>
          </w:tcPr>
          <w:p w14:paraId="38036C1F" w14:textId="48A717FE" w:rsidR="00EB51C9" w:rsidRPr="00A72B2E" w:rsidRDefault="00EB51C9" w:rsidP="00EB51C9">
            <w:pPr>
              <w:jc w:val="center"/>
              <w:rPr>
                <w:rFonts w:ascii="Calibri" w:hAnsi="Calibri" w:cs="Calibri"/>
                <w:color w:val="000000"/>
                <w:sz w:val="18"/>
                <w:szCs w:val="18"/>
              </w:rPr>
            </w:pPr>
            <w:ins w:id="3167" w:author="Gabriel Mouadeb" w:date="2021-02-18T20:35:00Z">
              <w:r>
                <w:rPr>
                  <w:rFonts w:ascii="Calibri" w:hAnsi="Calibri" w:cs="Calibri"/>
                  <w:color w:val="000000"/>
                  <w:sz w:val="18"/>
                  <w:szCs w:val="18"/>
                </w:rPr>
                <w:t>47</w:t>
              </w:r>
            </w:ins>
            <w:del w:id="3168" w:author="Gabriel Mouadeb" w:date="2021-02-18T20:35:00Z">
              <w:r w:rsidDel="00136C24">
                <w:rPr>
                  <w:rFonts w:ascii="Calibri" w:hAnsi="Calibri" w:cs="Calibri"/>
                  <w:color w:val="000000"/>
                  <w:sz w:val="18"/>
                  <w:szCs w:val="18"/>
                </w:rPr>
                <w:delText>47</w:delText>
              </w:r>
            </w:del>
          </w:p>
        </w:tc>
        <w:tc>
          <w:tcPr>
            <w:tcW w:w="1804" w:type="dxa"/>
            <w:tcBorders>
              <w:top w:val="nil"/>
              <w:left w:val="nil"/>
              <w:bottom w:val="nil"/>
              <w:right w:val="nil"/>
            </w:tcBorders>
            <w:shd w:val="clear" w:color="auto" w:fill="auto"/>
            <w:noWrap/>
            <w:vAlign w:val="bottom"/>
            <w:hideMark/>
          </w:tcPr>
          <w:p w14:paraId="7657B4BB" w14:textId="1BC8B797" w:rsidR="00EB51C9" w:rsidRPr="00A72B2E" w:rsidRDefault="00EB51C9" w:rsidP="00EB51C9">
            <w:pPr>
              <w:jc w:val="center"/>
              <w:rPr>
                <w:rFonts w:ascii="Calibri" w:hAnsi="Calibri" w:cs="Calibri"/>
                <w:color w:val="000000"/>
                <w:sz w:val="18"/>
                <w:szCs w:val="18"/>
              </w:rPr>
            </w:pPr>
            <w:ins w:id="3169" w:author="Gabriel Mouadeb" w:date="2021-02-18T20:35:00Z">
              <w:r>
                <w:rPr>
                  <w:rFonts w:ascii="Calibri" w:hAnsi="Calibri" w:cs="Calibri"/>
                  <w:color w:val="000000"/>
                  <w:sz w:val="18"/>
                  <w:szCs w:val="18"/>
                </w:rPr>
                <w:t>20/01/2025</w:t>
              </w:r>
            </w:ins>
            <w:del w:id="3170" w:author="Gabriel Mouadeb" w:date="2021-02-18T20:35:00Z">
              <w:r w:rsidDel="00136C24">
                <w:rPr>
                  <w:rFonts w:ascii="Calibri" w:hAnsi="Calibri" w:cs="Calibri"/>
                  <w:color w:val="000000"/>
                  <w:sz w:val="18"/>
                  <w:szCs w:val="18"/>
                </w:rPr>
                <w:delText>18/12/2024</w:delText>
              </w:r>
            </w:del>
          </w:p>
        </w:tc>
        <w:tc>
          <w:tcPr>
            <w:tcW w:w="813" w:type="dxa"/>
            <w:tcBorders>
              <w:top w:val="nil"/>
              <w:left w:val="nil"/>
              <w:bottom w:val="nil"/>
              <w:right w:val="nil"/>
            </w:tcBorders>
            <w:shd w:val="clear" w:color="auto" w:fill="auto"/>
            <w:noWrap/>
            <w:vAlign w:val="bottom"/>
            <w:hideMark/>
          </w:tcPr>
          <w:p w14:paraId="1DBD511D" w14:textId="3DFD02D8" w:rsidR="00EB51C9" w:rsidRPr="00A72B2E" w:rsidRDefault="00EB51C9" w:rsidP="00EB51C9">
            <w:pPr>
              <w:jc w:val="center"/>
              <w:rPr>
                <w:rFonts w:ascii="Calibri" w:hAnsi="Calibri" w:cs="Calibri"/>
                <w:color w:val="000000"/>
                <w:sz w:val="18"/>
                <w:szCs w:val="18"/>
              </w:rPr>
            </w:pPr>
            <w:ins w:id="3171" w:author="Gabriel Mouadeb" w:date="2021-02-18T20:35:00Z">
              <w:r>
                <w:rPr>
                  <w:rFonts w:ascii="Calibri" w:hAnsi="Calibri" w:cs="Calibri"/>
                  <w:color w:val="000000"/>
                  <w:sz w:val="18"/>
                  <w:szCs w:val="18"/>
                </w:rPr>
                <w:t>SIM</w:t>
              </w:r>
            </w:ins>
            <w:del w:id="317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2DD7DA9" w14:textId="25528E3C" w:rsidR="00EB51C9" w:rsidRPr="00A72B2E" w:rsidRDefault="00EB51C9" w:rsidP="00EB51C9">
            <w:pPr>
              <w:jc w:val="center"/>
              <w:rPr>
                <w:rFonts w:ascii="Calibri" w:hAnsi="Calibri" w:cs="Calibri"/>
                <w:color w:val="000000"/>
                <w:sz w:val="18"/>
                <w:szCs w:val="18"/>
              </w:rPr>
            </w:pPr>
            <w:ins w:id="3173" w:author="Gabriel Mouadeb" w:date="2021-02-18T20:35:00Z">
              <w:r>
                <w:rPr>
                  <w:rFonts w:ascii="Calibri" w:hAnsi="Calibri" w:cs="Calibri"/>
                  <w:color w:val="000000"/>
                  <w:sz w:val="18"/>
                  <w:szCs w:val="18"/>
                </w:rPr>
                <w:t>NÃO</w:t>
              </w:r>
            </w:ins>
            <w:del w:id="317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62A71BF" w14:textId="6010B5A1" w:rsidR="00EB51C9" w:rsidRPr="00A72B2E" w:rsidRDefault="00EB51C9" w:rsidP="00EB51C9">
            <w:pPr>
              <w:jc w:val="center"/>
              <w:rPr>
                <w:rFonts w:ascii="Calibri" w:hAnsi="Calibri" w:cs="Calibri"/>
                <w:color w:val="000000"/>
                <w:sz w:val="18"/>
                <w:szCs w:val="18"/>
              </w:rPr>
            </w:pPr>
            <w:ins w:id="3175" w:author="Gabriel Mouadeb" w:date="2021-02-18T20:35:00Z">
              <w:r>
                <w:rPr>
                  <w:rFonts w:ascii="Calibri" w:hAnsi="Calibri" w:cs="Calibri"/>
                  <w:color w:val="000000"/>
                  <w:sz w:val="18"/>
                  <w:szCs w:val="18"/>
                </w:rPr>
                <w:t>SIM</w:t>
              </w:r>
            </w:ins>
            <w:del w:id="3176"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255A6C74" w14:textId="4662A926" w:rsidR="00EB51C9" w:rsidRPr="00A72B2E" w:rsidRDefault="00EB51C9" w:rsidP="00EB51C9">
            <w:pPr>
              <w:jc w:val="right"/>
              <w:rPr>
                <w:rFonts w:ascii="Calibri" w:hAnsi="Calibri" w:cs="Calibri"/>
                <w:color w:val="000000"/>
                <w:sz w:val="18"/>
                <w:szCs w:val="18"/>
              </w:rPr>
            </w:pPr>
            <w:ins w:id="3177" w:author="Gabriel Mouadeb" w:date="2021-02-18T20:35:00Z">
              <w:r>
                <w:rPr>
                  <w:rFonts w:ascii="Calibri" w:hAnsi="Calibri" w:cs="Calibri"/>
                  <w:color w:val="000000"/>
                  <w:sz w:val="18"/>
                  <w:szCs w:val="18"/>
                </w:rPr>
                <w:t>6,3520%</w:t>
              </w:r>
            </w:ins>
            <w:del w:id="3178" w:author="Gabriel Mouadeb" w:date="2021-02-18T20:35:00Z">
              <w:r w:rsidRPr="00A22378" w:rsidDel="00136C24">
                <w:rPr>
                  <w:rFonts w:ascii="Calibri" w:hAnsi="Calibri" w:cs="Calibri"/>
                  <w:color w:val="000000"/>
                  <w:sz w:val="18"/>
                  <w:szCs w:val="18"/>
                </w:rPr>
                <w:delText>6,2267%</w:delText>
              </w:r>
            </w:del>
          </w:p>
        </w:tc>
      </w:tr>
      <w:tr w:rsidR="00EB51C9" w:rsidRPr="00A72B2E" w14:paraId="5C055E4A" w14:textId="77777777" w:rsidTr="00CF456F">
        <w:trPr>
          <w:trHeight w:val="210"/>
        </w:trPr>
        <w:tc>
          <w:tcPr>
            <w:tcW w:w="1572" w:type="dxa"/>
            <w:tcBorders>
              <w:top w:val="nil"/>
              <w:left w:val="nil"/>
              <w:bottom w:val="nil"/>
              <w:right w:val="nil"/>
            </w:tcBorders>
            <w:shd w:val="clear" w:color="auto" w:fill="auto"/>
            <w:noWrap/>
            <w:vAlign w:val="bottom"/>
            <w:hideMark/>
          </w:tcPr>
          <w:p w14:paraId="1B1A945A" w14:textId="614FCC2A" w:rsidR="00EB51C9" w:rsidRPr="00A72B2E" w:rsidRDefault="00EB51C9" w:rsidP="00EB51C9">
            <w:pPr>
              <w:jc w:val="center"/>
              <w:rPr>
                <w:rFonts w:ascii="Calibri" w:hAnsi="Calibri" w:cs="Calibri"/>
                <w:color w:val="000000"/>
                <w:sz w:val="18"/>
                <w:szCs w:val="18"/>
              </w:rPr>
            </w:pPr>
            <w:ins w:id="3179" w:author="Gabriel Mouadeb" w:date="2021-02-18T20:35:00Z">
              <w:r>
                <w:rPr>
                  <w:rFonts w:ascii="Calibri" w:hAnsi="Calibri" w:cs="Calibri"/>
                  <w:color w:val="000000"/>
                  <w:sz w:val="18"/>
                  <w:szCs w:val="18"/>
                </w:rPr>
                <w:t>48</w:t>
              </w:r>
            </w:ins>
            <w:del w:id="3180" w:author="Gabriel Mouadeb" w:date="2021-02-18T20:35:00Z">
              <w:r w:rsidDel="00136C24">
                <w:rPr>
                  <w:rFonts w:ascii="Calibri" w:hAnsi="Calibri" w:cs="Calibri"/>
                  <w:color w:val="000000"/>
                  <w:sz w:val="18"/>
                  <w:szCs w:val="18"/>
                </w:rPr>
                <w:delText>48</w:delText>
              </w:r>
            </w:del>
          </w:p>
        </w:tc>
        <w:tc>
          <w:tcPr>
            <w:tcW w:w="1804" w:type="dxa"/>
            <w:tcBorders>
              <w:top w:val="nil"/>
              <w:left w:val="nil"/>
              <w:bottom w:val="nil"/>
              <w:right w:val="nil"/>
            </w:tcBorders>
            <w:shd w:val="clear" w:color="auto" w:fill="auto"/>
            <w:noWrap/>
            <w:vAlign w:val="bottom"/>
            <w:hideMark/>
          </w:tcPr>
          <w:p w14:paraId="65B9F029" w14:textId="5204BCDE" w:rsidR="00EB51C9" w:rsidRPr="00A72B2E" w:rsidRDefault="00EB51C9" w:rsidP="00EB51C9">
            <w:pPr>
              <w:jc w:val="center"/>
              <w:rPr>
                <w:rFonts w:ascii="Calibri" w:hAnsi="Calibri" w:cs="Calibri"/>
                <w:color w:val="000000"/>
                <w:sz w:val="18"/>
                <w:szCs w:val="18"/>
              </w:rPr>
            </w:pPr>
            <w:ins w:id="3181" w:author="Gabriel Mouadeb" w:date="2021-02-18T20:35:00Z">
              <w:r>
                <w:rPr>
                  <w:rFonts w:ascii="Calibri" w:hAnsi="Calibri" w:cs="Calibri"/>
                  <w:color w:val="000000"/>
                  <w:sz w:val="18"/>
                  <w:szCs w:val="18"/>
                </w:rPr>
                <w:t>20/02/2025</w:t>
              </w:r>
            </w:ins>
            <w:del w:id="3182" w:author="Gabriel Mouadeb" w:date="2021-02-18T20:35:00Z">
              <w:r w:rsidDel="00136C24">
                <w:rPr>
                  <w:rFonts w:ascii="Calibri" w:hAnsi="Calibri" w:cs="Calibri"/>
                  <w:color w:val="000000"/>
                  <w:sz w:val="18"/>
                  <w:szCs w:val="18"/>
                </w:rPr>
                <w:delText>16/01/2025</w:delText>
              </w:r>
            </w:del>
          </w:p>
        </w:tc>
        <w:tc>
          <w:tcPr>
            <w:tcW w:w="813" w:type="dxa"/>
            <w:tcBorders>
              <w:top w:val="nil"/>
              <w:left w:val="nil"/>
              <w:bottom w:val="nil"/>
              <w:right w:val="nil"/>
            </w:tcBorders>
            <w:shd w:val="clear" w:color="auto" w:fill="auto"/>
            <w:noWrap/>
            <w:vAlign w:val="bottom"/>
            <w:hideMark/>
          </w:tcPr>
          <w:p w14:paraId="293F4494" w14:textId="7E0B75BB" w:rsidR="00EB51C9" w:rsidRPr="00A72B2E" w:rsidRDefault="00EB51C9" w:rsidP="00EB51C9">
            <w:pPr>
              <w:jc w:val="center"/>
              <w:rPr>
                <w:rFonts w:ascii="Calibri" w:hAnsi="Calibri" w:cs="Calibri"/>
                <w:color w:val="000000"/>
                <w:sz w:val="18"/>
                <w:szCs w:val="18"/>
              </w:rPr>
            </w:pPr>
            <w:ins w:id="3183" w:author="Gabriel Mouadeb" w:date="2021-02-18T20:35:00Z">
              <w:r>
                <w:rPr>
                  <w:rFonts w:ascii="Calibri" w:hAnsi="Calibri" w:cs="Calibri"/>
                  <w:color w:val="000000"/>
                  <w:sz w:val="18"/>
                  <w:szCs w:val="18"/>
                </w:rPr>
                <w:t>SIM</w:t>
              </w:r>
            </w:ins>
            <w:del w:id="318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B369E4E" w14:textId="46DB5FDC" w:rsidR="00EB51C9" w:rsidRPr="00A72B2E" w:rsidRDefault="00EB51C9" w:rsidP="00EB51C9">
            <w:pPr>
              <w:jc w:val="center"/>
              <w:rPr>
                <w:rFonts w:ascii="Calibri" w:hAnsi="Calibri" w:cs="Calibri"/>
                <w:color w:val="000000"/>
                <w:sz w:val="18"/>
                <w:szCs w:val="18"/>
              </w:rPr>
            </w:pPr>
            <w:ins w:id="3185" w:author="Gabriel Mouadeb" w:date="2021-02-18T20:35:00Z">
              <w:r>
                <w:rPr>
                  <w:rFonts w:ascii="Calibri" w:hAnsi="Calibri" w:cs="Calibri"/>
                  <w:color w:val="000000"/>
                  <w:sz w:val="18"/>
                  <w:szCs w:val="18"/>
                </w:rPr>
                <w:t>NÃO</w:t>
              </w:r>
            </w:ins>
            <w:del w:id="318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9640D8B" w14:textId="3F2FFA48" w:rsidR="00EB51C9" w:rsidRPr="00A72B2E" w:rsidRDefault="00EB51C9" w:rsidP="00EB51C9">
            <w:pPr>
              <w:jc w:val="center"/>
              <w:rPr>
                <w:rFonts w:ascii="Calibri" w:hAnsi="Calibri" w:cs="Calibri"/>
                <w:color w:val="000000"/>
                <w:sz w:val="18"/>
                <w:szCs w:val="18"/>
              </w:rPr>
            </w:pPr>
            <w:ins w:id="3187" w:author="Gabriel Mouadeb" w:date="2021-02-18T20:35:00Z">
              <w:r>
                <w:rPr>
                  <w:rFonts w:ascii="Calibri" w:hAnsi="Calibri" w:cs="Calibri"/>
                  <w:color w:val="000000"/>
                  <w:sz w:val="18"/>
                  <w:szCs w:val="18"/>
                </w:rPr>
                <w:t>SIM</w:t>
              </w:r>
            </w:ins>
            <w:del w:id="3188"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E688D67" w14:textId="01DCB8F6" w:rsidR="00EB51C9" w:rsidRPr="00A72B2E" w:rsidRDefault="00EB51C9" w:rsidP="00EB51C9">
            <w:pPr>
              <w:jc w:val="right"/>
              <w:rPr>
                <w:rFonts w:ascii="Calibri" w:hAnsi="Calibri" w:cs="Calibri"/>
                <w:color w:val="000000"/>
                <w:sz w:val="18"/>
                <w:szCs w:val="18"/>
              </w:rPr>
            </w:pPr>
            <w:ins w:id="3189" w:author="Gabriel Mouadeb" w:date="2021-02-18T20:35:00Z">
              <w:r>
                <w:rPr>
                  <w:rFonts w:ascii="Calibri" w:hAnsi="Calibri" w:cs="Calibri"/>
                  <w:color w:val="000000"/>
                  <w:sz w:val="18"/>
                  <w:szCs w:val="18"/>
                </w:rPr>
                <w:t>6,6626%</w:t>
              </w:r>
            </w:ins>
            <w:del w:id="3190" w:author="Gabriel Mouadeb" w:date="2021-02-18T20:35:00Z">
              <w:r w:rsidRPr="00A22378" w:rsidDel="00136C24">
                <w:rPr>
                  <w:rFonts w:ascii="Calibri" w:hAnsi="Calibri" w:cs="Calibri"/>
                  <w:color w:val="000000"/>
                  <w:sz w:val="18"/>
                  <w:szCs w:val="18"/>
                </w:rPr>
                <w:delText>6,8297%</w:delText>
              </w:r>
            </w:del>
          </w:p>
        </w:tc>
      </w:tr>
      <w:tr w:rsidR="00EB51C9" w:rsidRPr="00A72B2E" w14:paraId="0F31FFBC" w14:textId="77777777" w:rsidTr="00CF456F">
        <w:trPr>
          <w:trHeight w:val="210"/>
        </w:trPr>
        <w:tc>
          <w:tcPr>
            <w:tcW w:w="1572" w:type="dxa"/>
            <w:tcBorders>
              <w:top w:val="nil"/>
              <w:left w:val="nil"/>
              <w:bottom w:val="nil"/>
              <w:right w:val="nil"/>
            </w:tcBorders>
            <w:shd w:val="clear" w:color="auto" w:fill="auto"/>
            <w:noWrap/>
            <w:vAlign w:val="bottom"/>
            <w:hideMark/>
          </w:tcPr>
          <w:p w14:paraId="54FF2DB9" w14:textId="099ED90D" w:rsidR="00EB51C9" w:rsidRPr="00A72B2E" w:rsidRDefault="00EB51C9" w:rsidP="00EB51C9">
            <w:pPr>
              <w:jc w:val="center"/>
              <w:rPr>
                <w:rFonts w:ascii="Calibri" w:hAnsi="Calibri" w:cs="Calibri"/>
                <w:color w:val="000000"/>
                <w:sz w:val="18"/>
                <w:szCs w:val="18"/>
              </w:rPr>
            </w:pPr>
            <w:ins w:id="3191" w:author="Gabriel Mouadeb" w:date="2021-02-18T20:35:00Z">
              <w:r>
                <w:rPr>
                  <w:rFonts w:ascii="Calibri" w:hAnsi="Calibri" w:cs="Calibri"/>
                  <w:color w:val="000000"/>
                  <w:sz w:val="18"/>
                  <w:szCs w:val="18"/>
                </w:rPr>
                <w:t>49</w:t>
              </w:r>
            </w:ins>
            <w:del w:id="3192" w:author="Gabriel Mouadeb" w:date="2021-02-18T20:35:00Z">
              <w:r w:rsidDel="00136C24">
                <w:rPr>
                  <w:rFonts w:ascii="Calibri" w:hAnsi="Calibri" w:cs="Calibri"/>
                  <w:color w:val="000000"/>
                  <w:sz w:val="18"/>
                  <w:szCs w:val="18"/>
                </w:rPr>
                <w:delText>49</w:delText>
              </w:r>
            </w:del>
          </w:p>
        </w:tc>
        <w:tc>
          <w:tcPr>
            <w:tcW w:w="1804" w:type="dxa"/>
            <w:tcBorders>
              <w:top w:val="nil"/>
              <w:left w:val="nil"/>
              <w:bottom w:val="nil"/>
              <w:right w:val="nil"/>
            </w:tcBorders>
            <w:shd w:val="clear" w:color="auto" w:fill="auto"/>
            <w:noWrap/>
            <w:vAlign w:val="bottom"/>
            <w:hideMark/>
          </w:tcPr>
          <w:p w14:paraId="5C8A012D" w14:textId="58EBF2B6" w:rsidR="00EB51C9" w:rsidRPr="00A72B2E" w:rsidRDefault="00EB51C9" w:rsidP="00EB51C9">
            <w:pPr>
              <w:jc w:val="center"/>
              <w:rPr>
                <w:rFonts w:ascii="Calibri" w:hAnsi="Calibri" w:cs="Calibri"/>
                <w:color w:val="000000"/>
                <w:sz w:val="18"/>
                <w:szCs w:val="18"/>
              </w:rPr>
            </w:pPr>
            <w:ins w:id="3193" w:author="Gabriel Mouadeb" w:date="2021-02-18T20:35:00Z">
              <w:r>
                <w:rPr>
                  <w:rFonts w:ascii="Calibri" w:hAnsi="Calibri" w:cs="Calibri"/>
                  <w:color w:val="000000"/>
                  <w:sz w:val="18"/>
                  <w:szCs w:val="18"/>
                </w:rPr>
                <w:t>20/03/2025</w:t>
              </w:r>
            </w:ins>
            <w:del w:id="3194" w:author="Gabriel Mouadeb" w:date="2021-02-18T20:35:00Z">
              <w:r w:rsidDel="00136C24">
                <w:rPr>
                  <w:rFonts w:ascii="Calibri" w:hAnsi="Calibri" w:cs="Calibri"/>
                  <w:color w:val="000000"/>
                  <w:sz w:val="18"/>
                  <w:szCs w:val="18"/>
                </w:rPr>
                <w:delText>18/02/2025</w:delText>
              </w:r>
            </w:del>
          </w:p>
        </w:tc>
        <w:tc>
          <w:tcPr>
            <w:tcW w:w="813" w:type="dxa"/>
            <w:tcBorders>
              <w:top w:val="nil"/>
              <w:left w:val="nil"/>
              <w:bottom w:val="nil"/>
              <w:right w:val="nil"/>
            </w:tcBorders>
            <w:shd w:val="clear" w:color="auto" w:fill="auto"/>
            <w:noWrap/>
            <w:vAlign w:val="bottom"/>
            <w:hideMark/>
          </w:tcPr>
          <w:p w14:paraId="355BF590" w14:textId="00CAD0D7" w:rsidR="00EB51C9" w:rsidRPr="00A72B2E" w:rsidRDefault="00EB51C9" w:rsidP="00EB51C9">
            <w:pPr>
              <w:jc w:val="center"/>
              <w:rPr>
                <w:rFonts w:ascii="Calibri" w:hAnsi="Calibri" w:cs="Calibri"/>
                <w:color w:val="000000"/>
                <w:sz w:val="18"/>
                <w:szCs w:val="18"/>
              </w:rPr>
            </w:pPr>
            <w:ins w:id="3195" w:author="Gabriel Mouadeb" w:date="2021-02-18T20:35:00Z">
              <w:r>
                <w:rPr>
                  <w:rFonts w:ascii="Calibri" w:hAnsi="Calibri" w:cs="Calibri"/>
                  <w:color w:val="000000"/>
                  <w:sz w:val="18"/>
                  <w:szCs w:val="18"/>
                </w:rPr>
                <w:t>SIM</w:t>
              </w:r>
            </w:ins>
            <w:del w:id="319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3E86377" w14:textId="3057927A" w:rsidR="00EB51C9" w:rsidRPr="00A72B2E" w:rsidRDefault="00EB51C9" w:rsidP="00EB51C9">
            <w:pPr>
              <w:jc w:val="center"/>
              <w:rPr>
                <w:rFonts w:ascii="Calibri" w:hAnsi="Calibri" w:cs="Calibri"/>
                <w:color w:val="000000"/>
                <w:sz w:val="18"/>
                <w:szCs w:val="18"/>
              </w:rPr>
            </w:pPr>
            <w:ins w:id="3197" w:author="Gabriel Mouadeb" w:date="2021-02-18T20:35:00Z">
              <w:r>
                <w:rPr>
                  <w:rFonts w:ascii="Calibri" w:hAnsi="Calibri" w:cs="Calibri"/>
                  <w:color w:val="000000"/>
                  <w:sz w:val="18"/>
                  <w:szCs w:val="18"/>
                </w:rPr>
                <w:t>NÃO</w:t>
              </w:r>
            </w:ins>
            <w:del w:id="319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53C9104" w14:textId="1A455D3F" w:rsidR="00EB51C9" w:rsidRPr="00A72B2E" w:rsidRDefault="00EB51C9" w:rsidP="00EB51C9">
            <w:pPr>
              <w:jc w:val="center"/>
              <w:rPr>
                <w:rFonts w:ascii="Calibri" w:hAnsi="Calibri" w:cs="Calibri"/>
                <w:color w:val="000000"/>
                <w:sz w:val="18"/>
                <w:szCs w:val="18"/>
              </w:rPr>
            </w:pPr>
            <w:ins w:id="3199" w:author="Gabriel Mouadeb" w:date="2021-02-18T20:35:00Z">
              <w:r>
                <w:rPr>
                  <w:rFonts w:ascii="Calibri" w:hAnsi="Calibri" w:cs="Calibri"/>
                  <w:color w:val="000000"/>
                  <w:sz w:val="18"/>
                  <w:szCs w:val="18"/>
                </w:rPr>
                <w:t>SIM</w:t>
              </w:r>
            </w:ins>
            <w:del w:id="3200"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F94168E" w14:textId="7720BD7C" w:rsidR="00EB51C9" w:rsidRPr="00A72B2E" w:rsidRDefault="00EB51C9" w:rsidP="00EB51C9">
            <w:pPr>
              <w:jc w:val="right"/>
              <w:rPr>
                <w:rFonts w:ascii="Calibri" w:hAnsi="Calibri" w:cs="Calibri"/>
                <w:color w:val="000000"/>
                <w:sz w:val="18"/>
                <w:szCs w:val="18"/>
              </w:rPr>
            </w:pPr>
            <w:ins w:id="3201" w:author="Gabriel Mouadeb" w:date="2021-02-18T20:35:00Z">
              <w:r>
                <w:rPr>
                  <w:rFonts w:ascii="Calibri" w:hAnsi="Calibri" w:cs="Calibri"/>
                  <w:color w:val="000000"/>
                  <w:sz w:val="18"/>
                  <w:szCs w:val="18"/>
                </w:rPr>
                <w:t>7,4226%</w:t>
              </w:r>
            </w:ins>
            <w:del w:id="3202" w:author="Gabriel Mouadeb" w:date="2021-02-18T20:35:00Z">
              <w:r w:rsidRPr="00A22378" w:rsidDel="00136C24">
                <w:rPr>
                  <w:rFonts w:ascii="Calibri" w:hAnsi="Calibri" w:cs="Calibri"/>
                  <w:color w:val="000000"/>
                  <w:sz w:val="18"/>
                  <w:szCs w:val="18"/>
                </w:rPr>
                <w:delText>7,2138%</w:delText>
              </w:r>
            </w:del>
          </w:p>
        </w:tc>
      </w:tr>
      <w:tr w:rsidR="00EB51C9" w:rsidRPr="00A72B2E" w14:paraId="3558A9E0" w14:textId="77777777" w:rsidTr="00CF456F">
        <w:trPr>
          <w:trHeight w:val="210"/>
        </w:trPr>
        <w:tc>
          <w:tcPr>
            <w:tcW w:w="1572" w:type="dxa"/>
            <w:tcBorders>
              <w:top w:val="nil"/>
              <w:left w:val="nil"/>
              <w:bottom w:val="nil"/>
              <w:right w:val="nil"/>
            </w:tcBorders>
            <w:shd w:val="clear" w:color="auto" w:fill="auto"/>
            <w:noWrap/>
            <w:vAlign w:val="bottom"/>
            <w:hideMark/>
          </w:tcPr>
          <w:p w14:paraId="0C2C80FA" w14:textId="5C8373A7" w:rsidR="00EB51C9" w:rsidRPr="00A72B2E" w:rsidRDefault="00EB51C9" w:rsidP="00EB51C9">
            <w:pPr>
              <w:jc w:val="center"/>
              <w:rPr>
                <w:rFonts w:ascii="Calibri" w:hAnsi="Calibri" w:cs="Calibri"/>
                <w:color w:val="000000"/>
                <w:sz w:val="18"/>
                <w:szCs w:val="18"/>
              </w:rPr>
            </w:pPr>
            <w:ins w:id="3203" w:author="Gabriel Mouadeb" w:date="2021-02-18T20:35:00Z">
              <w:r>
                <w:rPr>
                  <w:rFonts w:ascii="Calibri" w:hAnsi="Calibri" w:cs="Calibri"/>
                  <w:color w:val="000000"/>
                  <w:sz w:val="18"/>
                  <w:szCs w:val="18"/>
                </w:rPr>
                <w:t>50</w:t>
              </w:r>
            </w:ins>
            <w:del w:id="3204" w:author="Gabriel Mouadeb" w:date="2021-02-18T20:35:00Z">
              <w:r w:rsidDel="00136C24">
                <w:rPr>
                  <w:rFonts w:ascii="Calibri" w:hAnsi="Calibri" w:cs="Calibri"/>
                  <w:color w:val="000000"/>
                  <w:sz w:val="18"/>
                  <w:szCs w:val="18"/>
                </w:rPr>
                <w:delText>50</w:delText>
              </w:r>
            </w:del>
          </w:p>
        </w:tc>
        <w:tc>
          <w:tcPr>
            <w:tcW w:w="1804" w:type="dxa"/>
            <w:tcBorders>
              <w:top w:val="nil"/>
              <w:left w:val="nil"/>
              <w:bottom w:val="nil"/>
              <w:right w:val="nil"/>
            </w:tcBorders>
            <w:shd w:val="clear" w:color="auto" w:fill="auto"/>
            <w:noWrap/>
            <w:vAlign w:val="bottom"/>
            <w:hideMark/>
          </w:tcPr>
          <w:p w14:paraId="225CBAB5" w14:textId="13759572" w:rsidR="00EB51C9" w:rsidRPr="00A72B2E" w:rsidRDefault="00EB51C9" w:rsidP="00EB51C9">
            <w:pPr>
              <w:jc w:val="center"/>
              <w:rPr>
                <w:rFonts w:ascii="Calibri" w:hAnsi="Calibri" w:cs="Calibri"/>
                <w:color w:val="000000"/>
                <w:sz w:val="18"/>
                <w:szCs w:val="18"/>
              </w:rPr>
            </w:pPr>
            <w:ins w:id="3205" w:author="Gabriel Mouadeb" w:date="2021-02-18T20:35:00Z">
              <w:r>
                <w:rPr>
                  <w:rFonts w:ascii="Calibri" w:hAnsi="Calibri" w:cs="Calibri"/>
                  <w:color w:val="000000"/>
                  <w:sz w:val="18"/>
                  <w:szCs w:val="18"/>
                </w:rPr>
                <w:t>20/04/2025</w:t>
              </w:r>
            </w:ins>
            <w:del w:id="3206" w:author="Gabriel Mouadeb" w:date="2021-02-18T20:35:00Z">
              <w:r w:rsidDel="00136C24">
                <w:rPr>
                  <w:rFonts w:ascii="Calibri" w:hAnsi="Calibri" w:cs="Calibri"/>
                  <w:color w:val="000000"/>
                  <w:sz w:val="18"/>
                  <w:szCs w:val="18"/>
                </w:rPr>
                <w:delText>18/03/2025</w:delText>
              </w:r>
            </w:del>
          </w:p>
        </w:tc>
        <w:tc>
          <w:tcPr>
            <w:tcW w:w="813" w:type="dxa"/>
            <w:tcBorders>
              <w:top w:val="nil"/>
              <w:left w:val="nil"/>
              <w:bottom w:val="nil"/>
              <w:right w:val="nil"/>
            </w:tcBorders>
            <w:shd w:val="clear" w:color="auto" w:fill="auto"/>
            <w:noWrap/>
            <w:vAlign w:val="bottom"/>
            <w:hideMark/>
          </w:tcPr>
          <w:p w14:paraId="5A737AF5" w14:textId="21B604FE" w:rsidR="00EB51C9" w:rsidRPr="00A72B2E" w:rsidRDefault="00EB51C9" w:rsidP="00EB51C9">
            <w:pPr>
              <w:jc w:val="center"/>
              <w:rPr>
                <w:rFonts w:ascii="Calibri" w:hAnsi="Calibri" w:cs="Calibri"/>
                <w:color w:val="000000"/>
                <w:sz w:val="18"/>
                <w:szCs w:val="18"/>
              </w:rPr>
            </w:pPr>
            <w:ins w:id="3207" w:author="Gabriel Mouadeb" w:date="2021-02-18T20:35:00Z">
              <w:r>
                <w:rPr>
                  <w:rFonts w:ascii="Calibri" w:hAnsi="Calibri" w:cs="Calibri"/>
                  <w:color w:val="000000"/>
                  <w:sz w:val="18"/>
                  <w:szCs w:val="18"/>
                </w:rPr>
                <w:t>SIM</w:t>
              </w:r>
            </w:ins>
            <w:del w:id="320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B40F49A" w14:textId="5F857794" w:rsidR="00EB51C9" w:rsidRPr="00A72B2E" w:rsidRDefault="00EB51C9" w:rsidP="00EB51C9">
            <w:pPr>
              <w:jc w:val="center"/>
              <w:rPr>
                <w:rFonts w:ascii="Calibri" w:hAnsi="Calibri" w:cs="Calibri"/>
                <w:color w:val="000000"/>
                <w:sz w:val="18"/>
                <w:szCs w:val="18"/>
              </w:rPr>
            </w:pPr>
            <w:ins w:id="3209" w:author="Gabriel Mouadeb" w:date="2021-02-18T20:35:00Z">
              <w:r>
                <w:rPr>
                  <w:rFonts w:ascii="Calibri" w:hAnsi="Calibri" w:cs="Calibri"/>
                  <w:color w:val="000000"/>
                  <w:sz w:val="18"/>
                  <w:szCs w:val="18"/>
                </w:rPr>
                <w:t>NÃO</w:t>
              </w:r>
            </w:ins>
            <w:del w:id="321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5F48B7E" w14:textId="7C30DE9B" w:rsidR="00EB51C9" w:rsidRPr="00A72B2E" w:rsidRDefault="00EB51C9" w:rsidP="00EB51C9">
            <w:pPr>
              <w:jc w:val="center"/>
              <w:rPr>
                <w:rFonts w:ascii="Calibri" w:hAnsi="Calibri" w:cs="Calibri"/>
                <w:color w:val="000000"/>
                <w:sz w:val="18"/>
                <w:szCs w:val="18"/>
              </w:rPr>
            </w:pPr>
            <w:ins w:id="3211" w:author="Gabriel Mouadeb" w:date="2021-02-18T20:35:00Z">
              <w:r>
                <w:rPr>
                  <w:rFonts w:ascii="Calibri" w:hAnsi="Calibri" w:cs="Calibri"/>
                  <w:color w:val="000000"/>
                  <w:sz w:val="18"/>
                  <w:szCs w:val="18"/>
                </w:rPr>
                <w:t>SIM</w:t>
              </w:r>
            </w:ins>
            <w:del w:id="3212"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198288E" w14:textId="0F637C57" w:rsidR="00EB51C9" w:rsidRPr="00A72B2E" w:rsidRDefault="00EB51C9" w:rsidP="00EB51C9">
            <w:pPr>
              <w:jc w:val="right"/>
              <w:rPr>
                <w:rFonts w:ascii="Calibri" w:hAnsi="Calibri" w:cs="Calibri"/>
                <w:color w:val="000000"/>
                <w:sz w:val="18"/>
                <w:szCs w:val="18"/>
              </w:rPr>
            </w:pPr>
            <w:ins w:id="3213" w:author="Gabriel Mouadeb" w:date="2021-02-18T20:35:00Z">
              <w:r>
                <w:rPr>
                  <w:rFonts w:ascii="Calibri" w:hAnsi="Calibri" w:cs="Calibri"/>
                  <w:color w:val="000000"/>
                  <w:sz w:val="18"/>
                  <w:szCs w:val="18"/>
                </w:rPr>
                <w:t>7,9405%</w:t>
              </w:r>
            </w:ins>
            <w:del w:id="3214" w:author="Gabriel Mouadeb" w:date="2021-02-18T20:35:00Z">
              <w:r w:rsidRPr="00A22378" w:rsidDel="00136C24">
                <w:rPr>
                  <w:rFonts w:ascii="Calibri" w:hAnsi="Calibri" w:cs="Calibri"/>
                  <w:color w:val="000000"/>
                  <w:sz w:val="18"/>
                  <w:szCs w:val="18"/>
                </w:rPr>
                <w:delText>8,0658%</w:delText>
              </w:r>
            </w:del>
          </w:p>
        </w:tc>
      </w:tr>
      <w:tr w:rsidR="00EB51C9" w:rsidRPr="00A72B2E" w14:paraId="72A32DC6" w14:textId="77777777" w:rsidTr="00CF456F">
        <w:trPr>
          <w:trHeight w:val="210"/>
        </w:trPr>
        <w:tc>
          <w:tcPr>
            <w:tcW w:w="1572" w:type="dxa"/>
            <w:tcBorders>
              <w:top w:val="nil"/>
              <w:left w:val="nil"/>
              <w:bottom w:val="nil"/>
              <w:right w:val="nil"/>
            </w:tcBorders>
            <w:shd w:val="clear" w:color="auto" w:fill="auto"/>
            <w:noWrap/>
            <w:vAlign w:val="bottom"/>
            <w:hideMark/>
          </w:tcPr>
          <w:p w14:paraId="2579CB7F" w14:textId="4FC70BD2" w:rsidR="00EB51C9" w:rsidRPr="00A72B2E" w:rsidRDefault="00EB51C9" w:rsidP="00EB51C9">
            <w:pPr>
              <w:jc w:val="center"/>
              <w:rPr>
                <w:rFonts w:ascii="Calibri" w:hAnsi="Calibri" w:cs="Calibri"/>
                <w:color w:val="000000"/>
                <w:sz w:val="18"/>
                <w:szCs w:val="18"/>
              </w:rPr>
            </w:pPr>
            <w:ins w:id="3215" w:author="Gabriel Mouadeb" w:date="2021-02-18T20:35:00Z">
              <w:r>
                <w:rPr>
                  <w:rFonts w:ascii="Calibri" w:hAnsi="Calibri" w:cs="Calibri"/>
                  <w:color w:val="000000"/>
                  <w:sz w:val="18"/>
                  <w:szCs w:val="18"/>
                </w:rPr>
                <w:t>51</w:t>
              </w:r>
            </w:ins>
            <w:del w:id="3216" w:author="Gabriel Mouadeb" w:date="2021-02-18T20:35:00Z">
              <w:r w:rsidDel="00136C24">
                <w:rPr>
                  <w:rFonts w:ascii="Calibri" w:hAnsi="Calibri" w:cs="Calibri"/>
                  <w:color w:val="000000"/>
                  <w:sz w:val="18"/>
                  <w:szCs w:val="18"/>
                </w:rPr>
                <w:delText>51</w:delText>
              </w:r>
            </w:del>
          </w:p>
        </w:tc>
        <w:tc>
          <w:tcPr>
            <w:tcW w:w="1804" w:type="dxa"/>
            <w:tcBorders>
              <w:top w:val="nil"/>
              <w:left w:val="nil"/>
              <w:bottom w:val="nil"/>
              <w:right w:val="nil"/>
            </w:tcBorders>
            <w:shd w:val="clear" w:color="auto" w:fill="auto"/>
            <w:noWrap/>
            <w:vAlign w:val="bottom"/>
            <w:hideMark/>
          </w:tcPr>
          <w:p w14:paraId="4C8087CD" w14:textId="5911B86B" w:rsidR="00EB51C9" w:rsidRPr="00A72B2E" w:rsidRDefault="00EB51C9" w:rsidP="00EB51C9">
            <w:pPr>
              <w:jc w:val="center"/>
              <w:rPr>
                <w:rFonts w:ascii="Calibri" w:hAnsi="Calibri" w:cs="Calibri"/>
                <w:color w:val="000000"/>
                <w:sz w:val="18"/>
                <w:szCs w:val="18"/>
              </w:rPr>
            </w:pPr>
            <w:ins w:id="3217" w:author="Gabriel Mouadeb" w:date="2021-02-18T20:35:00Z">
              <w:r>
                <w:rPr>
                  <w:rFonts w:ascii="Calibri" w:hAnsi="Calibri" w:cs="Calibri"/>
                  <w:color w:val="000000"/>
                  <w:sz w:val="18"/>
                  <w:szCs w:val="18"/>
                </w:rPr>
                <w:t>20/05/2025</w:t>
              </w:r>
            </w:ins>
            <w:del w:id="3218" w:author="Gabriel Mouadeb" w:date="2021-02-18T20:35:00Z">
              <w:r w:rsidDel="00136C24">
                <w:rPr>
                  <w:rFonts w:ascii="Calibri" w:hAnsi="Calibri" w:cs="Calibri"/>
                  <w:color w:val="000000"/>
                  <w:sz w:val="18"/>
                  <w:szCs w:val="18"/>
                </w:rPr>
                <w:delText>16/04/2025</w:delText>
              </w:r>
            </w:del>
          </w:p>
        </w:tc>
        <w:tc>
          <w:tcPr>
            <w:tcW w:w="813" w:type="dxa"/>
            <w:tcBorders>
              <w:top w:val="nil"/>
              <w:left w:val="nil"/>
              <w:bottom w:val="nil"/>
              <w:right w:val="nil"/>
            </w:tcBorders>
            <w:shd w:val="clear" w:color="auto" w:fill="auto"/>
            <w:noWrap/>
            <w:vAlign w:val="bottom"/>
            <w:hideMark/>
          </w:tcPr>
          <w:p w14:paraId="79E693F1" w14:textId="0C71CD15" w:rsidR="00EB51C9" w:rsidRPr="00A72B2E" w:rsidRDefault="00EB51C9" w:rsidP="00EB51C9">
            <w:pPr>
              <w:jc w:val="center"/>
              <w:rPr>
                <w:rFonts w:ascii="Calibri" w:hAnsi="Calibri" w:cs="Calibri"/>
                <w:color w:val="000000"/>
                <w:sz w:val="18"/>
                <w:szCs w:val="18"/>
              </w:rPr>
            </w:pPr>
            <w:ins w:id="3219" w:author="Gabriel Mouadeb" w:date="2021-02-18T20:35:00Z">
              <w:r>
                <w:rPr>
                  <w:rFonts w:ascii="Calibri" w:hAnsi="Calibri" w:cs="Calibri"/>
                  <w:color w:val="000000"/>
                  <w:sz w:val="18"/>
                  <w:szCs w:val="18"/>
                </w:rPr>
                <w:t>SIM</w:t>
              </w:r>
            </w:ins>
            <w:del w:id="322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DC687E7" w14:textId="078A9E2C" w:rsidR="00EB51C9" w:rsidRPr="00A72B2E" w:rsidRDefault="00EB51C9" w:rsidP="00EB51C9">
            <w:pPr>
              <w:jc w:val="center"/>
              <w:rPr>
                <w:rFonts w:ascii="Calibri" w:hAnsi="Calibri" w:cs="Calibri"/>
                <w:color w:val="000000"/>
                <w:sz w:val="18"/>
                <w:szCs w:val="18"/>
              </w:rPr>
            </w:pPr>
            <w:ins w:id="3221" w:author="Gabriel Mouadeb" w:date="2021-02-18T20:35:00Z">
              <w:r>
                <w:rPr>
                  <w:rFonts w:ascii="Calibri" w:hAnsi="Calibri" w:cs="Calibri"/>
                  <w:color w:val="000000"/>
                  <w:sz w:val="18"/>
                  <w:szCs w:val="18"/>
                </w:rPr>
                <w:t>NÃO</w:t>
              </w:r>
            </w:ins>
            <w:del w:id="322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4586C6D" w14:textId="74347CB9" w:rsidR="00EB51C9" w:rsidRPr="00A72B2E" w:rsidRDefault="00EB51C9" w:rsidP="00EB51C9">
            <w:pPr>
              <w:jc w:val="center"/>
              <w:rPr>
                <w:rFonts w:ascii="Calibri" w:hAnsi="Calibri" w:cs="Calibri"/>
                <w:color w:val="000000"/>
                <w:sz w:val="18"/>
                <w:szCs w:val="18"/>
              </w:rPr>
            </w:pPr>
            <w:ins w:id="3223" w:author="Gabriel Mouadeb" w:date="2021-02-18T20:35:00Z">
              <w:r>
                <w:rPr>
                  <w:rFonts w:ascii="Calibri" w:hAnsi="Calibri" w:cs="Calibri"/>
                  <w:color w:val="000000"/>
                  <w:sz w:val="18"/>
                  <w:szCs w:val="18"/>
                </w:rPr>
                <w:t>SIM</w:t>
              </w:r>
            </w:ins>
            <w:del w:id="3224"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2F4484B0" w14:textId="05419D58" w:rsidR="00EB51C9" w:rsidRPr="00A72B2E" w:rsidRDefault="00EB51C9" w:rsidP="00EB51C9">
            <w:pPr>
              <w:jc w:val="right"/>
              <w:rPr>
                <w:rFonts w:ascii="Calibri" w:hAnsi="Calibri" w:cs="Calibri"/>
                <w:color w:val="000000"/>
                <w:sz w:val="18"/>
                <w:szCs w:val="18"/>
              </w:rPr>
            </w:pPr>
            <w:ins w:id="3225" w:author="Gabriel Mouadeb" w:date="2021-02-18T20:35:00Z">
              <w:r>
                <w:rPr>
                  <w:rFonts w:ascii="Calibri" w:hAnsi="Calibri" w:cs="Calibri"/>
                  <w:color w:val="000000"/>
                  <w:sz w:val="18"/>
                  <w:szCs w:val="18"/>
                </w:rPr>
                <w:t>8,7843%</w:t>
              </w:r>
            </w:ins>
            <w:del w:id="3226" w:author="Gabriel Mouadeb" w:date="2021-02-18T20:35:00Z">
              <w:r w:rsidRPr="00A22378" w:rsidDel="00136C24">
                <w:rPr>
                  <w:rFonts w:ascii="Calibri" w:hAnsi="Calibri" w:cs="Calibri"/>
                  <w:color w:val="000000"/>
                  <w:sz w:val="18"/>
                  <w:szCs w:val="18"/>
                </w:rPr>
                <w:delText>8,7008%</w:delText>
              </w:r>
            </w:del>
          </w:p>
        </w:tc>
      </w:tr>
      <w:tr w:rsidR="00EB51C9" w:rsidRPr="00A72B2E" w14:paraId="766394DB" w14:textId="77777777" w:rsidTr="00CF456F">
        <w:trPr>
          <w:trHeight w:val="210"/>
        </w:trPr>
        <w:tc>
          <w:tcPr>
            <w:tcW w:w="1572" w:type="dxa"/>
            <w:tcBorders>
              <w:top w:val="nil"/>
              <w:left w:val="nil"/>
              <w:bottom w:val="nil"/>
              <w:right w:val="nil"/>
            </w:tcBorders>
            <w:shd w:val="clear" w:color="auto" w:fill="auto"/>
            <w:noWrap/>
            <w:vAlign w:val="bottom"/>
            <w:hideMark/>
          </w:tcPr>
          <w:p w14:paraId="791FFCF6" w14:textId="7EF54AF9" w:rsidR="00EB51C9" w:rsidRPr="00A72B2E" w:rsidRDefault="00EB51C9" w:rsidP="00EB51C9">
            <w:pPr>
              <w:jc w:val="center"/>
              <w:rPr>
                <w:rFonts w:ascii="Calibri" w:hAnsi="Calibri" w:cs="Calibri"/>
                <w:color w:val="000000"/>
                <w:sz w:val="18"/>
                <w:szCs w:val="18"/>
              </w:rPr>
            </w:pPr>
            <w:ins w:id="3227" w:author="Gabriel Mouadeb" w:date="2021-02-18T20:35:00Z">
              <w:r>
                <w:rPr>
                  <w:rFonts w:ascii="Calibri" w:hAnsi="Calibri" w:cs="Calibri"/>
                  <w:color w:val="000000"/>
                  <w:sz w:val="18"/>
                  <w:szCs w:val="18"/>
                </w:rPr>
                <w:t>52</w:t>
              </w:r>
            </w:ins>
            <w:del w:id="3228" w:author="Gabriel Mouadeb" w:date="2021-02-18T20:35:00Z">
              <w:r w:rsidDel="00136C24">
                <w:rPr>
                  <w:rFonts w:ascii="Calibri" w:hAnsi="Calibri" w:cs="Calibri"/>
                  <w:color w:val="000000"/>
                  <w:sz w:val="18"/>
                  <w:szCs w:val="18"/>
                </w:rPr>
                <w:delText>52</w:delText>
              </w:r>
            </w:del>
          </w:p>
        </w:tc>
        <w:tc>
          <w:tcPr>
            <w:tcW w:w="1804" w:type="dxa"/>
            <w:tcBorders>
              <w:top w:val="nil"/>
              <w:left w:val="nil"/>
              <w:bottom w:val="nil"/>
              <w:right w:val="nil"/>
            </w:tcBorders>
            <w:shd w:val="clear" w:color="auto" w:fill="auto"/>
            <w:noWrap/>
            <w:vAlign w:val="bottom"/>
            <w:hideMark/>
          </w:tcPr>
          <w:p w14:paraId="5B386945" w14:textId="6DE2CD75" w:rsidR="00EB51C9" w:rsidRPr="00A72B2E" w:rsidRDefault="00EB51C9" w:rsidP="00EB51C9">
            <w:pPr>
              <w:jc w:val="center"/>
              <w:rPr>
                <w:rFonts w:ascii="Calibri" w:hAnsi="Calibri" w:cs="Calibri"/>
                <w:color w:val="000000"/>
                <w:sz w:val="18"/>
                <w:szCs w:val="18"/>
              </w:rPr>
            </w:pPr>
            <w:ins w:id="3229" w:author="Gabriel Mouadeb" w:date="2021-02-18T20:35:00Z">
              <w:r>
                <w:rPr>
                  <w:rFonts w:ascii="Calibri" w:hAnsi="Calibri" w:cs="Calibri"/>
                  <w:color w:val="000000"/>
                  <w:sz w:val="18"/>
                  <w:szCs w:val="18"/>
                </w:rPr>
                <w:t>20/06/2025</w:t>
              </w:r>
            </w:ins>
            <w:del w:id="3230" w:author="Gabriel Mouadeb" w:date="2021-02-18T20:35:00Z">
              <w:r w:rsidDel="00136C24">
                <w:rPr>
                  <w:rFonts w:ascii="Calibri" w:hAnsi="Calibri" w:cs="Calibri"/>
                  <w:color w:val="000000"/>
                  <w:sz w:val="18"/>
                  <w:szCs w:val="18"/>
                </w:rPr>
                <w:delText>16/05/2025</w:delText>
              </w:r>
            </w:del>
          </w:p>
        </w:tc>
        <w:tc>
          <w:tcPr>
            <w:tcW w:w="813" w:type="dxa"/>
            <w:tcBorders>
              <w:top w:val="nil"/>
              <w:left w:val="nil"/>
              <w:bottom w:val="nil"/>
              <w:right w:val="nil"/>
            </w:tcBorders>
            <w:shd w:val="clear" w:color="auto" w:fill="auto"/>
            <w:noWrap/>
            <w:vAlign w:val="bottom"/>
            <w:hideMark/>
          </w:tcPr>
          <w:p w14:paraId="1E2B584E" w14:textId="2471A167" w:rsidR="00EB51C9" w:rsidRPr="00A72B2E" w:rsidRDefault="00EB51C9" w:rsidP="00EB51C9">
            <w:pPr>
              <w:jc w:val="center"/>
              <w:rPr>
                <w:rFonts w:ascii="Calibri" w:hAnsi="Calibri" w:cs="Calibri"/>
                <w:color w:val="000000"/>
                <w:sz w:val="18"/>
                <w:szCs w:val="18"/>
              </w:rPr>
            </w:pPr>
            <w:ins w:id="3231" w:author="Gabriel Mouadeb" w:date="2021-02-18T20:35:00Z">
              <w:r>
                <w:rPr>
                  <w:rFonts w:ascii="Calibri" w:hAnsi="Calibri" w:cs="Calibri"/>
                  <w:color w:val="000000"/>
                  <w:sz w:val="18"/>
                  <w:szCs w:val="18"/>
                </w:rPr>
                <w:t>SIM</w:t>
              </w:r>
            </w:ins>
            <w:del w:id="323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FE772D0" w14:textId="44CC603B" w:rsidR="00EB51C9" w:rsidRPr="00A72B2E" w:rsidRDefault="00EB51C9" w:rsidP="00EB51C9">
            <w:pPr>
              <w:jc w:val="center"/>
              <w:rPr>
                <w:rFonts w:ascii="Calibri" w:hAnsi="Calibri" w:cs="Calibri"/>
                <w:color w:val="000000"/>
                <w:sz w:val="18"/>
                <w:szCs w:val="18"/>
              </w:rPr>
            </w:pPr>
            <w:ins w:id="3233" w:author="Gabriel Mouadeb" w:date="2021-02-18T20:35:00Z">
              <w:r>
                <w:rPr>
                  <w:rFonts w:ascii="Calibri" w:hAnsi="Calibri" w:cs="Calibri"/>
                  <w:color w:val="000000"/>
                  <w:sz w:val="18"/>
                  <w:szCs w:val="18"/>
                </w:rPr>
                <w:t>NÃO</w:t>
              </w:r>
            </w:ins>
            <w:del w:id="323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D2C8487" w14:textId="30066E14" w:rsidR="00EB51C9" w:rsidRPr="00A72B2E" w:rsidRDefault="00EB51C9" w:rsidP="00EB51C9">
            <w:pPr>
              <w:jc w:val="center"/>
              <w:rPr>
                <w:rFonts w:ascii="Calibri" w:hAnsi="Calibri" w:cs="Calibri"/>
                <w:color w:val="000000"/>
                <w:sz w:val="18"/>
                <w:szCs w:val="18"/>
              </w:rPr>
            </w:pPr>
            <w:ins w:id="3235" w:author="Gabriel Mouadeb" w:date="2021-02-18T20:35:00Z">
              <w:r>
                <w:rPr>
                  <w:rFonts w:ascii="Calibri" w:hAnsi="Calibri" w:cs="Calibri"/>
                  <w:color w:val="000000"/>
                  <w:sz w:val="18"/>
                  <w:szCs w:val="18"/>
                </w:rPr>
                <w:t>SIM</w:t>
              </w:r>
            </w:ins>
            <w:del w:id="3236"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FE52FB1" w14:textId="4FD815A7" w:rsidR="00EB51C9" w:rsidRPr="00A72B2E" w:rsidRDefault="00EB51C9" w:rsidP="00EB51C9">
            <w:pPr>
              <w:jc w:val="right"/>
              <w:rPr>
                <w:rFonts w:ascii="Calibri" w:hAnsi="Calibri" w:cs="Calibri"/>
                <w:color w:val="000000"/>
                <w:sz w:val="18"/>
                <w:szCs w:val="18"/>
              </w:rPr>
            </w:pPr>
            <w:ins w:id="3237" w:author="Gabriel Mouadeb" w:date="2021-02-18T20:35:00Z">
              <w:r>
                <w:rPr>
                  <w:rFonts w:ascii="Calibri" w:hAnsi="Calibri" w:cs="Calibri"/>
                  <w:color w:val="000000"/>
                  <w:sz w:val="18"/>
                  <w:szCs w:val="18"/>
                </w:rPr>
                <w:t>9,5714%</w:t>
              </w:r>
            </w:ins>
            <w:del w:id="3238" w:author="Gabriel Mouadeb" w:date="2021-02-18T20:35:00Z">
              <w:r w:rsidRPr="00A22378" w:rsidDel="00136C24">
                <w:rPr>
                  <w:rFonts w:ascii="Calibri" w:hAnsi="Calibri" w:cs="Calibri"/>
                  <w:color w:val="000000"/>
                  <w:sz w:val="18"/>
                  <w:szCs w:val="18"/>
                </w:rPr>
                <w:delText>9,6967%</w:delText>
              </w:r>
            </w:del>
          </w:p>
        </w:tc>
      </w:tr>
      <w:tr w:rsidR="00EB51C9" w:rsidRPr="00A72B2E" w14:paraId="082EB2C2" w14:textId="77777777" w:rsidTr="00CF456F">
        <w:trPr>
          <w:trHeight w:val="210"/>
        </w:trPr>
        <w:tc>
          <w:tcPr>
            <w:tcW w:w="1572" w:type="dxa"/>
            <w:tcBorders>
              <w:top w:val="nil"/>
              <w:left w:val="nil"/>
              <w:bottom w:val="nil"/>
              <w:right w:val="nil"/>
            </w:tcBorders>
            <w:shd w:val="clear" w:color="auto" w:fill="auto"/>
            <w:noWrap/>
            <w:vAlign w:val="bottom"/>
            <w:hideMark/>
          </w:tcPr>
          <w:p w14:paraId="6552838D" w14:textId="7BEFEE04" w:rsidR="00EB51C9" w:rsidRPr="00A72B2E" w:rsidRDefault="00EB51C9" w:rsidP="00EB51C9">
            <w:pPr>
              <w:jc w:val="center"/>
              <w:rPr>
                <w:rFonts w:ascii="Calibri" w:hAnsi="Calibri" w:cs="Calibri"/>
                <w:color w:val="000000"/>
                <w:sz w:val="18"/>
                <w:szCs w:val="18"/>
              </w:rPr>
            </w:pPr>
            <w:ins w:id="3239" w:author="Gabriel Mouadeb" w:date="2021-02-18T20:35:00Z">
              <w:r>
                <w:rPr>
                  <w:rFonts w:ascii="Calibri" w:hAnsi="Calibri" w:cs="Calibri"/>
                  <w:color w:val="000000"/>
                  <w:sz w:val="18"/>
                  <w:szCs w:val="18"/>
                </w:rPr>
                <w:t>53</w:t>
              </w:r>
            </w:ins>
            <w:del w:id="3240" w:author="Gabriel Mouadeb" w:date="2021-02-18T20:35:00Z">
              <w:r w:rsidDel="00136C24">
                <w:rPr>
                  <w:rFonts w:ascii="Calibri" w:hAnsi="Calibri" w:cs="Calibri"/>
                  <w:color w:val="000000"/>
                  <w:sz w:val="18"/>
                  <w:szCs w:val="18"/>
                </w:rPr>
                <w:delText>53</w:delText>
              </w:r>
            </w:del>
          </w:p>
        </w:tc>
        <w:tc>
          <w:tcPr>
            <w:tcW w:w="1804" w:type="dxa"/>
            <w:tcBorders>
              <w:top w:val="nil"/>
              <w:left w:val="nil"/>
              <w:bottom w:val="nil"/>
              <w:right w:val="nil"/>
            </w:tcBorders>
            <w:shd w:val="clear" w:color="auto" w:fill="auto"/>
            <w:noWrap/>
            <w:vAlign w:val="bottom"/>
            <w:hideMark/>
          </w:tcPr>
          <w:p w14:paraId="298DAAF1" w14:textId="78490D53" w:rsidR="00EB51C9" w:rsidRPr="00A72B2E" w:rsidRDefault="00EB51C9" w:rsidP="00EB51C9">
            <w:pPr>
              <w:jc w:val="center"/>
              <w:rPr>
                <w:rFonts w:ascii="Calibri" w:hAnsi="Calibri" w:cs="Calibri"/>
                <w:color w:val="000000"/>
                <w:sz w:val="18"/>
                <w:szCs w:val="18"/>
              </w:rPr>
            </w:pPr>
            <w:ins w:id="3241" w:author="Gabriel Mouadeb" w:date="2021-02-18T20:35:00Z">
              <w:r>
                <w:rPr>
                  <w:rFonts w:ascii="Calibri" w:hAnsi="Calibri" w:cs="Calibri"/>
                  <w:color w:val="000000"/>
                  <w:sz w:val="18"/>
                  <w:szCs w:val="18"/>
                </w:rPr>
                <w:t>20/07/2025</w:t>
              </w:r>
            </w:ins>
            <w:del w:id="3242" w:author="Gabriel Mouadeb" w:date="2021-02-18T20:35:00Z">
              <w:r w:rsidDel="00136C24">
                <w:rPr>
                  <w:rFonts w:ascii="Calibri" w:hAnsi="Calibri" w:cs="Calibri"/>
                  <w:color w:val="000000"/>
                  <w:sz w:val="18"/>
                  <w:szCs w:val="18"/>
                </w:rPr>
                <w:delText>17/06/2025</w:delText>
              </w:r>
            </w:del>
          </w:p>
        </w:tc>
        <w:tc>
          <w:tcPr>
            <w:tcW w:w="813" w:type="dxa"/>
            <w:tcBorders>
              <w:top w:val="nil"/>
              <w:left w:val="nil"/>
              <w:bottom w:val="nil"/>
              <w:right w:val="nil"/>
            </w:tcBorders>
            <w:shd w:val="clear" w:color="auto" w:fill="auto"/>
            <w:noWrap/>
            <w:vAlign w:val="bottom"/>
            <w:hideMark/>
          </w:tcPr>
          <w:p w14:paraId="3AE3968C" w14:textId="4A9394E9" w:rsidR="00EB51C9" w:rsidRPr="00A72B2E" w:rsidRDefault="00EB51C9" w:rsidP="00EB51C9">
            <w:pPr>
              <w:jc w:val="center"/>
              <w:rPr>
                <w:rFonts w:ascii="Calibri" w:hAnsi="Calibri" w:cs="Calibri"/>
                <w:color w:val="000000"/>
                <w:sz w:val="18"/>
                <w:szCs w:val="18"/>
              </w:rPr>
            </w:pPr>
            <w:ins w:id="3243" w:author="Gabriel Mouadeb" w:date="2021-02-18T20:35:00Z">
              <w:r>
                <w:rPr>
                  <w:rFonts w:ascii="Calibri" w:hAnsi="Calibri" w:cs="Calibri"/>
                  <w:color w:val="000000"/>
                  <w:sz w:val="18"/>
                  <w:szCs w:val="18"/>
                </w:rPr>
                <w:t>SIM</w:t>
              </w:r>
            </w:ins>
            <w:del w:id="324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8135F23" w14:textId="7F927BC7" w:rsidR="00EB51C9" w:rsidRPr="00A72B2E" w:rsidRDefault="00EB51C9" w:rsidP="00EB51C9">
            <w:pPr>
              <w:jc w:val="center"/>
              <w:rPr>
                <w:rFonts w:ascii="Calibri" w:hAnsi="Calibri" w:cs="Calibri"/>
                <w:color w:val="000000"/>
                <w:sz w:val="18"/>
                <w:szCs w:val="18"/>
              </w:rPr>
            </w:pPr>
            <w:ins w:id="3245" w:author="Gabriel Mouadeb" w:date="2021-02-18T20:35:00Z">
              <w:r>
                <w:rPr>
                  <w:rFonts w:ascii="Calibri" w:hAnsi="Calibri" w:cs="Calibri"/>
                  <w:color w:val="000000"/>
                  <w:sz w:val="18"/>
                  <w:szCs w:val="18"/>
                </w:rPr>
                <w:t>NÃO</w:t>
              </w:r>
            </w:ins>
            <w:del w:id="324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A35993C" w14:textId="67BD218A" w:rsidR="00EB51C9" w:rsidRPr="00A72B2E" w:rsidRDefault="00EB51C9" w:rsidP="00EB51C9">
            <w:pPr>
              <w:jc w:val="center"/>
              <w:rPr>
                <w:rFonts w:ascii="Calibri" w:hAnsi="Calibri" w:cs="Calibri"/>
                <w:color w:val="000000"/>
                <w:sz w:val="18"/>
                <w:szCs w:val="18"/>
              </w:rPr>
            </w:pPr>
            <w:ins w:id="3247" w:author="Gabriel Mouadeb" w:date="2021-02-18T20:35:00Z">
              <w:r>
                <w:rPr>
                  <w:rFonts w:ascii="Calibri" w:hAnsi="Calibri" w:cs="Calibri"/>
                  <w:color w:val="000000"/>
                  <w:sz w:val="18"/>
                  <w:szCs w:val="18"/>
                </w:rPr>
                <w:t>SIM</w:t>
              </w:r>
            </w:ins>
            <w:del w:id="3248"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5444C44" w14:textId="2978FA41" w:rsidR="00EB51C9" w:rsidRPr="00A72B2E" w:rsidRDefault="00EB51C9" w:rsidP="00EB51C9">
            <w:pPr>
              <w:jc w:val="right"/>
              <w:rPr>
                <w:rFonts w:ascii="Calibri" w:hAnsi="Calibri" w:cs="Calibri"/>
                <w:color w:val="000000"/>
                <w:sz w:val="18"/>
                <w:szCs w:val="18"/>
              </w:rPr>
            </w:pPr>
            <w:ins w:id="3249" w:author="Gabriel Mouadeb" w:date="2021-02-18T20:35:00Z">
              <w:r>
                <w:rPr>
                  <w:rFonts w:ascii="Calibri" w:hAnsi="Calibri" w:cs="Calibri"/>
                  <w:color w:val="000000"/>
                  <w:sz w:val="18"/>
                  <w:szCs w:val="18"/>
                </w:rPr>
                <w:t>10,7285%</w:t>
              </w:r>
            </w:ins>
            <w:del w:id="3250" w:author="Gabriel Mouadeb" w:date="2021-02-18T20:35:00Z">
              <w:r w:rsidRPr="00A22378" w:rsidDel="00136C24">
                <w:rPr>
                  <w:rFonts w:ascii="Calibri" w:hAnsi="Calibri" w:cs="Calibri"/>
                  <w:color w:val="000000"/>
                  <w:sz w:val="18"/>
                  <w:szCs w:val="18"/>
                </w:rPr>
                <w:delText>10,6868%</w:delText>
              </w:r>
            </w:del>
          </w:p>
        </w:tc>
      </w:tr>
      <w:tr w:rsidR="00EB51C9" w:rsidRPr="00A72B2E" w14:paraId="33280486" w14:textId="77777777" w:rsidTr="00CF456F">
        <w:trPr>
          <w:trHeight w:val="210"/>
        </w:trPr>
        <w:tc>
          <w:tcPr>
            <w:tcW w:w="1572" w:type="dxa"/>
            <w:tcBorders>
              <w:top w:val="nil"/>
              <w:left w:val="nil"/>
              <w:bottom w:val="nil"/>
              <w:right w:val="nil"/>
            </w:tcBorders>
            <w:shd w:val="clear" w:color="auto" w:fill="auto"/>
            <w:noWrap/>
            <w:vAlign w:val="bottom"/>
            <w:hideMark/>
          </w:tcPr>
          <w:p w14:paraId="028C7F18" w14:textId="2EFE6A58" w:rsidR="00EB51C9" w:rsidRPr="00A72B2E" w:rsidRDefault="00EB51C9" w:rsidP="00EB51C9">
            <w:pPr>
              <w:jc w:val="center"/>
              <w:rPr>
                <w:rFonts w:ascii="Calibri" w:hAnsi="Calibri" w:cs="Calibri"/>
                <w:color w:val="000000"/>
                <w:sz w:val="18"/>
                <w:szCs w:val="18"/>
              </w:rPr>
            </w:pPr>
            <w:ins w:id="3251" w:author="Gabriel Mouadeb" w:date="2021-02-18T20:35:00Z">
              <w:r>
                <w:rPr>
                  <w:rFonts w:ascii="Calibri" w:hAnsi="Calibri" w:cs="Calibri"/>
                  <w:color w:val="000000"/>
                  <w:sz w:val="18"/>
                  <w:szCs w:val="18"/>
                </w:rPr>
                <w:t>54</w:t>
              </w:r>
            </w:ins>
            <w:del w:id="3252" w:author="Gabriel Mouadeb" w:date="2021-02-18T20:35:00Z">
              <w:r w:rsidDel="00136C24">
                <w:rPr>
                  <w:rFonts w:ascii="Calibri" w:hAnsi="Calibri" w:cs="Calibri"/>
                  <w:color w:val="000000"/>
                  <w:sz w:val="18"/>
                  <w:szCs w:val="18"/>
                </w:rPr>
                <w:delText>54</w:delText>
              </w:r>
            </w:del>
          </w:p>
        </w:tc>
        <w:tc>
          <w:tcPr>
            <w:tcW w:w="1804" w:type="dxa"/>
            <w:tcBorders>
              <w:top w:val="nil"/>
              <w:left w:val="nil"/>
              <w:bottom w:val="nil"/>
              <w:right w:val="nil"/>
            </w:tcBorders>
            <w:shd w:val="clear" w:color="auto" w:fill="auto"/>
            <w:noWrap/>
            <w:vAlign w:val="bottom"/>
            <w:hideMark/>
          </w:tcPr>
          <w:p w14:paraId="62F45B30" w14:textId="21BAED35" w:rsidR="00EB51C9" w:rsidRPr="00A72B2E" w:rsidRDefault="00EB51C9" w:rsidP="00EB51C9">
            <w:pPr>
              <w:jc w:val="center"/>
              <w:rPr>
                <w:rFonts w:ascii="Calibri" w:hAnsi="Calibri" w:cs="Calibri"/>
                <w:color w:val="000000"/>
                <w:sz w:val="18"/>
                <w:szCs w:val="18"/>
              </w:rPr>
            </w:pPr>
            <w:ins w:id="3253" w:author="Gabriel Mouadeb" w:date="2021-02-18T20:35:00Z">
              <w:r>
                <w:rPr>
                  <w:rFonts w:ascii="Calibri" w:hAnsi="Calibri" w:cs="Calibri"/>
                  <w:color w:val="000000"/>
                  <w:sz w:val="18"/>
                  <w:szCs w:val="18"/>
                </w:rPr>
                <w:t>20/08/2025</w:t>
              </w:r>
            </w:ins>
            <w:del w:id="3254" w:author="Gabriel Mouadeb" w:date="2021-02-18T20:35:00Z">
              <w:r w:rsidDel="00136C24">
                <w:rPr>
                  <w:rFonts w:ascii="Calibri" w:hAnsi="Calibri" w:cs="Calibri"/>
                  <w:color w:val="000000"/>
                  <w:sz w:val="18"/>
                  <w:szCs w:val="18"/>
                </w:rPr>
                <w:delText>17/07/2025</w:delText>
              </w:r>
            </w:del>
          </w:p>
        </w:tc>
        <w:tc>
          <w:tcPr>
            <w:tcW w:w="813" w:type="dxa"/>
            <w:tcBorders>
              <w:top w:val="nil"/>
              <w:left w:val="nil"/>
              <w:bottom w:val="nil"/>
              <w:right w:val="nil"/>
            </w:tcBorders>
            <w:shd w:val="clear" w:color="auto" w:fill="auto"/>
            <w:noWrap/>
            <w:vAlign w:val="bottom"/>
            <w:hideMark/>
          </w:tcPr>
          <w:p w14:paraId="535B255E" w14:textId="564C8C19" w:rsidR="00EB51C9" w:rsidRPr="00A72B2E" w:rsidRDefault="00EB51C9" w:rsidP="00EB51C9">
            <w:pPr>
              <w:jc w:val="center"/>
              <w:rPr>
                <w:rFonts w:ascii="Calibri" w:hAnsi="Calibri" w:cs="Calibri"/>
                <w:color w:val="000000"/>
                <w:sz w:val="18"/>
                <w:szCs w:val="18"/>
              </w:rPr>
            </w:pPr>
            <w:ins w:id="3255" w:author="Gabriel Mouadeb" w:date="2021-02-18T20:35:00Z">
              <w:r>
                <w:rPr>
                  <w:rFonts w:ascii="Calibri" w:hAnsi="Calibri" w:cs="Calibri"/>
                  <w:color w:val="000000"/>
                  <w:sz w:val="18"/>
                  <w:szCs w:val="18"/>
                </w:rPr>
                <w:t>SIM</w:t>
              </w:r>
            </w:ins>
            <w:del w:id="325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AB56B53" w14:textId="22653A94" w:rsidR="00EB51C9" w:rsidRPr="00A72B2E" w:rsidRDefault="00EB51C9" w:rsidP="00EB51C9">
            <w:pPr>
              <w:jc w:val="center"/>
              <w:rPr>
                <w:rFonts w:ascii="Calibri" w:hAnsi="Calibri" w:cs="Calibri"/>
                <w:color w:val="000000"/>
                <w:sz w:val="18"/>
                <w:szCs w:val="18"/>
              </w:rPr>
            </w:pPr>
            <w:ins w:id="3257" w:author="Gabriel Mouadeb" w:date="2021-02-18T20:35:00Z">
              <w:r>
                <w:rPr>
                  <w:rFonts w:ascii="Calibri" w:hAnsi="Calibri" w:cs="Calibri"/>
                  <w:color w:val="000000"/>
                  <w:sz w:val="18"/>
                  <w:szCs w:val="18"/>
                </w:rPr>
                <w:t>NÃO</w:t>
              </w:r>
            </w:ins>
            <w:del w:id="325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CE349BC" w14:textId="298B0B24" w:rsidR="00EB51C9" w:rsidRPr="00A72B2E" w:rsidRDefault="00EB51C9" w:rsidP="00EB51C9">
            <w:pPr>
              <w:jc w:val="center"/>
              <w:rPr>
                <w:rFonts w:ascii="Calibri" w:hAnsi="Calibri" w:cs="Calibri"/>
                <w:color w:val="000000"/>
                <w:sz w:val="18"/>
                <w:szCs w:val="18"/>
              </w:rPr>
            </w:pPr>
            <w:ins w:id="3259" w:author="Gabriel Mouadeb" w:date="2021-02-18T20:35:00Z">
              <w:r>
                <w:rPr>
                  <w:rFonts w:ascii="Calibri" w:hAnsi="Calibri" w:cs="Calibri"/>
                  <w:color w:val="000000"/>
                  <w:sz w:val="18"/>
                  <w:szCs w:val="18"/>
                </w:rPr>
                <w:t>SIM</w:t>
              </w:r>
            </w:ins>
            <w:del w:id="3260"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690916E" w14:textId="205AB187" w:rsidR="00EB51C9" w:rsidRPr="00A72B2E" w:rsidRDefault="00EB51C9" w:rsidP="00EB51C9">
            <w:pPr>
              <w:jc w:val="right"/>
              <w:rPr>
                <w:rFonts w:ascii="Calibri" w:hAnsi="Calibri" w:cs="Calibri"/>
                <w:color w:val="000000"/>
                <w:sz w:val="18"/>
                <w:szCs w:val="18"/>
              </w:rPr>
            </w:pPr>
            <w:ins w:id="3261" w:author="Gabriel Mouadeb" w:date="2021-02-18T20:35:00Z">
              <w:r>
                <w:rPr>
                  <w:rFonts w:ascii="Calibri" w:hAnsi="Calibri" w:cs="Calibri"/>
                  <w:color w:val="000000"/>
                  <w:sz w:val="18"/>
                  <w:szCs w:val="18"/>
                </w:rPr>
                <w:t>12,0811%</w:t>
              </w:r>
            </w:ins>
            <w:del w:id="3262" w:author="Gabriel Mouadeb" w:date="2021-02-18T20:35:00Z">
              <w:r w:rsidRPr="00A22378" w:rsidDel="00136C24">
                <w:rPr>
                  <w:rFonts w:ascii="Calibri" w:hAnsi="Calibri" w:cs="Calibri"/>
                  <w:color w:val="000000"/>
                  <w:sz w:val="18"/>
                  <w:szCs w:val="18"/>
                </w:rPr>
                <w:delText>12,1228%</w:delText>
              </w:r>
            </w:del>
          </w:p>
        </w:tc>
      </w:tr>
      <w:tr w:rsidR="00EB51C9" w:rsidRPr="00A72B2E" w14:paraId="5EFE3474" w14:textId="77777777" w:rsidTr="00CF456F">
        <w:trPr>
          <w:trHeight w:val="210"/>
        </w:trPr>
        <w:tc>
          <w:tcPr>
            <w:tcW w:w="1572" w:type="dxa"/>
            <w:tcBorders>
              <w:top w:val="nil"/>
              <w:left w:val="nil"/>
              <w:bottom w:val="nil"/>
              <w:right w:val="nil"/>
            </w:tcBorders>
            <w:shd w:val="clear" w:color="auto" w:fill="auto"/>
            <w:noWrap/>
            <w:vAlign w:val="bottom"/>
            <w:hideMark/>
          </w:tcPr>
          <w:p w14:paraId="2142612C" w14:textId="47834A00" w:rsidR="00EB51C9" w:rsidRPr="00A72B2E" w:rsidRDefault="00EB51C9" w:rsidP="00EB51C9">
            <w:pPr>
              <w:jc w:val="center"/>
              <w:rPr>
                <w:rFonts w:ascii="Calibri" w:hAnsi="Calibri" w:cs="Calibri"/>
                <w:color w:val="000000"/>
                <w:sz w:val="18"/>
                <w:szCs w:val="18"/>
              </w:rPr>
            </w:pPr>
            <w:ins w:id="3263" w:author="Gabriel Mouadeb" w:date="2021-02-18T20:35:00Z">
              <w:r>
                <w:rPr>
                  <w:rFonts w:ascii="Calibri" w:hAnsi="Calibri" w:cs="Calibri"/>
                  <w:color w:val="000000"/>
                  <w:sz w:val="18"/>
                  <w:szCs w:val="18"/>
                </w:rPr>
                <w:t>55</w:t>
              </w:r>
            </w:ins>
            <w:del w:id="3264" w:author="Gabriel Mouadeb" w:date="2021-02-18T20:35:00Z">
              <w:r w:rsidDel="00136C24">
                <w:rPr>
                  <w:rFonts w:ascii="Calibri" w:hAnsi="Calibri" w:cs="Calibri"/>
                  <w:color w:val="000000"/>
                  <w:sz w:val="18"/>
                  <w:szCs w:val="18"/>
                </w:rPr>
                <w:delText>55</w:delText>
              </w:r>
            </w:del>
          </w:p>
        </w:tc>
        <w:tc>
          <w:tcPr>
            <w:tcW w:w="1804" w:type="dxa"/>
            <w:tcBorders>
              <w:top w:val="nil"/>
              <w:left w:val="nil"/>
              <w:bottom w:val="nil"/>
              <w:right w:val="nil"/>
            </w:tcBorders>
            <w:shd w:val="clear" w:color="auto" w:fill="auto"/>
            <w:noWrap/>
            <w:vAlign w:val="bottom"/>
            <w:hideMark/>
          </w:tcPr>
          <w:p w14:paraId="0A969C52" w14:textId="224BE731" w:rsidR="00EB51C9" w:rsidRPr="00A72B2E" w:rsidRDefault="00EB51C9" w:rsidP="00EB51C9">
            <w:pPr>
              <w:jc w:val="center"/>
              <w:rPr>
                <w:rFonts w:ascii="Calibri" w:hAnsi="Calibri" w:cs="Calibri"/>
                <w:color w:val="000000"/>
                <w:sz w:val="18"/>
                <w:szCs w:val="18"/>
              </w:rPr>
            </w:pPr>
            <w:ins w:id="3265" w:author="Gabriel Mouadeb" w:date="2021-02-18T20:35:00Z">
              <w:r>
                <w:rPr>
                  <w:rFonts w:ascii="Calibri" w:hAnsi="Calibri" w:cs="Calibri"/>
                  <w:color w:val="000000"/>
                  <w:sz w:val="18"/>
                  <w:szCs w:val="18"/>
                </w:rPr>
                <w:t>20/09/2025</w:t>
              </w:r>
            </w:ins>
            <w:del w:id="3266" w:author="Gabriel Mouadeb" w:date="2021-02-18T20:35:00Z">
              <w:r w:rsidDel="00136C24">
                <w:rPr>
                  <w:rFonts w:ascii="Calibri" w:hAnsi="Calibri" w:cs="Calibri"/>
                  <w:color w:val="000000"/>
                  <w:sz w:val="18"/>
                  <w:szCs w:val="18"/>
                </w:rPr>
                <w:delText>18/08/2025</w:delText>
              </w:r>
            </w:del>
          </w:p>
        </w:tc>
        <w:tc>
          <w:tcPr>
            <w:tcW w:w="813" w:type="dxa"/>
            <w:tcBorders>
              <w:top w:val="nil"/>
              <w:left w:val="nil"/>
              <w:bottom w:val="nil"/>
              <w:right w:val="nil"/>
            </w:tcBorders>
            <w:shd w:val="clear" w:color="auto" w:fill="auto"/>
            <w:noWrap/>
            <w:vAlign w:val="bottom"/>
            <w:hideMark/>
          </w:tcPr>
          <w:p w14:paraId="4EF7A644" w14:textId="3D527A60" w:rsidR="00EB51C9" w:rsidRPr="00A72B2E" w:rsidRDefault="00EB51C9" w:rsidP="00EB51C9">
            <w:pPr>
              <w:jc w:val="center"/>
              <w:rPr>
                <w:rFonts w:ascii="Calibri" w:hAnsi="Calibri" w:cs="Calibri"/>
                <w:color w:val="000000"/>
                <w:sz w:val="18"/>
                <w:szCs w:val="18"/>
              </w:rPr>
            </w:pPr>
            <w:ins w:id="3267" w:author="Gabriel Mouadeb" w:date="2021-02-18T20:35:00Z">
              <w:r>
                <w:rPr>
                  <w:rFonts w:ascii="Calibri" w:hAnsi="Calibri" w:cs="Calibri"/>
                  <w:color w:val="000000"/>
                  <w:sz w:val="18"/>
                  <w:szCs w:val="18"/>
                </w:rPr>
                <w:t>SIM</w:t>
              </w:r>
            </w:ins>
            <w:del w:id="326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DB26C8D" w14:textId="0FA34A54" w:rsidR="00EB51C9" w:rsidRPr="00A72B2E" w:rsidRDefault="00EB51C9" w:rsidP="00EB51C9">
            <w:pPr>
              <w:jc w:val="center"/>
              <w:rPr>
                <w:rFonts w:ascii="Calibri" w:hAnsi="Calibri" w:cs="Calibri"/>
                <w:color w:val="000000"/>
                <w:sz w:val="18"/>
                <w:szCs w:val="18"/>
              </w:rPr>
            </w:pPr>
            <w:ins w:id="3269" w:author="Gabriel Mouadeb" w:date="2021-02-18T20:35:00Z">
              <w:r>
                <w:rPr>
                  <w:rFonts w:ascii="Calibri" w:hAnsi="Calibri" w:cs="Calibri"/>
                  <w:color w:val="000000"/>
                  <w:sz w:val="18"/>
                  <w:szCs w:val="18"/>
                </w:rPr>
                <w:t>NÃO</w:t>
              </w:r>
            </w:ins>
            <w:del w:id="327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0FB1BA4" w14:textId="3E0CCC96" w:rsidR="00EB51C9" w:rsidRPr="00A72B2E" w:rsidRDefault="00EB51C9" w:rsidP="00EB51C9">
            <w:pPr>
              <w:jc w:val="center"/>
              <w:rPr>
                <w:rFonts w:ascii="Calibri" w:hAnsi="Calibri" w:cs="Calibri"/>
                <w:color w:val="000000"/>
                <w:sz w:val="18"/>
                <w:szCs w:val="18"/>
              </w:rPr>
            </w:pPr>
            <w:ins w:id="3271" w:author="Gabriel Mouadeb" w:date="2021-02-18T20:35:00Z">
              <w:r>
                <w:rPr>
                  <w:rFonts w:ascii="Calibri" w:hAnsi="Calibri" w:cs="Calibri"/>
                  <w:color w:val="000000"/>
                  <w:sz w:val="18"/>
                  <w:szCs w:val="18"/>
                </w:rPr>
                <w:t>SIM</w:t>
              </w:r>
            </w:ins>
            <w:del w:id="3272"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C6021D2" w14:textId="12155551" w:rsidR="00EB51C9" w:rsidRPr="00A72B2E" w:rsidRDefault="00EB51C9" w:rsidP="00EB51C9">
            <w:pPr>
              <w:jc w:val="right"/>
              <w:rPr>
                <w:rFonts w:ascii="Calibri" w:hAnsi="Calibri" w:cs="Calibri"/>
                <w:color w:val="000000"/>
                <w:sz w:val="18"/>
                <w:szCs w:val="18"/>
              </w:rPr>
            </w:pPr>
            <w:ins w:id="3273" w:author="Gabriel Mouadeb" w:date="2021-02-18T20:35:00Z">
              <w:r>
                <w:rPr>
                  <w:rFonts w:ascii="Calibri" w:hAnsi="Calibri" w:cs="Calibri"/>
                  <w:color w:val="000000"/>
                  <w:sz w:val="18"/>
                  <w:szCs w:val="18"/>
                </w:rPr>
                <w:t>13,8321%</w:t>
              </w:r>
            </w:ins>
            <w:del w:id="3274" w:author="Gabriel Mouadeb" w:date="2021-02-18T20:35:00Z">
              <w:r w:rsidRPr="00A22378" w:rsidDel="00136C24">
                <w:rPr>
                  <w:rFonts w:ascii="Calibri" w:hAnsi="Calibri" w:cs="Calibri"/>
                  <w:color w:val="000000"/>
                  <w:sz w:val="18"/>
                  <w:szCs w:val="18"/>
                </w:rPr>
                <w:delText>13,8739%</w:delText>
              </w:r>
            </w:del>
          </w:p>
        </w:tc>
      </w:tr>
      <w:tr w:rsidR="00EB51C9" w:rsidRPr="00A72B2E" w14:paraId="36226FC5" w14:textId="77777777" w:rsidTr="00CF456F">
        <w:trPr>
          <w:trHeight w:val="210"/>
        </w:trPr>
        <w:tc>
          <w:tcPr>
            <w:tcW w:w="1572" w:type="dxa"/>
            <w:tcBorders>
              <w:top w:val="nil"/>
              <w:left w:val="nil"/>
              <w:bottom w:val="nil"/>
              <w:right w:val="nil"/>
            </w:tcBorders>
            <w:shd w:val="clear" w:color="auto" w:fill="auto"/>
            <w:noWrap/>
            <w:vAlign w:val="bottom"/>
            <w:hideMark/>
          </w:tcPr>
          <w:p w14:paraId="592F24B3" w14:textId="7FDEB192" w:rsidR="00EB51C9" w:rsidRPr="00A72B2E" w:rsidRDefault="00EB51C9" w:rsidP="00EB51C9">
            <w:pPr>
              <w:jc w:val="center"/>
              <w:rPr>
                <w:rFonts w:ascii="Calibri" w:hAnsi="Calibri" w:cs="Calibri"/>
                <w:color w:val="000000"/>
                <w:sz w:val="18"/>
                <w:szCs w:val="18"/>
              </w:rPr>
            </w:pPr>
            <w:ins w:id="3275" w:author="Gabriel Mouadeb" w:date="2021-02-18T20:35:00Z">
              <w:r>
                <w:rPr>
                  <w:rFonts w:ascii="Calibri" w:hAnsi="Calibri" w:cs="Calibri"/>
                  <w:color w:val="000000"/>
                  <w:sz w:val="18"/>
                  <w:szCs w:val="18"/>
                </w:rPr>
                <w:t>56</w:t>
              </w:r>
            </w:ins>
            <w:del w:id="3276" w:author="Gabriel Mouadeb" w:date="2021-02-18T20:35:00Z">
              <w:r w:rsidDel="00136C24">
                <w:rPr>
                  <w:rFonts w:ascii="Calibri" w:hAnsi="Calibri" w:cs="Calibri"/>
                  <w:color w:val="000000"/>
                  <w:sz w:val="18"/>
                  <w:szCs w:val="18"/>
                </w:rPr>
                <w:delText>56</w:delText>
              </w:r>
            </w:del>
          </w:p>
        </w:tc>
        <w:tc>
          <w:tcPr>
            <w:tcW w:w="1804" w:type="dxa"/>
            <w:tcBorders>
              <w:top w:val="nil"/>
              <w:left w:val="nil"/>
              <w:bottom w:val="nil"/>
              <w:right w:val="nil"/>
            </w:tcBorders>
            <w:shd w:val="clear" w:color="auto" w:fill="auto"/>
            <w:noWrap/>
            <w:vAlign w:val="bottom"/>
            <w:hideMark/>
          </w:tcPr>
          <w:p w14:paraId="009FC9B6" w14:textId="0077603E" w:rsidR="00EB51C9" w:rsidRPr="00A72B2E" w:rsidRDefault="00EB51C9" w:rsidP="00EB51C9">
            <w:pPr>
              <w:jc w:val="center"/>
              <w:rPr>
                <w:rFonts w:ascii="Calibri" w:hAnsi="Calibri" w:cs="Calibri"/>
                <w:color w:val="000000"/>
                <w:sz w:val="18"/>
                <w:szCs w:val="18"/>
              </w:rPr>
            </w:pPr>
            <w:ins w:id="3277" w:author="Gabriel Mouadeb" w:date="2021-02-18T20:35:00Z">
              <w:r>
                <w:rPr>
                  <w:rFonts w:ascii="Calibri" w:hAnsi="Calibri" w:cs="Calibri"/>
                  <w:color w:val="000000"/>
                  <w:sz w:val="18"/>
                  <w:szCs w:val="18"/>
                </w:rPr>
                <w:t>20/10/2025</w:t>
              </w:r>
            </w:ins>
            <w:del w:id="3278" w:author="Gabriel Mouadeb" w:date="2021-02-18T20:35:00Z">
              <w:r w:rsidDel="00136C24">
                <w:rPr>
                  <w:rFonts w:ascii="Calibri" w:hAnsi="Calibri" w:cs="Calibri"/>
                  <w:color w:val="000000"/>
                  <w:sz w:val="18"/>
                  <w:szCs w:val="18"/>
                </w:rPr>
                <w:delText>18/09/2025</w:delText>
              </w:r>
            </w:del>
          </w:p>
        </w:tc>
        <w:tc>
          <w:tcPr>
            <w:tcW w:w="813" w:type="dxa"/>
            <w:tcBorders>
              <w:top w:val="nil"/>
              <w:left w:val="nil"/>
              <w:bottom w:val="nil"/>
              <w:right w:val="nil"/>
            </w:tcBorders>
            <w:shd w:val="clear" w:color="auto" w:fill="auto"/>
            <w:noWrap/>
            <w:vAlign w:val="bottom"/>
            <w:hideMark/>
          </w:tcPr>
          <w:p w14:paraId="0D0A0710" w14:textId="540826CE" w:rsidR="00EB51C9" w:rsidRPr="00A72B2E" w:rsidRDefault="00EB51C9" w:rsidP="00EB51C9">
            <w:pPr>
              <w:jc w:val="center"/>
              <w:rPr>
                <w:rFonts w:ascii="Calibri" w:hAnsi="Calibri" w:cs="Calibri"/>
                <w:color w:val="000000"/>
                <w:sz w:val="18"/>
                <w:szCs w:val="18"/>
              </w:rPr>
            </w:pPr>
            <w:ins w:id="3279" w:author="Gabriel Mouadeb" w:date="2021-02-18T20:35:00Z">
              <w:r>
                <w:rPr>
                  <w:rFonts w:ascii="Calibri" w:hAnsi="Calibri" w:cs="Calibri"/>
                  <w:color w:val="000000"/>
                  <w:sz w:val="18"/>
                  <w:szCs w:val="18"/>
                </w:rPr>
                <w:t>SIM</w:t>
              </w:r>
            </w:ins>
            <w:del w:id="328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4BDB047" w14:textId="4EFD75D5" w:rsidR="00EB51C9" w:rsidRPr="00A72B2E" w:rsidRDefault="00EB51C9" w:rsidP="00EB51C9">
            <w:pPr>
              <w:jc w:val="center"/>
              <w:rPr>
                <w:rFonts w:ascii="Calibri" w:hAnsi="Calibri" w:cs="Calibri"/>
                <w:color w:val="000000"/>
                <w:sz w:val="18"/>
                <w:szCs w:val="18"/>
              </w:rPr>
            </w:pPr>
            <w:ins w:id="3281" w:author="Gabriel Mouadeb" w:date="2021-02-18T20:35:00Z">
              <w:r>
                <w:rPr>
                  <w:rFonts w:ascii="Calibri" w:hAnsi="Calibri" w:cs="Calibri"/>
                  <w:color w:val="000000"/>
                  <w:sz w:val="18"/>
                  <w:szCs w:val="18"/>
                </w:rPr>
                <w:t>NÃO</w:t>
              </w:r>
            </w:ins>
            <w:del w:id="328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C20735E" w14:textId="0D607662" w:rsidR="00EB51C9" w:rsidRPr="00A72B2E" w:rsidRDefault="00EB51C9" w:rsidP="00EB51C9">
            <w:pPr>
              <w:jc w:val="center"/>
              <w:rPr>
                <w:rFonts w:ascii="Calibri" w:hAnsi="Calibri" w:cs="Calibri"/>
                <w:color w:val="000000"/>
                <w:sz w:val="18"/>
                <w:szCs w:val="18"/>
              </w:rPr>
            </w:pPr>
            <w:ins w:id="3283" w:author="Gabriel Mouadeb" w:date="2021-02-18T20:35:00Z">
              <w:r>
                <w:rPr>
                  <w:rFonts w:ascii="Calibri" w:hAnsi="Calibri" w:cs="Calibri"/>
                  <w:color w:val="000000"/>
                  <w:sz w:val="18"/>
                  <w:szCs w:val="18"/>
                </w:rPr>
                <w:t>SIM</w:t>
              </w:r>
            </w:ins>
            <w:del w:id="3284"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3F69797" w14:textId="47F3DDE7" w:rsidR="00EB51C9" w:rsidRPr="00A72B2E" w:rsidRDefault="00EB51C9" w:rsidP="00EB51C9">
            <w:pPr>
              <w:jc w:val="right"/>
              <w:rPr>
                <w:rFonts w:ascii="Calibri" w:hAnsi="Calibri" w:cs="Calibri"/>
                <w:color w:val="000000"/>
                <w:sz w:val="18"/>
                <w:szCs w:val="18"/>
              </w:rPr>
            </w:pPr>
            <w:ins w:id="3285" w:author="Gabriel Mouadeb" w:date="2021-02-18T20:35:00Z">
              <w:r>
                <w:rPr>
                  <w:rFonts w:ascii="Calibri" w:hAnsi="Calibri" w:cs="Calibri"/>
                  <w:color w:val="000000"/>
                  <w:sz w:val="18"/>
                  <w:szCs w:val="18"/>
                </w:rPr>
                <w:t>16,3482%</w:t>
              </w:r>
            </w:ins>
            <w:del w:id="3286" w:author="Gabriel Mouadeb" w:date="2021-02-18T20:35:00Z">
              <w:r w:rsidRPr="00A22378" w:rsidDel="00136C24">
                <w:rPr>
                  <w:rFonts w:ascii="Calibri" w:hAnsi="Calibri" w:cs="Calibri"/>
                  <w:color w:val="000000"/>
                  <w:sz w:val="18"/>
                  <w:szCs w:val="18"/>
                </w:rPr>
                <w:delText>16,2228%</w:delText>
              </w:r>
            </w:del>
          </w:p>
        </w:tc>
      </w:tr>
      <w:tr w:rsidR="00EB51C9" w:rsidRPr="00A72B2E" w14:paraId="66B94287" w14:textId="77777777" w:rsidTr="00CF456F">
        <w:trPr>
          <w:trHeight w:val="210"/>
        </w:trPr>
        <w:tc>
          <w:tcPr>
            <w:tcW w:w="1572" w:type="dxa"/>
            <w:tcBorders>
              <w:top w:val="nil"/>
              <w:left w:val="nil"/>
              <w:bottom w:val="nil"/>
              <w:right w:val="nil"/>
            </w:tcBorders>
            <w:shd w:val="clear" w:color="auto" w:fill="auto"/>
            <w:noWrap/>
            <w:vAlign w:val="bottom"/>
            <w:hideMark/>
          </w:tcPr>
          <w:p w14:paraId="6226B254" w14:textId="70CAFA22" w:rsidR="00EB51C9" w:rsidRPr="00A72B2E" w:rsidRDefault="00EB51C9" w:rsidP="00EB51C9">
            <w:pPr>
              <w:jc w:val="center"/>
              <w:rPr>
                <w:rFonts w:ascii="Calibri" w:hAnsi="Calibri" w:cs="Calibri"/>
                <w:color w:val="000000"/>
                <w:sz w:val="18"/>
                <w:szCs w:val="18"/>
              </w:rPr>
            </w:pPr>
            <w:ins w:id="3287" w:author="Gabriel Mouadeb" w:date="2021-02-18T20:35:00Z">
              <w:r>
                <w:rPr>
                  <w:rFonts w:ascii="Calibri" w:hAnsi="Calibri" w:cs="Calibri"/>
                  <w:color w:val="000000"/>
                  <w:sz w:val="18"/>
                  <w:szCs w:val="18"/>
                </w:rPr>
                <w:t>57</w:t>
              </w:r>
            </w:ins>
            <w:del w:id="3288" w:author="Gabriel Mouadeb" w:date="2021-02-18T20:35:00Z">
              <w:r w:rsidDel="00136C24">
                <w:rPr>
                  <w:rFonts w:ascii="Calibri" w:hAnsi="Calibri" w:cs="Calibri"/>
                  <w:color w:val="000000"/>
                  <w:sz w:val="18"/>
                  <w:szCs w:val="18"/>
                </w:rPr>
                <w:delText>57</w:delText>
              </w:r>
            </w:del>
          </w:p>
        </w:tc>
        <w:tc>
          <w:tcPr>
            <w:tcW w:w="1804" w:type="dxa"/>
            <w:tcBorders>
              <w:top w:val="nil"/>
              <w:left w:val="nil"/>
              <w:bottom w:val="nil"/>
              <w:right w:val="nil"/>
            </w:tcBorders>
            <w:shd w:val="clear" w:color="auto" w:fill="auto"/>
            <w:noWrap/>
            <w:vAlign w:val="bottom"/>
            <w:hideMark/>
          </w:tcPr>
          <w:p w14:paraId="01943196" w14:textId="0BE54CFF" w:rsidR="00EB51C9" w:rsidRPr="00A72B2E" w:rsidRDefault="00EB51C9" w:rsidP="00EB51C9">
            <w:pPr>
              <w:jc w:val="center"/>
              <w:rPr>
                <w:rFonts w:ascii="Calibri" w:hAnsi="Calibri" w:cs="Calibri"/>
                <w:color w:val="000000"/>
                <w:sz w:val="18"/>
                <w:szCs w:val="18"/>
              </w:rPr>
            </w:pPr>
            <w:ins w:id="3289" w:author="Gabriel Mouadeb" w:date="2021-02-18T20:35:00Z">
              <w:r>
                <w:rPr>
                  <w:rFonts w:ascii="Calibri" w:hAnsi="Calibri" w:cs="Calibri"/>
                  <w:color w:val="000000"/>
                  <w:sz w:val="18"/>
                  <w:szCs w:val="18"/>
                </w:rPr>
                <w:t>20/11/2025</w:t>
              </w:r>
            </w:ins>
            <w:del w:id="3290" w:author="Gabriel Mouadeb" w:date="2021-02-18T20:35:00Z">
              <w:r w:rsidDel="00136C24">
                <w:rPr>
                  <w:rFonts w:ascii="Calibri" w:hAnsi="Calibri" w:cs="Calibri"/>
                  <w:color w:val="000000"/>
                  <w:sz w:val="18"/>
                  <w:szCs w:val="18"/>
                </w:rPr>
                <w:delText>16/10/2025</w:delText>
              </w:r>
            </w:del>
          </w:p>
        </w:tc>
        <w:tc>
          <w:tcPr>
            <w:tcW w:w="813" w:type="dxa"/>
            <w:tcBorders>
              <w:top w:val="nil"/>
              <w:left w:val="nil"/>
              <w:bottom w:val="nil"/>
              <w:right w:val="nil"/>
            </w:tcBorders>
            <w:shd w:val="clear" w:color="auto" w:fill="auto"/>
            <w:noWrap/>
            <w:vAlign w:val="bottom"/>
            <w:hideMark/>
          </w:tcPr>
          <w:p w14:paraId="2D3EFEA4" w14:textId="61DADC66" w:rsidR="00EB51C9" w:rsidRPr="00A72B2E" w:rsidRDefault="00EB51C9" w:rsidP="00EB51C9">
            <w:pPr>
              <w:jc w:val="center"/>
              <w:rPr>
                <w:rFonts w:ascii="Calibri" w:hAnsi="Calibri" w:cs="Calibri"/>
                <w:color w:val="000000"/>
                <w:sz w:val="18"/>
                <w:szCs w:val="18"/>
              </w:rPr>
            </w:pPr>
            <w:ins w:id="3291" w:author="Gabriel Mouadeb" w:date="2021-02-18T20:35:00Z">
              <w:r>
                <w:rPr>
                  <w:rFonts w:ascii="Calibri" w:hAnsi="Calibri" w:cs="Calibri"/>
                  <w:color w:val="000000"/>
                  <w:sz w:val="18"/>
                  <w:szCs w:val="18"/>
                </w:rPr>
                <w:t>SIM</w:t>
              </w:r>
            </w:ins>
            <w:del w:id="3292"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4BBA76E" w14:textId="33DABDA2" w:rsidR="00EB51C9" w:rsidRPr="00A72B2E" w:rsidRDefault="00EB51C9" w:rsidP="00EB51C9">
            <w:pPr>
              <w:jc w:val="center"/>
              <w:rPr>
                <w:rFonts w:ascii="Calibri" w:hAnsi="Calibri" w:cs="Calibri"/>
                <w:color w:val="000000"/>
                <w:sz w:val="18"/>
                <w:szCs w:val="18"/>
              </w:rPr>
            </w:pPr>
            <w:ins w:id="3293" w:author="Gabriel Mouadeb" w:date="2021-02-18T20:35:00Z">
              <w:r>
                <w:rPr>
                  <w:rFonts w:ascii="Calibri" w:hAnsi="Calibri" w:cs="Calibri"/>
                  <w:color w:val="000000"/>
                  <w:sz w:val="18"/>
                  <w:szCs w:val="18"/>
                </w:rPr>
                <w:t>NÃO</w:t>
              </w:r>
            </w:ins>
            <w:del w:id="3294"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E1301BD" w14:textId="3074EAF1" w:rsidR="00EB51C9" w:rsidRPr="00A72B2E" w:rsidRDefault="00EB51C9" w:rsidP="00EB51C9">
            <w:pPr>
              <w:jc w:val="center"/>
              <w:rPr>
                <w:rFonts w:ascii="Calibri" w:hAnsi="Calibri" w:cs="Calibri"/>
                <w:color w:val="000000"/>
                <w:sz w:val="18"/>
                <w:szCs w:val="18"/>
              </w:rPr>
            </w:pPr>
            <w:ins w:id="3295" w:author="Gabriel Mouadeb" w:date="2021-02-18T20:35:00Z">
              <w:r>
                <w:rPr>
                  <w:rFonts w:ascii="Calibri" w:hAnsi="Calibri" w:cs="Calibri"/>
                  <w:color w:val="000000"/>
                  <w:sz w:val="18"/>
                  <w:szCs w:val="18"/>
                </w:rPr>
                <w:t>SIM</w:t>
              </w:r>
            </w:ins>
            <w:del w:id="3296"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A36787E" w14:textId="30C19E29" w:rsidR="00EB51C9" w:rsidRPr="00A72B2E" w:rsidRDefault="00EB51C9" w:rsidP="00EB51C9">
            <w:pPr>
              <w:jc w:val="right"/>
              <w:rPr>
                <w:rFonts w:ascii="Calibri" w:hAnsi="Calibri" w:cs="Calibri"/>
                <w:color w:val="000000"/>
                <w:sz w:val="18"/>
                <w:szCs w:val="18"/>
              </w:rPr>
            </w:pPr>
            <w:ins w:id="3297" w:author="Gabriel Mouadeb" w:date="2021-02-18T20:35:00Z">
              <w:r>
                <w:rPr>
                  <w:rFonts w:ascii="Calibri" w:hAnsi="Calibri" w:cs="Calibri"/>
                  <w:color w:val="000000"/>
                  <w:sz w:val="18"/>
                  <w:szCs w:val="18"/>
                </w:rPr>
                <w:t>19,5701%</w:t>
              </w:r>
            </w:ins>
            <w:del w:id="3298" w:author="Gabriel Mouadeb" w:date="2021-02-18T20:35:00Z">
              <w:r w:rsidRPr="00A22378" w:rsidDel="00136C24">
                <w:rPr>
                  <w:rFonts w:ascii="Calibri" w:hAnsi="Calibri" w:cs="Calibri"/>
                  <w:color w:val="000000"/>
                  <w:sz w:val="18"/>
                  <w:szCs w:val="18"/>
                </w:rPr>
                <w:delText>19,6954%</w:delText>
              </w:r>
            </w:del>
          </w:p>
        </w:tc>
      </w:tr>
      <w:tr w:rsidR="00EB51C9" w:rsidRPr="00A72B2E" w14:paraId="181C5130" w14:textId="77777777" w:rsidTr="00CF456F">
        <w:trPr>
          <w:trHeight w:val="210"/>
        </w:trPr>
        <w:tc>
          <w:tcPr>
            <w:tcW w:w="1572" w:type="dxa"/>
            <w:tcBorders>
              <w:top w:val="nil"/>
              <w:left w:val="nil"/>
              <w:bottom w:val="nil"/>
              <w:right w:val="nil"/>
            </w:tcBorders>
            <w:shd w:val="clear" w:color="auto" w:fill="auto"/>
            <w:noWrap/>
            <w:vAlign w:val="bottom"/>
            <w:hideMark/>
          </w:tcPr>
          <w:p w14:paraId="6C3A1D31" w14:textId="5BD36FF9" w:rsidR="00EB51C9" w:rsidRPr="00A72B2E" w:rsidRDefault="00EB51C9" w:rsidP="00EB51C9">
            <w:pPr>
              <w:jc w:val="center"/>
              <w:rPr>
                <w:rFonts w:ascii="Calibri" w:hAnsi="Calibri" w:cs="Calibri"/>
                <w:color w:val="000000"/>
                <w:sz w:val="18"/>
                <w:szCs w:val="18"/>
              </w:rPr>
            </w:pPr>
            <w:ins w:id="3299" w:author="Gabriel Mouadeb" w:date="2021-02-18T20:35:00Z">
              <w:r>
                <w:rPr>
                  <w:rFonts w:ascii="Calibri" w:hAnsi="Calibri" w:cs="Calibri"/>
                  <w:color w:val="000000"/>
                  <w:sz w:val="18"/>
                  <w:szCs w:val="18"/>
                </w:rPr>
                <w:t>58</w:t>
              </w:r>
            </w:ins>
            <w:del w:id="3300" w:author="Gabriel Mouadeb" w:date="2021-02-18T20:35:00Z">
              <w:r w:rsidDel="00136C24">
                <w:rPr>
                  <w:rFonts w:ascii="Calibri" w:hAnsi="Calibri" w:cs="Calibri"/>
                  <w:color w:val="000000"/>
                  <w:sz w:val="18"/>
                  <w:szCs w:val="18"/>
                </w:rPr>
                <w:delText>58</w:delText>
              </w:r>
            </w:del>
          </w:p>
        </w:tc>
        <w:tc>
          <w:tcPr>
            <w:tcW w:w="1804" w:type="dxa"/>
            <w:tcBorders>
              <w:top w:val="nil"/>
              <w:left w:val="nil"/>
              <w:bottom w:val="nil"/>
              <w:right w:val="nil"/>
            </w:tcBorders>
            <w:shd w:val="clear" w:color="auto" w:fill="auto"/>
            <w:noWrap/>
            <w:vAlign w:val="bottom"/>
            <w:hideMark/>
          </w:tcPr>
          <w:p w14:paraId="0C7ECD13" w14:textId="70FE643A" w:rsidR="00EB51C9" w:rsidRPr="00A72B2E" w:rsidRDefault="00EB51C9" w:rsidP="00EB51C9">
            <w:pPr>
              <w:jc w:val="center"/>
              <w:rPr>
                <w:rFonts w:ascii="Calibri" w:hAnsi="Calibri" w:cs="Calibri"/>
                <w:color w:val="000000"/>
                <w:sz w:val="18"/>
                <w:szCs w:val="18"/>
              </w:rPr>
            </w:pPr>
            <w:ins w:id="3301" w:author="Gabriel Mouadeb" w:date="2021-02-18T20:35:00Z">
              <w:r>
                <w:rPr>
                  <w:rFonts w:ascii="Calibri" w:hAnsi="Calibri" w:cs="Calibri"/>
                  <w:color w:val="000000"/>
                  <w:sz w:val="18"/>
                  <w:szCs w:val="18"/>
                </w:rPr>
                <w:t>20/12/2025</w:t>
              </w:r>
            </w:ins>
            <w:del w:id="3302" w:author="Gabriel Mouadeb" w:date="2021-02-18T20:35:00Z">
              <w:r w:rsidDel="00136C24">
                <w:rPr>
                  <w:rFonts w:ascii="Calibri" w:hAnsi="Calibri" w:cs="Calibri"/>
                  <w:color w:val="000000"/>
                  <w:sz w:val="18"/>
                  <w:szCs w:val="18"/>
                </w:rPr>
                <w:delText>18/11/2025</w:delText>
              </w:r>
            </w:del>
          </w:p>
        </w:tc>
        <w:tc>
          <w:tcPr>
            <w:tcW w:w="813" w:type="dxa"/>
            <w:tcBorders>
              <w:top w:val="nil"/>
              <w:left w:val="nil"/>
              <w:bottom w:val="nil"/>
              <w:right w:val="nil"/>
            </w:tcBorders>
            <w:shd w:val="clear" w:color="auto" w:fill="auto"/>
            <w:noWrap/>
            <w:vAlign w:val="bottom"/>
            <w:hideMark/>
          </w:tcPr>
          <w:p w14:paraId="778E1782" w14:textId="4D67A4D5" w:rsidR="00EB51C9" w:rsidRPr="00A72B2E" w:rsidRDefault="00EB51C9" w:rsidP="00EB51C9">
            <w:pPr>
              <w:jc w:val="center"/>
              <w:rPr>
                <w:rFonts w:ascii="Calibri" w:hAnsi="Calibri" w:cs="Calibri"/>
                <w:color w:val="000000"/>
                <w:sz w:val="18"/>
                <w:szCs w:val="18"/>
              </w:rPr>
            </w:pPr>
            <w:ins w:id="3303" w:author="Gabriel Mouadeb" w:date="2021-02-18T20:35:00Z">
              <w:r>
                <w:rPr>
                  <w:rFonts w:ascii="Calibri" w:hAnsi="Calibri" w:cs="Calibri"/>
                  <w:color w:val="000000"/>
                  <w:sz w:val="18"/>
                  <w:szCs w:val="18"/>
                </w:rPr>
                <w:t>SIM</w:t>
              </w:r>
            </w:ins>
            <w:del w:id="3304"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128CC9E" w14:textId="4641288F" w:rsidR="00EB51C9" w:rsidRPr="00A72B2E" w:rsidRDefault="00EB51C9" w:rsidP="00EB51C9">
            <w:pPr>
              <w:jc w:val="center"/>
              <w:rPr>
                <w:rFonts w:ascii="Calibri" w:hAnsi="Calibri" w:cs="Calibri"/>
                <w:color w:val="000000"/>
                <w:sz w:val="18"/>
                <w:szCs w:val="18"/>
              </w:rPr>
            </w:pPr>
            <w:ins w:id="3305" w:author="Gabriel Mouadeb" w:date="2021-02-18T20:35:00Z">
              <w:r>
                <w:rPr>
                  <w:rFonts w:ascii="Calibri" w:hAnsi="Calibri" w:cs="Calibri"/>
                  <w:color w:val="000000"/>
                  <w:sz w:val="18"/>
                  <w:szCs w:val="18"/>
                </w:rPr>
                <w:t>NÃO</w:t>
              </w:r>
            </w:ins>
            <w:del w:id="3306"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53E7C93" w14:textId="288BAD8C" w:rsidR="00EB51C9" w:rsidRPr="00A72B2E" w:rsidRDefault="00EB51C9" w:rsidP="00EB51C9">
            <w:pPr>
              <w:jc w:val="center"/>
              <w:rPr>
                <w:rFonts w:ascii="Calibri" w:hAnsi="Calibri" w:cs="Calibri"/>
                <w:color w:val="000000"/>
                <w:sz w:val="18"/>
                <w:szCs w:val="18"/>
              </w:rPr>
            </w:pPr>
            <w:ins w:id="3307" w:author="Gabriel Mouadeb" w:date="2021-02-18T20:35:00Z">
              <w:r>
                <w:rPr>
                  <w:rFonts w:ascii="Calibri" w:hAnsi="Calibri" w:cs="Calibri"/>
                  <w:color w:val="000000"/>
                  <w:sz w:val="18"/>
                  <w:szCs w:val="18"/>
                </w:rPr>
                <w:t>SIM</w:t>
              </w:r>
            </w:ins>
            <w:del w:id="3308"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93DEF91" w14:textId="02A9A513" w:rsidR="00EB51C9" w:rsidRPr="00A72B2E" w:rsidRDefault="00EB51C9" w:rsidP="00EB51C9">
            <w:pPr>
              <w:jc w:val="right"/>
              <w:rPr>
                <w:rFonts w:ascii="Calibri" w:hAnsi="Calibri" w:cs="Calibri"/>
                <w:color w:val="000000"/>
                <w:sz w:val="18"/>
                <w:szCs w:val="18"/>
              </w:rPr>
            </w:pPr>
            <w:ins w:id="3309" w:author="Gabriel Mouadeb" w:date="2021-02-18T20:35:00Z">
              <w:r>
                <w:rPr>
                  <w:rFonts w:ascii="Calibri" w:hAnsi="Calibri" w:cs="Calibri"/>
                  <w:color w:val="000000"/>
                  <w:sz w:val="18"/>
                  <w:szCs w:val="18"/>
                </w:rPr>
                <w:t>24,6330%</w:t>
              </w:r>
            </w:ins>
            <w:del w:id="3310" w:author="Gabriel Mouadeb" w:date="2021-02-18T20:35:00Z">
              <w:r w:rsidRPr="00A22378" w:rsidDel="00136C24">
                <w:rPr>
                  <w:rFonts w:ascii="Calibri" w:hAnsi="Calibri" w:cs="Calibri"/>
                  <w:color w:val="000000"/>
                  <w:sz w:val="18"/>
                  <w:szCs w:val="18"/>
                </w:rPr>
                <w:delText>24,5912%</w:delText>
              </w:r>
            </w:del>
          </w:p>
        </w:tc>
      </w:tr>
      <w:tr w:rsidR="00EB51C9" w:rsidRPr="00A72B2E" w14:paraId="1DF71C27" w14:textId="77777777" w:rsidTr="00CF456F">
        <w:trPr>
          <w:trHeight w:val="210"/>
        </w:trPr>
        <w:tc>
          <w:tcPr>
            <w:tcW w:w="1572" w:type="dxa"/>
            <w:tcBorders>
              <w:top w:val="nil"/>
              <w:left w:val="nil"/>
              <w:bottom w:val="nil"/>
              <w:right w:val="nil"/>
            </w:tcBorders>
            <w:shd w:val="clear" w:color="auto" w:fill="auto"/>
            <w:noWrap/>
            <w:vAlign w:val="bottom"/>
            <w:hideMark/>
          </w:tcPr>
          <w:p w14:paraId="11636B2B" w14:textId="30309C8B" w:rsidR="00EB51C9" w:rsidRPr="00A72B2E" w:rsidRDefault="00EB51C9" w:rsidP="00EB51C9">
            <w:pPr>
              <w:jc w:val="center"/>
              <w:rPr>
                <w:rFonts w:ascii="Calibri" w:hAnsi="Calibri" w:cs="Calibri"/>
                <w:color w:val="000000"/>
                <w:sz w:val="18"/>
                <w:szCs w:val="18"/>
              </w:rPr>
            </w:pPr>
            <w:ins w:id="3311" w:author="Gabriel Mouadeb" w:date="2021-02-18T20:35:00Z">
              <w:r>
                <w:rPr>
                  <w:rFonts w:ascii="Calibri" w:hAnsi="Calibri" w:cs="Calibri"/>
                  <w:color w:val="000000"/>
                  <w:sz w:val="18"/>
                  <w:szCs w:val="18"/>
                </w:rPr>
                <w:t>59</w:t>
              </w:r>
            </w:ins>
            <w:del w:id="3312" w:author="Gabriel Mouadeb" w:date="2021-02-18T20:35:00Z">
              <w:r w:rsidDel="00136C24">
                <w:rPr>
                  <w:rFonts w:ascii="Calibri" w:hAnsi="Calibri" w:cs="Calibri"/>
                  <w:color w:val="000000"/>
                  <w:sz w:val="18"/>
                  <w:szCs w:val="18"/>
                </w:rPr>
                <w:delText>59</w:delText>
              </w:r>
            </w:del>
          </w:p>
        </w:tc>
        <w:tc>
          <w:tcPr>
            <w:tcW w:w="1804" w:type="dxa"/>
            <w:tcBorders>
              <w:top w:val="nil"/>
              <w:left w:val="nil"/>
              <w:bottom w:val="nil"/>
              <w:right w:val="nil"/>
            </w:tcBorders>
            <w:shd w:val="clear" w:color="auto" w:fill="auto"/>
            <w:noWrap/>
            <w:vAlign w:val="bottom"/>
            <w:hideMark/>
          </w:tcPr>
          <w:p w14:paraId="2E130419" w14:textId="106CCA5A" w:rsidR="00EB51C9" w:rsidRPr="00A72B2E" w:rsidRDefault="00EB51C9" w:rsidP="00EB51C9">
            <w:pPr>
              <w:jc w:val="center"/>
              <w:rPr>
                <w:rFonts w:ascii="Calibri" w:hAnsi="Calibri" w:cs="Calibri"/>
                <w:color w:val="000000"/>
                <w:sz w:val="18"/>
                <w:szCs w:val="18"/>
              </w:rPr>
            </w:pPr>
            <w:ins w:id="3313" w:author="Gabriel Mouadeb" w:date="2021-02-18T20:35:00Z">
              <w:r>
                <w:rPr>
                  <w:rFonts w:ascii="Calibri" w:hAnsi="Calibri" w:cs="Calibri"/>
                  <w:color w:val="000000"/>
                  <w:sz w:val="18"/>
                  <w:szCs w:val="18"/>
                </w:rPr>
                <w:t>20/01/2026</w:t>
              </w:r>
            </w:ins>
            <w:del w:id="3314" w:author="Gabriel Mouadeb" w:date="2021-02-18T20:35:00Z">
              <w:r w:rsidDel="00136C24">
                <w:rPr>
                  <w:rFonts w:ascii="Calibri" w:hAnsi="Calibri" w:cs="Calibri"/>
                  <w:color w:val="000000"/>
                  <w:sz w:val="18"/>
                  <w:szCs w:val="18"/>
                </w:rPr>
                <w:delText>18/12/2025</w:delText>
              </w:r>
            </w:del>
          </w:p>
        </w:tc>
        <w:tc>
          <w:tcPr>
            <w:tcW w:w="813" w:type="dxa"/>
            <w:tcBorders>
              <w:top w:val="nil"/>
              <w:left w:val="nil"/>
              <w:bottom w:val="nil"/>
              <w:right w:val="nil"/>
            </w:tcBorders>
            <w:shd w:val="clear" w:color="auto" w:fill="auto"/>
            <w:noWrap/>
            <w:vAlign w:val="bottom"/>
            <w:hideMark/>
          </w:tcPr>
          <w:p w14:paraId="2A9104C1" w14:textId="45B057B9" w:rsidR="00EB51C9" w:rsidRPr="00A72B2E" w:rsidRDefault="00EB51C9" w:rsidP="00EB51C9">
            <w:pPr>
              <w:jc w:val="center"/>
              <w:rPr>
                <w:rFonts w:ascii="Calibri" w:hAnsi="Calibri" w:cs="Calibri"/>
                <w:color w:val="000000"/>
                <w:sz w:val="18"/>
                <w:szCs w:val="18"/>
              </w:rPr>
            </w:pPr>
            <w:ins w:id="3315" w:author="Gabriel Mouadeb" w:date="2021-02-18T20:35:00Z">
              <w:r>
                <w:rPr>
                  <w:rFonts w:ascii="Calibri" w:hAnsi="Calibri" w:cs="Calibri"/>
                  <w:color w:val="000000"/>
                  <w:sz w:val="18"/>
                  <w:szCs w:val="18"/>
                </w:rPr>
                <w:t>SIM</w:t>
              </w:r>
            </w:ins>
            <w:del w:id="3316"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8703981" w14:textId="4E112242" w:rsidR="00EB51C9" w:rsidRPr="00A72B2E" w:rsidRDefault="00EB51C9" w:rsidP="00EB51C9">
            <w:pPr>
              <w:jc w:val="center"/>
              <w:rPr>
                <w:rFonts w:ascii="Calibri" w:hAnsi="Calibri" w:cs="Calibri"/>
                <w:color w:val="000000"/>
                <w:sz w:val="18"/>
                <w:szCs w:val="18"/>
              </w:rPr>
            </w:pPr>
            <w:ins w:id="3317" w:author="Gabriel Mouadeb" w:date="2021-02-18T20:35:00Z">
              <w:r>
                <w:rPr>
                  <w:rFonts w:ascii="Calibri" w:hAnsi="Calibri" w:cs="Calibri"/>
                  <w:color w:val="000000"/>
                  <w:sz w:val="18"/>
                  <w:szCs w:val="18"/>
                </w:rPr>
                <w:t>NÃO</w:t>
              </w:r>
            </w:ins>
            <w:del w:id="3318"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45AD817" w14:textId="20EB0B88" w:rsidR="00EB51C9" w:rsidRPr="00A72B2E" w:rsidRDefault="00EB51C9" w:rsidP="00EB51C9">
            <w:pPr>
              <w:jc w:val="center"/>
              <w:rPr>
                <w:rFonts w:ascii="Calibri" w:hAnsi="Calibri" w:cs="Calibri"/>
                <w:color w:val="000000"/>
                <w:sz w:val="18"/>
                <w:szCs w:val="18"/>
              </w:rPr>
            </w:pPr>
            <w:ins w:id="3319" w:author="Gabriel Mouadeb" w:date="2021-02-18T20:35:00Z">
              <w:r>
                <w:rPr>
                  <w:rFonts w:ascii="Calibri" w:hAnsi="Calibri" w:cs="Calibri"/>
                  <w:color w:val="000000"/>
                  <w:sz w:val="18"/>
                  <w:szCs w:val="18"/>
                </w:rPr>
                <w:t>SIM</w:t>
              </w:r>
            </w:ins>
            <w:del w:id="3320"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C20B61C" w14:textId="7808BD68" w:rsidR="00EB51C9" w:rsidRPr="00A72B2E" w:rsidRDefault="00EB51C9" w:rsidP="00EB51C9">
            <w:pPr>
              <w:jc w:val="right"/>
              <w:rPr>
                <w:rFonts w:ascii="Calibri" w:hAnsi="Calibri" w:cs="Calibri"/>
                <w:color w:val="000000"/>
                <w:sz w:val="18"/>
                <w:szCs w:val="18"/>
              </w:rPr>
            </w:pPr>
            <w:ins w:id="3321" w:author="Gabriel Mouadeb" w:date="2021-02-18T20:35:00Z">
              <w:r>
                <w:rPr>
                  <w:rFonts w:ascii="Calibri" w:hAnsi="Calibri" w:cs="Calibri"/>
                  <w:color w:val="000000"/>
                  <w:sz w:val="18"/>
                  <w:szCs w:val="18"/>
                </w:rPr>
                <w:t>33,1274%</w:t>
              </w:r>
            </w:ins>
            <w:del w:id="3322" w:author="Gabriel Mouadeb" w:date="2021-02-18T20:35:00Z">
              <w:r w:rsidRPr="00A22378" w:rsidDel="00136C24">
                <w:rPr>
                  <w:rFonts w:ascii="Calibri" w:hAnsi="Calibri" w:cs="Calibri"/>
                  <w:color w:val="000000"/>
                  <w:sz w:val="18"/>
                  <w:szCs w:val="18"/>
                </w:rPr>
                <w:delText>33,0021%</w:delText>
              </w:r>
            </w:del>
          </w:p>
        </w:tc>
      </w:tr>
      <w:tr w:rsidR="00EB51C9" w:rsidRPr="00A72B2E" w14:paraId="535995E1" w14:textId="77777777" w:rsidTr="00CF456F">
        <w:trPr>
          <w:trHeight w:val="210"/>
        </w:trPr>
        <w:tc>
          <w:tcPr>
            <w:tcW w:w="1572" w:type="dxa"/>
            <w:tcBorders>
              <w:top w:val="nil"/>
              <w:left w:val="nil"/>
              <w:bottom w:val="nil"/>
              <w:right w:val="nil"/>
            </w:tcBorders>
            <w:shd w:val="clear" w:color="auto" w:fill="auto"/>
            <w:noWrap/>
            <w:vAlign w:val="bottom"/>
            <w:hideMark/>
          </w:tcPr>
          <w:p w14:paraId="2BFFBEB0" w14:textId="65AB373A" w:rsidR="00EB51C9" w:rsidRPr="00A72B2E" w:rsidRDefault="00EB51C9" w:rsidP="00EB51C9">
            <w:pPr>
              <w:jc w:val="center"/>
              <w:rPr>
                <w:rFonts w:ascii="Calibri" w:hAnsi="Calibri" w:cs="Calibri"/>
                <w:color w:val="000000"/>
                <w:sz w:val="18"/>
                <w:szCs w:val="18"/>
              </w:rPr>
            </w:pPr>
            <w:ins w:id="3323" w:author="Gabriel Mouadeb" w:date="2021-02-18T20:35:00Z">
              <w:r>
                <w:rPr>
                  <w:rFonts w:ascii="Calibri" w:hAnsi="Calibri" w:cs="Calibri"/>
                  <w:color w:val="000000"/>
                  <w:sz w:val="18"/>
                  <w:szCs w:val="18"/>
                </w:rPr>
                <w:t>60</w:t>
              </w:r>
            </w:ins>
            <w:del w:id="3324" w:author="Gabriel Mouadeb" w:date="2021-02-18T20:35:00Z">
              <w:r w:rsidDel="00136C24">
                <w:rPr>
                  <w:rFonts w:ascii="Calibri" w:hAnsi="Calibri" w:cs="Calibri"/>
                  <w:color w:val="000000"/>
                  <w:sz w:val="18"/>
                  <w:szCs w:val="18"/>
                </w:rPr>
                <w:delText>60</w:delText>
              </w:r>
            </w:del>
          </w:p>
        </w:tc>
        <w:tc>
          <w:tcPr>
            <w:tcW w:w="1804" w:type="dxa"/>
            <w:tcBorders>
              <w:top w:val="nil"/>
              <w:left w:val="nil"/>
              <w:bottom w:val="nil"/>
              <w:right w:val="nil"/>
            </w:tcBorders>
            <w:shd w:val="clear" w:color="auto" w:fill="auto"/>
            <w:noWrap/>
            <w:vAlign w:val="bottom"/>
            <w:hideMark/>
          </w:tcPr>
          <w:p w14:paraId="0D433A76" w14:textId="6AAD2B9E" w:rsidR="00EB51C9" w:rsidRPr="00A72B2E" w:rsidRDefault="00EB51C9" w:rsidP="00EB51C9">
            <w:pPr>
              <w:jc w:val="center"/>
              <w:rPr>
                <w:rFonts w:ascii="Calibri" w:hAnsi="Calibri" w:cs="Calibri"/>
                <w:color w:val="000000"/>
                <w:sz w:val="18"/>
                <w:szCs w:val="18"/>
              </w:rPr>
            </w:pPr>
            <w:ins w:id="3325" w:author="Gabriel Mouadeb" w:date="2021-02-18T20:35:00Z">
              <w:r>
                <w:rPr>
                  <w:rFonts w:ascii="Calibri" w:hAnsi="Calibri" w:cs="Calibri"/>
                  <w:color w:val="000000"/>
                  <w:sz w:val="18"/>
                  <w:szCs w:val="18"/>
                </w:rPr>
                <w:t>20/02/2026</w:t>
              </w:r>
            </w:ins>
            <w:del w:id="3326" w:author="Gabriel Mouadeb" w:date="2021-02-18T20:35:00Z">
              <w:r w:rsidDel="00136C24">
                <w:rPr>
                  <w:rFonts w:ascii="Calibri" w:hAnsi="Calibri" w:cs="Calibri"/>
                  <w:color w:val="000000"/>
                  <w:sz w:val="18"/>
                  <w:szCs w:val="18"/>
                </w:rPr>
                <w:delText>16/01/2026</w:delText>
              </w:r>
            </w:del>
          </w:p>
        </w:tc>
        <w:tc>
          <w:tcPr>
            <w:tcW w:w="813" w:type="dxa"/>
            <w:tcBorders>
              <w:top w:val="nil"/>
              <w:left w:val="nil"/>
              <w:bottom w:val="nil"/>
              <w:right w:val="nil"/>
            </w:tcBorders>
            <w:shd w:val="clear" w:color="auto" w:fill="auto"/>
            <w:noWrap/>
            <w:vAlign w:val="bottom"/>
            <w:hideMark/>
          </w:tcPr>
          <w:p w14:paraId="67267025" w14:textId="1473B451" w:rsidR="00EB51C9" w:rsidRPr="00A72B2E" w:rsidRDefault="00EB51C9" w:rsidP="00EB51C9">
            <w:pPr>
              <w:jc w:val="center"/>
              <w:rPr>
                <w:rFonts w:ascii="Calibri" w:hAnsi="Calibri" w:cs="Calibri"/>
                <w:color w:val="000000"/>
                <w:sz w:val="18"/>
                <w:szCs w:val="18"/>
              </w:rPr>
            </w:pPr>
            <w:ins w:id="3327" w:author="Gabriel Mouadeb" w:date="2021-02-18T20:35:00Z">
              <w:r>
                <w:rPr>
                  <w:rFonts w:ascii="Calibri" w:hAnsi="Calibri" w:cs="Calibri"/>
                  <w:color w:val="000000"/>
                  <w:sz w:val="18"/>
                  <w:szCs w:val="18"/>
                </w:rPr>
                <w:t>SIM</w:t>
              </w:r>
            </w:ins>
            <w:del w:id="3328"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8A92CE2" w14:textId="6A453B1F" w:rsidR="00EB51C9" w:rsidRPr="00A72B2E" w:rsidRDefault="00EB51C9" w:rsidP="00EB51C9">
            <w:pPr>
              <w:jc w:val="center"/>
              <w:rPr>
                <w:rFonts w:ascii="Calibri" w:hAnsi="Calibri" w:cs="Calibri"/>
                <w:color w:val="000000"/>
                <w:sz w:val="18"/>
                <w:szCs w:val="18"/>
              </w:rPr>
            </w:pPr>
            <w:ins w:id="3329" w:author="Gabriel Mouadeb" w:date="2021-02-18T20:35:00Z">
              <w:r>
                <w:rPr>
                  <w:rFonts w:ascii="Calibri" w:hAnsi="Calibri" w:cs="Calibri"/>
                  <w:color w:val="000000"/>
                  <w:sz w:val="18"/>
                  <w:szCs w:val="18"/>
                </w:rPr>
                <w:t>NÃO</w:t>
              </w:r>
            </w:ins>
            <w:del w:id="3330"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D2BB418" w14:textId="1EBC8441" w:rsidR="00EB51C9" w:rsidRPr="00A72B2E" w:rsidRDefault="00EB51C9" w:rsidP="00EB51C9">
            <w:pPr>
              <w:jc w:val="center"/>
              <w:rPr>
                <w:rFonts w:ascii="Calibri" w:hAnsi="Calibri" w:cs="Calibri"/>
                <w:color w:val="000000"/>
                <w:sz w:val="18"/>
                <w:szCs w:val="18"/>
              </w:rPr>
            </w:pPr>
            <w:ins w:id="3331" w:author="Gabriel Mouadeb" w:date="2021-02-18T20:35:00Z">
              <w:r>
                <w:rPr>
                  <w:rFonts w:ascii="Calibri" w:hAnsi="Calibri" w:cs="Calibri"/>
                  <w:color w:val="000000"/>
                  <w:sz w:val="18"/>
                  <w:szCs w:val="18"/>
                </w:rPr>
                <w:t>SIM</w:t>
              </w:r>
            </w:ins>
            <w:del w:id="3332"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0A8B5F7" w14:textId="12B9F1ED" w:rsidR="00EB51C9" w:rsidRPr="00A72B2E" w:rsidRDefault="00EB51C9" w:rsidP="00EB51C9">
            <w:pPr>
              <w:jc w:val="right"/>
              <w:rPr>
                <w:rFonts w:ascii="Calibri" w:hAnsi="Calibri" w:cs="Calibri"/>
                <w:color w:val="000000"/>
                <w:sz w:val="18"/>
                <w:szCs w:val="18"/>
              </w:rPr>
            </w:pPr>
            <w:ins w:id="3333" w:author="Gabriel Mouadeb" w:date="2021-02-18T20:35:00Z">
              <w:r>
                <w:rPr>
                  <w:rFonts w:ascii="Calibri" w:hAnsi="Calibri" w:cs="Calibri"/>
                  <w:color w:val="000000"/>
                  <w:sz w:val="18"/>
                  <w:szCs w:val="18"/>
                </w:rPr>
                <w:t>49,7826%</w:t>
              </w:r>
            </w:ins>
            <w:del w:id="3334" w:author="Gabriel Mouadeb" w:date="2021-02-18T20:35:00Z">
              <w:r w:rsidRPr="00A22378" w:rsidDel="00136C24">
                <w:rPr>
                  <w:rFonts w:ascii="Calibri" w:hAnsi="Calibri" w:cs="Calibri"/>
                  <w:color w:val="000000"/>
                  <w:sz w:val="18"/>
                  <w:szCs w:val="18"/>
                </w:rPr>
                <w:delText>49,8661%</w:delText>
              </w:r>
            </w:del>
          </w:p>
        </w:tc>
      </w:tr>
      <w:tr w:rsidR="00EB51C9" w:rsidRPr="00A72B2E" w14:paraId="001EE24E" w14:textId="77777777" w:rsidTr="00CF456F">
        <w:trPr>
          <w:trHeight w:val="210"/>
        </w:trPr>
        <w:tc>
          <w:tcPr>
            <w:tcW w:w="1572" w:type="dxa"/>
            <w:tcBorders>
              <w:top w:val="nil"/>
              <w:left w:val="nil"/>
              <w:bottom w:val="nil"/>
              <w:right w:val="nil"/>
            </w:tcBorders>
            <w:shd w:val="clear" w:color="auto" w:fill="auto"/>
            <w:noWrap/>
            <w:vAlign w:val="bottom"/>
            <w:hideMark/>
          </w:tcPr>
          <w:p w14:paraId="2ED7A7B7" w14:textId="7017B1EA" w:rsidR="00EB51C9" w:rsidRPr="00A72B2E" w:rsidRDefault="00EB51C9" w:rsidP="00EB51C9">
            <w:pPr>
              <w:jc w:val="center"/>
              <w:rPr>
                <w:rFonts w:ascii="Calibri" w:hAnsi="Calibri" w:cs="Calibri"/>
                <w:color w:val="000000"/>
                <w:sz w:val="18"/>
                <w:szCs w:val="18"/>
              </w:rPr>
            </w:pPr>
            <w:ins w:id="3335" w:author="Gabriel Mouadeb" w:date="2021-02-18T20:35:00Z">
              <w:r>
                <w:rPr>
                  <w:rFonts w:ascii="Calibri" w:hAnsi="Calibri" w:cs="Calibri"/>
                  <w:color w:val="000000"/>
                  <w:sz w:val="18"/>
                  <w:szCs w:val="18"/>
                </w:rPr>
                <w:t>61</w:t>
              </w:r>
            </w:ins>
            <w:del w:id="3336" w:author="Gabriel Mouadeb" w:date="2021-02-18T20:35:00Z">
              <w:r w:rsidDel="00136C24">
                <w:rPr>
                  <w:rFonts w:ascii="Calibri" w:hAnsi="Calibri" w:cs="Calibri"/>
                  <w:color w:val="000000"/>
                  <w:sz w:val="18"/>
                  <w:szCs w:val="18"/>
                </w:rPr>
                <w:delText>61</w:delText>
              </w:r>
            </w:del>
          </w:p>
        </w:tc>
        <w:tc>
          <w:tcPr>
            <w:tcW w:w="1804" w:type="dxa"/>
            <w:tcBorders>
              <w:top w:val="nil"/>
              <w:left w:val="nil"/>
              <w:bottom w:val="nil"/>
              <w:right w:val="nil"/>
            </w:tcBorders>
            <w:shd w:val="clear" w:color="auto" w:fill="auto"/>
            <w:noWrap/>
            <w:vAlign w:val="bottom"/>
            <w:hideMark/>
          </w:tcPr>
          <w:p w14:paraId="2249DC31" w14:textId="2A10CC0F" w:rsidR="00EB51C9" w:rsidRPr="00A72B2E" w:rsidRDefault="00EB51C9" w:rsidP="00EB51C9">
            <w:pPr>
              <w:jc w:val="center"/>
              <w:rPr>
                <w:rFonts w:ascii="Calibri" w:hAnsi="Calibri" w:cs="Calibri"/>
                <w:color w:val="000000"/>
                <w:sz w:val="18"/>
                <w:szCs w:val="18"/>
              </w:rPr>
            </w:pPr>
            <w:ins w:id="3337" w:author="Gabriel Mouadeb" w:date="2021-02-18T20:35:00Z">
              <w:r>
                <w:rPr>
                  <w:rFonts w:ascii="Calibri" w:hAnsi="Calibri" w:cs="Calibri"/>
                  <w:color w:val="000000"/>
                  <w:sz w:val="18"/>
                  <w:szCs w:val="18"/>
                </w:rPr>
                <w:t>20/03/2026</w:t>
              </w:r>
            </w:ins>
            <w:del w:id="3338" w:author="Gabriel Mouadeb" w:date="2021-02-18T20:35:00Z">
              <w:r w:rsidDel="00136C24">
                <w:rPr>
                  <w:rFonts w:ascii="Calibri" w:hAnsi="Calibri" w:cs="Calibri"/>
                  <w:color w:val="000000"/>
                  <w:sz w:val="18"/>
                  <w:szCs w:val="18"/>
                </w:rPr>
                <w:delText>18/02/2026</w:delText>
              </w:r>
            </w:del>
          </w:p>
        </w:tc>
        <w:tc>
          <w:tcPr>
            <w:tcW w:w="813" w:type="dxa"/>
            <w:tcBorders>
              <w:top w:val="nil"/>
              <w:left w:val="nil"/>
              <w:bottom w:val="nil"/>
              <w:right w:val="nil"/>
            </w:tcBorders>
            <w:shd w:val="clear" w:color="auto" w:fill="auto"/>
            <w:noWrap/>
            <w:vAlign w:val="bottom"/>
            <w:hideMark/>
          </w:tcPr>
          <w:p w14:paraId="06910CEF" w14:textId="4A05C3E1" w:rsidR="00EB51C9" w:rsidRPr="00A72B2E" w:rsidRDefault="00EB51C9" w:rsidP="00EB51C9">
            <w:pPr>
              <w:jc w:val="center"/>
              <w:rPr>
                <w:rFonts w:ascii="Calibri" w:hAnsi="Calibri" w:cs="Calibri"/>
                <w:color w:val="000000"/>
                <w:sz w:val="18"/>
                <w:szCs w:val="18"/>
              </w:rPr>
            </w:pPr>
            <w:ins w:id="3339" w:author="Gabriel Mouadeb" w:date="2021-02-18T20:35:00Z">
              <w:r>
                <w:rPr>
                  <w:rFonts w:ascii="Calibri" w:hAnsi="Calibri" w:cs="Calibri"/>
                  <w:color w:val="000000"/>
                  <w:sz w:val="18"/>
                  <w:szCs w:val="18"/>
                </w:rPr>
                <w:t>SIM</w:t>
              </w:r>
            </w:ins>
            <w:del w:id="3340" w:author="Gabriel Mouadeb" w:date="2021-02-18T20:35:00Z">
              <w:r w:rsidDel="00136C24">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5A9EB18" w14:textId="4391CA99" w:rsidR="00EB51C9" w:rsidRPr="00A72B2E" w:rsidRDefault="00EB51C9" w:rsidP="00EB51C9">
            <w:pPr>
              <w:jc w:val="center"/>
              <w:rPr>
                <w:rFonts w:ascii="Calibri" w:hAnsi="Calibri" w:cs="Calibri"/>
                <w:color w:val="000000"/>
                <w:sz w:val="18"/>
                <w:szCs w:val="18"/>
              </w:rPr>
            </w:pPr>
            <w:ins w:id="3341" w:author="Gabriel Mouadeb" w:date="2021-02-18T20:35:00Z">
              <w:r>
                <w:rPr>
                  <w:rFonts w:ascii="Calibri" w:hAnsi="Calibri" w:cs="Calibri"/>
                  <w:color w:val="000000"/>
                  <w:sz w:val="18"/>
                  <w:szCs w:val="18"/>
                </w:rPr>
                <w:t>NÃO</w:t>
              </w:r>
            </w:ins>
            <w:del w:id="3342" w:author="Gabriel Mouadeb" w:date="2021-02-18T20:35:00Z">
              <w:r w:rsidDel="00136C24">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2ACA905" w14:textId="2C70C3B6" w:rsidR="00EB51C9" w:rsidRPr="00A72B2E" w:rsidRDefault="00EB51C9" w:rsidP="00EB51C9">
            <w:pPr>
              <w:jc w:val="center"/>
              <w:rPr>
                <w:rFonts w:ascii="Calibri" w:hAnsi="Calibri" w:cs="Calibri"/>
                <w:color w:val="000000"/>
                <w:sz w:val="18"/>
                <w:szCs w:val="18"/>
              </w:rPr>
            </w:pPr>
            <w:ins w:id="3343" w:author="Gabriel Mouadeb" w:date="2021-02-18T20:35:00Z">
              <w:r>
                <w:rPr>
                  <w:rFonts w:ascii="Calibri" w:hAnsi="Calibri" w:cs="Calibri"/>
                  <w:color w:val="000000"/>
                  <w:sz w:val="18"/>
                  <w:szCs w:val="18"/>
                </w:rPr>
                <w:t>SIM</w:t>
              </w:r>
            </w:ins>
            <w:del w:id="3344" w:author="Gabriel Mouadeb" w:date="2021-02-18T20:35:00Z">
              <w:r w:rsidDel="00136C24">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4DD1297" w14:textId="0A0DBE29" w:rsidR="00EB51C9" w:rsidRPr="00A72B2E" w:rsidRDefault="00EB51C9" w:rsidP="00EB51C9">
            <w:pPr>
              <w:jc w:val="right"/>
              <w:rPr>
                <w:rFonts w:ascii="Calibri" w:hAnsi="Calibri" w:cs="Calibri"/>
                <w:color w:val="000000"/>
                <w:sz w:val="18"/>
                <w:szCs w:val="18"/>
              </w:rPr>
            </w:pPr>
            <w:ins w:id="3345" w:author="Gabriel Mouadeb" w:date="2021-02-18T20:35:00Z">
              <w:r>
                <w:rPr>
                  <w:rFonts w:ascii="Calibri" w:hAnsi="Calibri" w:cs="Calibri"/>
                  <w:color w:val="000000"/>
                  <w:sz w:val="18"/>
                  <w:szCs w:val="18"/>
                </w:rPr>
                <w:t>100,0000%</w:t>
              </w:r>
            </w:ins>
            <w:del w:id="3346" w:author="Gabriel Mouadeb" w:date="2021-02-18T20:35:00Z">
              <w:r w:rsidRPr="00A22378" w:rsidDel="00136C24">
                <w:rPr>
                  <w:rFonts w:ascii="Calibri" w:hAnsi="Calibri" w:cs="Calibri"/>
                  <w:color w:val="000000"/>
                  <w:sz w:val="18"/>
                  <w:szCs w:val="18"/>
                </w:rPr>
                <w:delText>100,0000%</w:delText>
              </w:r>
            </w:del>
          </w:p>
        </w:tc>
      </w:tr>
      <w:tr w:rsidR="009A7A45" w:rsidRPr="00A72B2E" w14:paraId="243046F3" w14:textId="77777777" w:rsidTr="006671D0">
        <w:trPr>
          <w:trHeight w:val="1140"/>
        </w:trPr>
        <w:tc>
          <w:tcPr>
            <w:tcW w:w="9354" w:type="dxa"/>
            <w:gridSpan w:val="6"/>
            <w:tcBorders>
              <w:top w:val="nil"/>
              <w:left w:val="nil"/>
              <w:bottom w:val="nil"/>
              <w:right w:val="nil"/>
            </w:tcBorders>
            <w:shd w:val="clear" w:color="auto" w:fill="auto"/>
            <w:vAlign w:val="center"/>
            <w:hideMark/>
          </w:tcPr>
          <w:p w14:paraId="3BDC8DB2" w14:textId="77777777" w:rsidR="009A7A45" w:rsidRDefault="009A7A45" w:rsidP="004870AD">
            <w:pPr>
              <w:jc w:val="center"/>
              <w:rPr>
                <w:rFonts w:ascii="Ebrima" w:hAnsi="Ebrima" w:cs="Calibri"/>
                <w:b/>
                <w:bCs/>
                <w:color w:val="000000"/>
                <w:sz w:val="20"/>
                <w:szCs w:val="20"/>
              </w:rPr>
            </w:pPr>
          </w:p>
          <w:p w14:paraId="1734CAD2" w14:textId="77777777" w:rsidR="009A7A45" w:rsidRDefault="009A7A45" w:rsidP="004870AD">
            <w:pPr>
              <w:jc w:val="center"/>
              <w:rPr>
                <w:rFonts w:ascii="Ebrima" w:hAnsi="Ebrima" w:cs="Calibri"/>
                <w:b/>
                <w:bCs/>
                <w:color w:val="000000"/>
                <w:sz w:val="20"/>
                <w:szCs w:val="20"/>
              </w:rPr>
            </w:pPr>
          </w:p>
          <w:p w14:paraId="5F55A464" w14:textId="77777777" w:rsidR="009A7A45" w:rsidRDefault="009A7A45" w:rsidP="004870AD">
            <w:pPr>
              <w:jc w:val="center"/>
              <w:rPr>
                <w:rFonts w:ascii="Ebrima" w:hAnsi="Ebrima" w:cs="Calibri"/>
                <w:b/>
                <w:bCs/>
                <w:color w:val="000000"/>
                <w:sz w:val="20"/>
                <w:szCs w:val="20"/>
              </w:rPr>
            </w:pPr>
          </w:p>
          <w:p w14:paraId="739082D1" w14:textId="77777777" w:rsidR="009A7A45" w:rsidRDefault="009A7A45" w:rsidP="004870AD">
            <w:pPr>
              <w:jc w:val="center"/>
              <w:rPr>
                <w:rFonts w:ascii="Ebrima" w:hAnsi="Ebrima" w:cs="Calibri"/>
                <w:b/>
                <w:bCs/>
                <w:color w:val="000000"/>
                <w:sz w:val="20"/>
                <w:szCs w:val="20"/>
              </w:rPr>
            </w:pPr>
          </w:p>
          <w:p w14:paraId="09F77AC0" w14:textId="77777777" w:rsidR="009A7A45" w:rsidRDefault="009A7A45" w:rsidP="004870AD">
            <w:pPr>
              <w:jc w:val="center"/>
              <w:rPr>
                <w:rFonts w:ascii="Ebrima" w:hAnsi="Ebrima" w:cs="Calibri"/>
                <w:b/>
                <w:bCs/>
                <w:color w:val="000000"/>
                <w:sz w:val="20"/>
                <w:szCs w:val="20"/>
              </w:rPr>
            </w:pPr>
          </w:p>
          <w:p w14:paraId="762CBDBC" w14:textId="77777777" w:rsidR="009A7A45" w:rsidRDefault="009A7A45" w:rsidP="004870AD">
            <w:pPr>
              <w:jc w:val="center"/>
              <w:rPr>
                <w:rFonts w:ascii="Ebrima" w:hAnsi="Ebrima" w:cs="Calibri"/>
                <w:b/>
                <w:bCs/>
                <w:color w:val="000000"/>
                <w:sz w:val="20"/>
                <w:szCs w:val="20"/>
              </w:rPr>
            </w:pPr>
          </w:p>
          <w:p w14:paraId="2D77D906" w14:textId="77777777" w:rsidR="009A7A45" w:rsidRDefault="009A7A45" w:rsidP="004870AD">
            <w:pPr>
              <w:jc w:val="center"/>
              <w:rPr>
                <w:rFonts w:ascii="Ebrima" w:hAnsi="Ebrima" w:cs="Calibri"/>
                <w:b/>
                <w:bCs/>
                <w:color w:val="000000"/>
                <w:sz w:val="20"/>
                <w:szCs w:val="20"/>
              </w:rPr>
            </w:pPr>
          </w:p>
          <w:p w14:paraId="69CD7B3E" w14:textId="0883842C" w:rsidR="009A7A45" w:rsidRDefault="009A7A45" w:rsidP="004870AD">
            <w:pPr>
              <w:jc w:val="center"/>
              <w:rPr>
                <w:rFonts w:ascii="Ebrima" w:hAnsi="Ebrima" w:cs="Calibri"/>
                <w:b/>
                <w:bCs/>
                <w:color w:val="000000"/>
                <w:sz w:val="20"/>
                <w:szCs w:val="20"/>
              </w:rPr>
            </w:pPr>
            <w:r w:rsidRPr="00A72B2E">
              <w:rPr>
                <w:rFonts w:ascii="Ebrima" w:hAnsi="Ebrima" w:cs="Calibri"/>
                <w:b/>
                <w:bCs/>
                <w:color w:val="000000"/>
                <w:sz w:val="20"/>
                <w:szCs w:val="20"/>
              </w:rPr>
              <w:t xml:space="preserve">ANEXO II - Série </w:t>
            </w:r>
            <w:r w:rsidR="00D449FB">
              <w:rPr>
                <w:rFonts w:ascii="Ebrima" w:hAnsi="Ebrima" w:cs="Calibri"/>
                <w:b/>
                <w:bCs/>
                <w:color w:val="000000"/>
                <w:sz w:val="20"/>
                <w:szCs w:val="20"/>
              </w:rPr>
              <w:t xml:space="preserve">C </w:t>
            </w:r>
            <w:r w:rsidRPr="00A72B2E">
              <w:rPr>
                <w:rFonts w:ascii="Ebrima" w:hAnsi="Ebrima" w:cs="Calibri"/>
                <w:b/>
                <w:bCs/>
                <w:color w:val="000000"/>
                <w:sz w:val="20"/>
                <w:szCs w:val="20"/>
              </w:rPr>
              <w:t>- 5</w:t>
            </w:r>
            <w:r>
              <w:rPr>
                <w:rFonts w:ascii="Ebrima" w:hAnsi="Ebrima" w:cs="Calibri"/>
                <w:b/>
                <w:bCs/>
                <w:color w:val="000000"/>
                <w:sz w:val="20"/>
                <w:szCs w:val="20"/>
              </w:rPr>
              <w:t>06</w:t>
            </w:r>
            <w:r w:rsidRPr="00A72B2E">
              <w:rPr>
                <w:rFonts w:ascii="Ebrima" w:hAnsi="Ebrima" w:cs="Calibri"/>
                <w:b/>
                <w:bCs/>
                <w:color w:val="000000"/>
                <w:sz w:val="20"/>
                <w:szCs w:val="20"/>
              </w:rPr>
              <w:t xml:space="preserve"> - DATAS DE PAGAMENTO DE REMUNERAÇÃO E AMORTIZAÇÃO PROGRAMADA DOS CRI</w:t>
            </w:r>
          </w:p>
          <w:p w14:paraId="0AFDDEFB" w14:textId="77777777" w:rsidR="009A7A45" w:rsidRDefault="009A7A45" w:rsidP="004870AD">
            <w:pPr>
              <w:jc w:val="center"/>
              <w:rPr>
                <w:rFonts w:ascii="Ebrima" w:hAnsi="Ebrima" w:cs="Calibri"/>
                <w:b/>
                <w:bCs/>
                <w:color w:val="000000"/>
                <w:sz w:val="20"/>
                <w:szCs w:val="20"/>
              </w:rPr>
            </w:pPr>
          </w:p>
          <w:p w14:paraId="485FF469" w14:textId="77777777" w:rsidR="009A7A45" w:rsidRPr="00A72B2E" w:rsidRDefault="009A7A45" w:rsidP="004870AD">
            <w:pPr>
              <w:jc w:val="center"/>
              <w:rPr>
                <w:rFonts w:ascii="Ebrima" w:hAnsi="Ebrima" w:cs="Calibri"/>
                <w:b/>
                <w:bCs/>
                <w:color w:val="000000"/>
                <w:sz w:val="20"/>
                <w:szCs w:val="20"/>
              </w:rPr>
            </w:pPr>
          </w:p>
        </w:tc>
      </w:tr>
      <w:tr w:rsidR="009A7A45" w:rsidRPr="00A72B2E" w14:paraId="54A61D75" w14:textId="77777777" w:rsidTr="00CF456F">
        <w:trPr>
          <w:trHeight w:val="290"/>
        </w:trPr>
        <w:tc>
          <w:tcPr>
            <w:tcW w:w="1572" w:type="dxa"/>
            <w:tcBorders>
              <w:top w:val="nil"/>
              <w:left w:val="nil"/>
              <w:bottom w:val="nil"/>
              <w:right w:val="nil"/>
            </w:tcBorders>
            <w:shd w:val="clear" w:color="auto" w:fill="auto"/>
            <w:noWrap/>
            <w:vAlign w:val="bottom"/>
            <w:hideMark/>
          </w:tcPr>
          <w:p w14:paraId="6B1E93D8"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Nº Ordem</w:t>
            </w:r>
          </w:p>
        </w:tc>
        <w:tc>
          <w:tcPr>
            <w:tcW w:w="1804" w:type="dxa"/>
            <w:tcBorders>
              <w:top w:val="nil"/>
              <w:left w:val="nil"/>
              <w:bottom w:val="nil"/>
              <w:right w:val="nil"/>
            </w:tcBorders>
            <w:shd w:val="clear" w:color="auto" w:fill="auto"/>
            <w:noWrap/>
            <w:vAlign w:val="bottom"/>
            <w:hideMark/>
          </w:tcPr>
          <w:p w14:paraId="0F1AAED2"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Data</w:t>
            </w:r>
          </w:p>
        </w:tc>
        <w:tc>
          <w:tcPr>
            <w:tcW w:w="813" w:type="dxa"/>
            <w:tcBorders>
              <w:top w:val="nil"/>
              <w:left w:val="nil"/>
              <w:bottom w:val="nil"/>
              <w:right w:val="nil"/>
            </w:tcBorders>
            <w:shd w:val="clear" w:color="auto" w:fill="auto"/>
            <w:noWrap/>
            <w:vAlign w:val="bottom"/>
            <w:hideMark/>
          </w:tcPr>
          <w:p w14:paraId="0DB170C1"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Juros</w:t>
            </w:r>
          </w:p>
        </w:tc>
        <w:tc>
          <w:tcPr>
            <w:tcW w:w="1510" w:type="dxa"/>
            <w:tcBorders>
              <w:top w:val="nil"/>
              <w:left w:val="nil"/>
              <w:bottom w:val="nil"/>
              <w:right w:val="nil"/>
            </w:tcBorders>
            <w:shd w:val="clear" w:color="auto" w:fill="auto"/>
            <w:noWrap/>
            <w:vAlign w:val="bottom"/>
            <w:hideMark/>
          </w:tcPr>
          <w:p w14:paraId="6B3F5402"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Incorpora</w:t>
            </w:r>
          </w:p>
        </w:tc>
        <w:tc>
          <w:tcPr>
            <w:tcW w:w="1959" w:type="dxa"/>
            <w:tcBorders>
              <w:top w:val="nil"/>
              <w:left w:val="nil"/>
              <w:bottom w:val="nil"/>
              <w:right w:val="nil"/>
            </w:tcBorders>
            <w:shd w:val="clear" w:color="auto" w:fill="auto"/>
            <w:noWrap/>
            <w:vAlign w:val="bottom"/>
            <w:hideMark/>
          </w:tcPr>
          <w:p w14:paraId="7786BDE5"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Amortização</w:t>
            </w:r>
          </w:p>
        </w:tc>
        <w:tc>
          <w:tcPr>
            <w:tcW w:w="1696" w:type="dxa"/>
            <w:tcBorders>
              <w:top w:val="nil"/>
              <w:left w:val="nil"/>
              <w:bottom w:val="nil"/>
              <w:right w:val="nil"/>
            </w:tcBorders>
            <w:shd w:val="clear" w:color="auto" w:fill="auto"/>
            <w:noWrap/>
            <w:vAlign w:val="bottom"/>
            <w:hideMark/>
          </w:tcPr>
          <w:p w14:paraId="072FED0F" w14:textId="77777777" w:rsidR="009A7A45" w:rsidRPr="00A72B2E" w:rsidRDefault="009A7A45" w:rsidP="004870AD">
            <w:pPr>
              <w:jc w:val="center"/>
              <w:rPr>
                <w:rFonts w:ascii="Calibri" w:hAnsi="Calibri" w:cs="Calibri"/>
                <w:b/>
                <w:bCs/>
                <w:color w:val="000000"/>
              </w:rPr>
            </w:pPr>
            <w:r w:rsidRPr="00A72B2E">
              <w:rPr>
                <w:rFonts w:ascii="Calibri" w:hAnsi="Calibri" w:cs="Calibri"/>
                <w:b/>
                <w:bCs/>
                <w:color w:val="000000"/>
              </w:rPr>
              <w:t>%AM</w:t>
            </w:r>
          </w:p>
        </w:tc>
      </w:tr>
      <w:tr w:rsidR="009A7A45" w:rsidRPr="00A72B2E" w14:paraId="11115ADB" w14:textId="77777777" w:rsidTr="00CF456F">
        <w:trPr>
          <w:trHeight w:val="105"/>
        </w:trPr>
        <w:tc>
          <w:tcPr>
            <w:tcW w:w="1572" w:type="dxa"/>
            <w:tcBorders>
              <w:top w:val="nil"/>
              <w:left w:val="nil"/>
              <w:bottom w:val="nil"/>
              <w:right w:val="nil"/>
            </w:tcBorders>
            <w:shd w:val="clear" w:color="auto" w:fill="auto"/>
            <w:noWrap/>
            <w:vAlign w:val="bottom"/>
            <w:hideMark/>
          </w:tcPr>
          <w:p w14:paraId="03C4F683" w14:textId="77777777" w:rsidR="009A7A45" w:rsidRPr="00A72B2E" w:rsidRDefault="009A7A45" w:rsidP="004870AD">
            <w:pPr>
              <w:jc w:val="center"/>
              <w:rPr>
                <w:rFonts w:ascii="Calibri" w:hAnsi="Calibri" w:cs="Calibri"/>
                <w:b/>
                <w:bCs/>
                <w:color w:val="000000"/>
              </w:rPr>
            </w:pPr>
          </w:p>
        </w:tc>
        <w:tc>
          <w:tcPr>
            <w:tcW w:w="1804" w:type="dxa"/>
            <w:tcBorders>
              <w:top w:val="nil"/>
              <w:left w:val="nil"/>
              <w:bottom w:val="nil"/>
              <w:right w:val="nil"/>
            </w:tcBorders>
            <w:shd w:val="clear" w:color="auto" w:fill="auto"/>
            <w:noWrap/>
            <w:vAlign w:val="bottom"/>
            <w:hideMark/>
          </w:tcPr>
          <w:p w14:paraId="3631AD5F" w14:textId="77777777" w:rsidR="009A7A45" w:rsidRPr="00A72B2E" w:rsidRDefault="009A7A45" w:rsidP="004870AD">
            <w:pPr>
              <w:jc w:val="center"/>
              <w:rPr>
                <w:sz w:val="20"/>
                <w:szCs w:val="20"/>
              </w:rPr>
            </w:pPr>
          </w:p>
        </w:tc>
        <w:tc>
          <w:tcPr>
            <w:tcW w:w="813" w:type="dxa"/>
            <w:tcBorders>
              <w:top w:val="nil"/>
              <w:left w:val="nil"/>
              <w:bottom w:val="nil"/>
              <w:right w:val="nil"/>
            </w:tcBorders>
            <w:shd w:val="clear" w:color="auto" w:fill="auto"/>
            <w:noWrap/>
            <w:vAlign w:val="bottom"/>
            <w:hideMark/>
          </w:tcPr>
          <w:p w14:paraId="2AD4EEAE" w14:textId="77777777" w:rsidR="009A7A45" w:rsidRPr="00A72B2E" w:rsidRDefault="009A7A45" w:rsidP="004870AD">
            <w:pPr>
              <w:jc w:val="center"/>
              <w:rPr>
                <w:sz w:val="20"/>
                <w:szCs w:val="20"/>
              </w:rPr>
            </w:pPr>
          </w:p>
        </w:tc>
        <w:tc>
          <w:tcPr>
            <w:tcW w:w="1510" w:type="dxa"/>
            <w:tcBorders>
              <w:top w:val="nil"/>
              <w:left w:val="nil"/>
              <w:bottom w:val="nil"/>
              <w:right w:val="nil"/>
            </w:tcBorders>
            <w:shd w:val="clear" w:color="auto" w:fill="auto"/>
            <w:noWrap/>
            <w:vAlign w:val="bottom"/>
            <w:hideMark/>
          </w:tcPr>
          <w:p w14:paraId="45D54288" w14:textId="77777777" w:rsidR="009A7A45" w:rsidRPr="00A72B2E" w:rsidRDefault="009A7A45" w:rsidP="004870AD">
            <w:pPr>
              <w:jc w:val="center"/>
              <w:rPr>
                <w:sz w:val="20"/>
                <w:szCs w:val="20"/>
              </w:rPr>
            </w:pPr>
          </w:p>
        </w:tc>
        <w:tc>
          <w:tcPr>
            <w:tcW w:w="1959" w:type="dxa"/>
            <w:tcBorders>
              <w:top w:val="nil"/>
              <w:left w:val="nil"/>
              <w:bottom w:val="nil"/>
              <w:right w:val="nil"/>
            </w:tcBorders>
            <w:shd w:val="clear" w:color="auto" w:fill="auto"/>
            <w:noWrap/>
            <w:vAlign w:val="bottom"/>
            <w:hideMark/>
          </w:tcPr>
          <w:p w14:paraId="21663386" w14:textId="77777777" w:rsidR="009A7A45" w:rsidRPr="00A72B2E" w:rsidRDefault="009A7A45" w:rsidP="004870AD">
            <w:pPr>
              <w:jc w:val="center"/>
              <w:rPr>
                <w:sz w:val="20"/>
                <w:szCs w:val="20"/>
              </w:rPr>
            </w:pPr>
          </w:p>
        </w:tc>
        <w:tc>
          <w:tcPr>
            <w:tcW w:w="1696" w:type="dxa"/>
            <w:tcBorders>
              <w:top w:val="nil"/>
              <w:left w:val="nil"/>
              <w:bottom w:val="nil"/>
              <w:right w:val="nil"/>
            </w:tcBorders>
            <w:shd w:val="clear" w:color="auto" w:fill="auto"/>
            <w:noWrap/>
            <w:vAlign w:val="bottom"/>
            <w:hideMark/>
          </w:tcPr>
          <w:p w14:paraId="68D36688" w14:textId="77777777" w:rsidR="009A7A45" w:rsidRPr="00A72B2E" w:rsidRDefault="009A7A45" w:rsidP="004870AD">
            <w:pPr>
              <w:jc w:val="center"/>
              <w:rPr>
                <w:sz w:val="20"/>
                <w:szCs w:val="20"/>
              </w:rPr>
            </w:pPr>
          </w:p>
        </w:tc>
      </w:tr>
      <w:tr w:rsidR="00CF456F" w:rsidRPr="00A72B2E" w14:paraId="33D95D81" w14:textId="77777777" w:rsidTr="00CF456F">
        <w:trPr>
          <w:trHeight w:val="210"/>
        </w:trPr>
        <w:tc>
          <w:tcPr>
            <w:tcW w:w="1572" w:type="dxa"/>
            <w:tcBorders>
              <w:top w:val="nil"/>
              <w:left w:val="nil"/>
              <w:bottom w:val="nil"/>
              <w:right w:val="nil"/>
            </w:tcBorders>
            <w:shd w:val="clear" w:color="auto" w:fill="auto"/>
            <w:noWrap/>
            <w:vAlign w:val="bottom"/>
            <w:hideMark/>
          </w:tcPr>
          <w:p w14:paraId="61D7492A" w14:textId="7214D5C9" w:rsidR="00CF456F" w:rsidRPr="00A72B2E" w:rsidRDefault="00CF456F" w:rsidP="00CF456F">
            <w:pPr>
              <w:jc w:val="center"/>
              <w:rPr>
                <w:rFonts w:ascii="Calibri" w:hAnsi="Calibri" w:cs="Calibri"/>
                <w:color w:val="000000"/>
                <w:sz w:val="18"/>
                <w:szCs w:val="18"/>
              </w:rPr>
            </w:pPr>
            <w:ins w:id="3347" w:author="Gabriel Mouadeb" w:date="2021-02-18T20:35:00Z">
              <w:r>
                <w:rPr>
                  <w:rFonts w:ascii="Calibri" w:hAnsi="Calibri" w:cs="Calibri"/>
                  <w:color w:val="000000"/>
                  <w:sz w:val="18"/>
                  <w:szCs w:val="18"/>
                </w:rPr>
                <w:t>1</w:t>
              </w:r>
            </w:ins>
            <w:del w:id="3348" w:author="Gabriel Mouadeb" w:date="2021-02-18T20:35:00Z">
              <w:r w:rsidDel="00D36B33">
                <w:rPr>
                  <w:rFonts w:ascii="Calibri" w:hAnsi="Calibri" w:cs="Calibri"/>
                  <w:color w:val="000000"/>
                  <w:sz w:val="18"/>
                  <w:szCs w:val="18"/>
                </w:rPr>
                <w:delText>1</w:delText>
              </w:r>
            </w:del>
          </w:p>
        </w:tc>
        <w:tc>
          <w:tcPr>
            <w:tcW w:w="1804" w:type="dxa"/>
            <w:tcBorders>
              <w:top w:val="nil"/>
              <w:left w:val="nil"/>
              <w:bottom w:val="nil"/>
              <w:right w:val="nil"/>
            </w:tcBorders>
            <w:shd w:val="clear" w:color="auto" w:fill="auto"/>
            <w:noWrap/>
            <w:vAlign w:val="bottom"/>
            <w:hideMark/>
          </w:tcPr>
          <w:p w14:paraId="1B1EC6A6" w14:textId="3AFF2A2E" w:rsidR="00CF456F" w:rsidRPr="00A72B2E" w:rsidRDefault="00CF456F" w:rsidP="00CF456F">
            <w:pPr>
              <w:jc w:val="center"/>
              <w:rPr>
                <w:rFonts w:ascii="Calibri" w:hAnsi="Calibri" w:cs="Calibri"/>
                <w:color w:val="000000"/>
                <w:sz w:val="18"/>
                <w:szCs w:val="18"/>
              </w:rPr>
            </w:pPr>
            <w:ins w:id="3349" w:author="Gabriel Mouadeb" w:date="2021-02-18T20:35:00Z">
              <w:r>
                <w:rPr>
                  <w:rFonts w:ascii="Calibri" w:hAnsi="Calibri" w:cs="Calibri"/>
                  <w:color w:val="000000"/>
                  <w:sz w:val="18"/>
                  <w:szCs w:val="18"/>
                </w:rPr>
                <w:t>20/03/2021</w:t>
              </w:r>
            </w:ins>
            <w:del w:id="3350" w:author="Gabriel Mouadeb" w:date="2021-02-18T20:35:00Z">
              <w:r w:rsidDel="00D36B33">
                <w:rPr>
                  <w:rFonts w:ascii="Calibri" w:hAnsi="Calibri" w:cs="Calibri"/>
                  <w:color w:val="000000"/>
                  <w:sz w:val="18"/>
                  <w:szCs w:val="18"/>
                </w:rPr>
                <w:delText>18/02/2021</w:delText>
              </w:r>
            </w:del>
          </w:p>
        </w:tc>
        <w:tc>
          <w:tcPr>
            <w:tcW w:w="813" w:type="dxa"/>
            <w:tcBorders>
              <w:top w:val="nil"/>
              <w:left w:val="nil"/>
              <w:bottom w:val="nil"/>
              <w:right w:val="nil"/>
            </w:tcBorders>
            <w:shd w:val="clear" w:color="auto" w:fill="auto"/>
            <w:noWrap/>
            <w:vAlign w:val="bottom"/>
            <w:hideMark/>
          </w:tcPr>
          <w:p w14:paraId="06B7817C" w14:textId="6B6B80EA" w:rsidR="00CF456F" w:rsidRPr="00A72B2E" w:rsidRDefault="00CF456F" w:rsidP="00CF456F">
            <w:pPr>
              <w:jc w:val="center"/>
              <w:rPr>
                <w:rFonts w:ascii="Calibri" w:hAnsi="Calibri" w:cs="Calibri"/>
                <w:color w:val="000000"/>
                <w:sz w:val="18"/>
                <w:szCs w:val="18"/>
              </w:rPr>
            </w:pPr>
            <w:ins w:id="3351" w:author="Gabriel Mouadeb" w:date="2021-02-18T20:35:00Z">
              <w:r>
                <w:rPr>
                  <w:rFonts w:ascii="Calibri" w:hAnsi="Calibri" w:cs="Calibri"/>
                  <w:color w:val="000000"/>
                  <w:sz w:val="18"/>
                  <w:szCs w:val="18"/>
                </w:rPr>
                <w:t>NÃO</w:t>
              </w:r>
            </w:ins>
            <w:del w:id="3352" w:author="Gabriel Mouadeb" w:date="2021-02-18T20:35:00Z">
              <w:r w:rsidDel="00D36B33">
                <w:rPr>
                  <w:rFonts w:ascii="Calibri" w:hAnsi="Calibri" w:cs="Calibri"/>
                  <w:color w:val="000000"/>
                  <w:sz w:val="18"/>
                  <w:szCs w:val="18"/>
                </w:rPr>
                <w:delText>NÃO</w:delText>
              </w:r>
            </w:del>
          </w:p>
        </w:tc>
        <w:tc>
          <w:tcPr>
            <w:tcW w:w="1510" w:type="dxa"/>
            <w:tcBorders>
              <w:top w:val="nil"/>
              <w:left w:val="nil"/>
              <w:bottom w:val="nil"/>
              <w:right w:val="nil"/>
            </w:tcBorders>
            <w:shd w:val="clear" w:color="auto" w:fill="auto"/>
            <w:noWrap/>
            <w:vAlign w:val="bottom"/>
            <w:hideMark/>
          </w:tcPr>
          <w:p w14:paraId="48EF27D8" w14:textId="534BF28A" w:rsidR="00CF456F" w:rsidRPr="00A72B2E" w:rsidRDefault="00CF456F" w:rsidP="00CF456F">
            <w:pPr>
              <w:jc w:val="center"/>
              <w:rPr>
                <w:rFonts w:ascii="Calibri" w:hAnsi="Calibri" w:cs="Calibri"/>
                <w:color w:val="000000"/>
                <w:sz w:val="18"/>
                <w:szCs w:val="18"/>
              </w:rPr>
            </w:pPr>
            <w:ins w:id="3353" w:author="Gabriel Mouadeb" w:date="2021-02-18T20:35:00Z">
              <w:r>
                <w:rPr>
                  <w:rFonts w:ascii="Calibri" w:hAnsi="Calibri" w:cs="Calibri"/>
                  <w:color w:val="000000"/>
                  <w:sz w:val="18"/>
                  <w:szCs w:val="18"/>
                </w:rPr>
                <w:t>SIM</w:t>
              </w:r>
            </w:ins>
            <w:del w:id="3354" w:author="Gabriel Mouadeb" w:date="2021-02-18T20:35:00Z">
              <w:r w:rsidDel="00D36B33">
                <w:rPr>
                  <w:rFonts w:ascii="Calibri" w:hAnsi="Calibri" w:cs="Calibri"/>
                  <w:color w:val="000000"/>
                  <w:sz w:val="18"/>
                  <w:szCs w:val="18"/>
                </w:rPr>
                <w:delText>SIM</w:delText>
              </w:r>
            </w:del>
          </w:p>
        </w:tc>
        <w:tc>
          <w:tcPr>
            <w:tcW w:w="1959" w:type="dxa"/>
            <w:tcBorders>
              <w:top w:val="nil"/>
              <w:left w:val="nil"/>
              <w:bottom w:val="nil"/>
              <w:right w:val="nil"/>
            </w:tcBorders>
            <w:shd w:val="clear" w:color="auto" w:fill="auto"/>
            <w:noWrap/>
            <w:vAlign w:val="bottom"/>
            <w:hideMark/>
          </w:tcPr>
          <w:p w14:paraId="19D87358" w14:textId="75FA5788" w:rsidR="00CF456F" w:rsidRPr="00A72B2E" w:rsidRDefault="00CF456F" w:rsidP="00CF456F">
            <w:pPr>
              <w:jc w:val="center"/>
              <w:rPr>
                <w:rFonts w:ascii="Calibri" w:hAnsi="Calibri" w:cs="Calibri"/>
                <w:color w:val="000000"/>
                <w:sz w:val="18"/>
                <w:szCs w:val="18"/>
              </w:rPr>
            </w:pPr>
            <w:ins w:id="3355" w:author="Gabriel Mouadeb" w:date="2021-02-18T20:35:00Z">
              <w:r>
                <w:rPr>
                  <w:rFonts w:ascii="Calibri" w:hAnsi="Calibri" w:cs="Calibri"/>
                  <w:color w:val="000000"/>
                  <w:sz w:val="18"/>
                  <w:szCs w:val="18"/>
                </w:rPr>
                <w:t>NÃO</w:t>
              </w:r>
            </w:ins>
            <w:del w:id="3356"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1FCDC3B3" w14:textId="4748A049" w:rsidR="00CF456F" w:rsidRPr="00A72B2E" w:rsidRDefault="00CF456F" w:rsidP="00CF456F">
            <w:pPr>
              <w:jc w:val="right"/>
              <w:rPr>
                <w:rFonts w:ascii="Calibri" w:hAnsi="Calibri" w:cs="Calibri"/>
                <w:color w:val="000000"/>
                <w:sz w:val="18"/>
                <w:szCs w:val="18"/>
              </w:rPr>
            </w:pPr>
            <w:ins w:id="3357" w:author="Gabriel Mouadeb" w:date="2021-02-18T20:35:00Z">
              <w:r>
                <w:rPr>
                  <w:rFonts w:ascii="Calibri" w:hAnsi="Calibri" w:cs="Calibri"/>
                  <w:color w:val="000000"/>
                  <w:sz w:val="18"/>
                  <w:szCs w:val="18"/>
                </w:rPr>
                <w:t>0,0000%</w:t>
              </w:r>
            </w:ins>
            <w:del w:id="3358" w:author="Gabriel Mouadeb" w:date="2021-02-18T20:35:00Z">
              <w:r w:rsidRPr="00A22378" w:rsidDel="00D36B33">
                <w:rPr>
                  <w:rFonts w:ascii="Calibri" w:hAnsi="Calibri" w:cs="Calibri"/>
                  <w:color w:val="000000"/>
                  <w:sz w:val="18"/>
                  <w:szCs w:val="18"/>
                </w:rPr>
                <w:delText>0,0000%</w:delText>
              </w:r>
            </w:del>
          </w:p>
        </w:tc>
      </w:tr>
      <w:tr w:rsidR="00CF456F" w:rsidRPr="00A72B2E" w14:paraId="182567BB" w14:textId="77777777" w:rsidTr="00CF456F">
        <w:trPr>
          <w:trHeight w:val="210"/>
        </w:trPr>
        <w:tc>
          <w:tcPr>
            <w:tcW w:w="1572" w:type="dxa"/>
            <w:tcBorders>
              <w:top w:val="nil"/>
              <w:left w:val="nil"/>
              <w:bottom w:val="nil"/>
              <w:right w:val="nil"/>
            </w:tcBorders>
            <w:shd w:val="clear" w:color="auto" w:fill="auto"/>
            <w:noWrap/>
            <w:vAlign w:val="bottom"/>
            <w:hideMark/>
          </w:tcPr>
          <w:p w14:paraId="34E4EF89" w14:textId="6E93579A" w:rsidR="00CF456F" w:rsidRPr="00A72B2E" w:rsidRDefault="00CF456F" w:rsidP="00CF456F">
            <w:pPr>
              <w:jc w:val="center"/>
              <w:rPr>
                <w:rFonts w:ascii="Calibri" w:hAnsi="Calibri" w:cs="Calibri"/>
                <w:color w:val="000000"/>
                <w:sz w:val="18"/>
                <w:szCs w:val="18"/>
              </w:rPr>
            </w:pPr>
            <w:ins w:id="3359" w:author="Gabriel Mouadeb" w:date="2021-02-18T20:35:00Z">
              <w:r>
                <w:rPr>
                  <w:rFonts w:ascii="Calibri" w:hAnsi="Calibri" w:cs="Calibri"/>
                  <w:color w:val="000000"/>
                  <w:sz w:val="18"/>
                  <w:szCs w:val="18"/>
                </w:rPr>
                <w:t>2</w:t>
              </w:r>
            </w:ins>
            <w:del w:id="3360" w:author="Gabriel Mouadeb" w:date="2021-02-18T20:35:00Z">
              <w:r w:rsidDel="00D36B33">
                <w:rPr>
                  <w:rFonts w:ascii="Calibri" w:hAnsi="Calibri" w:cs="Calibri"/>
                  <w:color w:val="000000"/>
                  <w:sz w:val="18"/>
                  <w:szCs w:val="18"/>
                </w:rPr>
                <w:delText>2</w:delText>
              </w:r>
            </w:del>
          </w:p>
        </w:tc>
        <w:tc>
          <w:tcPr>
            <w:tcW w:w="1804" w:type="dxa"/>
            <w:tcBorders>
              <w:top w:val="nil"/>
              <w:left w:val="nil"/>
              <w:bottom w:val="nil"/>
              <w:right w:val="nil"/>
            </w:tcBorders>
            <w:shd w:val="clear" w:color="auto" w:fill="auto"/>
            <w:noWrap/>
            <w:vAlign w:val="bottom"/>
            <w:hideMark/>
          </w:tcPr>
          <w:p w14:paraId="4DC63429" w14:textId="541E75D4" w:rsidR="00CF456F" w:rsidRPr="00A72B2E" w:rsidRDefault="00CF456F" w:rsidP="00CF456F">
            <w:pPr>
              <w:jc w:val="center"/>
              <w:rPr>
                <w:rFonts w:ascii="Calibri" w:hAnsi="Calibri" w:cs="Calibri"/>
                <w:color w:val="000000"/>
                <w:sz w:val="18"/>
                <w:szCs w:val="18"/>
              </w:rPr>
            </w:pPr>
            <w:ins w:id="3361" w:author="Gabriel Mouadeb" w:date="2021-02-18T20:35:00Z">
              <w:r>
                <w:rPr>
                  <w:rFonts w:ascii="Calibri" w:hAnsi="Calibri" w:cs="Calibri"/>
                  <w:color w:val="000000"/>
                  <w:sz w:val="18"/>
                  <w:szCs w:val="18"/>
                </w:rPr>
                <w:t>20/04/2021</w:t>
              </w:r>
            </w:ins>
            <w:del w:id="3362" w:author="Gabriel Mouadeb" w:date="2021-02-18T20:35:00Z">
              <w:r w:rsidDel="00D36B33">
                <w:rPr>
                  <w:rFonts w:ascii="Calibri" w:hAnsi="Calibri" w:cs="Calibri"/>
                  <w:color w:val="000000"/>
                  <w:sz w:val="18"/>
                  <w:szCs w:val="18"/>
                </w:rPr>
                <w:delText>18/03/2021</w:delText>
              </w:r>
            </w:del>
          </w:p>
        </w:tc>
        <w:tc>
          <w:tcPr>
            <w:tcW w:w="813" w:type="dxa"/>
            <w:tcBorders>
              <w:top w:val="nil"/>
              <w:left w:val="nil"/>
              <w:bottom w:val="nil"/>
              <w:right w:val="nil"/>
            </w:tcBorders>
            <w:shd w:val="clear" w:color="auto" w:fill="auto"/>
            <w:noWrap/>
            <w:vAlign w:val="bottom"/>
            <w:hideMark/>
          </w:tcPr>
          <w:p w14:paraId="47CBD71F" w14:textId="6FB9E85B" w:rsidR="00CF456F" w:rsidRPr="00A72B2E" w:rsidRDefault="00CF456F" w:rsidP="00CF456F">
            <w:pPr>
              <w:jc w:val="center"/>
              <w:rPr>
                <w:rFonts w:ascii="Calibri" w:hAnsi="Calibri" w:cs="Calibri"/>
                <w:color w:val="000000"/>
                <w:sz w:val="18"/>
                <w:szCs w:val="18"/>
              </w:rPr>
            </w:pPr>
            <w:ins w:id="3363" w:author="Gabriel Mouadeb" w:date="2021-02-18T20:35:00Z">
              <w:r>
                <w:rPr>
                  <w:rFonts w:ascii="Calibri" w:hAnsi="Calibri" w:cs="Calibri"/>
                  <w:color w:val="000000"/>
                  <w:sz w:val="18"/>
                  <w:szCs w:val="18"/>
                </w:rPr>
                <w:t>SIM</w:t>
              </w:r>
            </w:ins>
            <w:del w:id="336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2088C03" w14:textId="747551B7" w:rsidR="00CF456F" w:rsidRPr="00A72B2E" w:rsidRDefault="00CF456F" w:rsidP="00CF456F">
            <w:pPr>
              <w:jc w:val="center"/>
              <w:rPr>
                <w:rFonts w:ascii="Calibri" w:hAnsi="Calibri" w:cs="Calibri"/>
                <w:color w:val="000000"/>
                <w:sz w:val="18"/>
                <w:szCs w:val="18"/>
              </w:rPr>
            </w:pPr>
            <w:ins w:id="3365" w:author="Gabriel Mouadeb" w:date="2021-02-18T20:35:00Z">
              <w:r>
                <w:rPr>
                  <w:rFonts w:ascii="Calibri" w:hAnsi="Calibri" w:cs="Calibri"/>
                  <w:color w:val="000000"/>
                  <w:sz w:val="18"/>
                  <w:szCs w:val="18"/>
                </w:rPr>
                <w:t>NÃO</w:t>
              </w:r>
            </w:ins>
            <w:del w:id="336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CF0416E" w14:textId="717DA649" w:rsidR="00CF456F" w:rsidRPr="00A72B2E" w:rsidRDefault="00CF456F" w:rsidP="00CF456F">
            <w:pPr>
              <w:jc w:val="center"/>
              <w:rPr>
                <w:rFonts w:ascii="Calibri" w:hAnsi="Calibri" w:cs="Calibri"/>
                <w:color w:val="000000"/>
                <w:sz w:val="18"/>
                <w:szCs w:val="18"/>
              </w:rPr>
            </w:pPr>
            <w:ins w:id="3367" w:author="Gabriel Mouadeb" w:date="2021-02-18T20:35:00Z">
              <w:r>
                <w:rPr>
                  <w:rFonts w:ascii="Calibri" w:hAnsi="Calibri" w:cs="Calibri"/>
                  <w:color w:val="000000"/>
                  <w:sz w:val="18"/>
                  <w:szCs w:val="18"/>
                </w:rPr>
                <w:t>NÃO</w:t>
              </w:r>
            </w:ins>
            <w:del w:id="3368"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380AF9FE" w14:textId="38B03C8A" w:rsidR="00CF456F" w:rsidRPr="00A72B2E" w:rsidRDefault="00CF456F" w:rsidP="00CF456F">
            <w:pPr>
              <w:jc w:val="right"/>
              <w:rPr>
                <w:rFonts w:ascii="Calibri" w:hAnsi="Calibri" w:cs="Calibri"/>
                <w:color w:val="000000"/>
                <w:sz w:val="18"/>
                <w:szCs w:val="18"/>
              </w:rPr>
            </w:pPr>
            <w:ins w:id="3369" w:author="Gabriel Mouadeb" w:date="2021-02-18T20:35:00Z">
              <w:r>
                <w:rPr>
                  <w:rFonts w:ascii="Calibri" w:hAnsi="Calibri" w:cs="Calibri"/>
                  <w:color w:val="000000"/>
                  <w:sz w:val="18"/>
                  <w:szCs w:val="18"/>
                </w:rPr>
                <w:t>0,0000%</w:t>
              </w:r>
            </w:ins>
            <w:del w:id="3370" w:author="Gabriel Mouadeb" w:date="2021-02-18T20:35:00Z">
              <w:r w:rsidRPr="00A22378" w:rsidDel="00D36B33">
                <w:rPr>
                  <w:rFonts w:ascii="Calibri" w:hAnsi="Calibri" w:cs="Calibri"/>
                  <w:color w:val="000000"/>
                  <w:sz w:val="18"/>
                  <w:szCs w:val="18"/>
                </w:rPr>
                <w:delText>0,0000%</w:delText>
              </w:r>
            </w:del>
          </w:p>
        </w:tc>
      </w:tr>
      <w:tr w:rsidR="00CF456F" w:rsidRPr="00A72B2E" w14:paraId="4C31EC25" w14:textId="77777777" w:rsidTr="00CF456F">
        <w:trPr>
          <w:trHeight w:val="210"/>
        </w:trPr>
        <w:tc>
          <w:tcPr>
            <w:tcW w:w="1572" w:type="dxa"/>
            <w:tcBorders>
              <w:top w:val="nil"/>
              <w:left w:val="nil"/>
              <w:bottom w:val="nil"/>
              <w:right w:val="nil"/>
            </w:tcBorders>
            <w:shd w:val="clear" w:color="auto" w:fill="auto"/>
            <w:noWrap/>
            <w:vAlign w:val="bottom"/>
            <w:hideMark/>
          </w:tcPr>
          <w:p w14:paraId="6E093E55" w14:textId="5296CED2" w:rsidR="00CF456F" w:rsidRPr="00A72B2E" w:rsidRDefault="00CF456F" w:rsidP="00CF456F">
            <w:pPr>
              <w:jc w:val="center"/>
              <w:rPr>
                <w:rFonts w:ascii="Calibri" w:hAnsi="Calibri" w:cs="Calibri"/>
                <w:color w:val="000000"/>
                <w:sz w:val="18"/>
                <w:szCs w:val="18"/>
              </w:rPr>
            </w:pPr>
            <w:ins w:id="3371" w:author="Gabriel Mouadeb" w:date="2021-02-18T20:35:00Z">
              <w:r>
                <w:rPr>
                  <w:rFonts w:ascii="Calibri" w:hAnsi="Calibri" w:cs="Calibri"/>
                  <w:color w:val="000000"/>
                  <w:sz w:val="18"/>
                  <w:szCs w:val="18"/>
                </w:rPr>
                <w:t>3</w:t>
              </w:r>
            </w:ins>
            <w:del w:id="3372" w:author="Gabriel Mouadeb" w:date="2021-02-18T20:35:00Z">
              <w:r w:rsidDel="00D36B33">
                <w:rPr>
                  <w:rFonts w:ascii="Calibri" w:hAnsi="Calibri" w:cs="Calibri"/>
                  <w:color w:val="000000"/>
                  <w:sz w:val="18"/>
                  <w:szCs w:val="18"/>
                </w:rPr>
                <w:delText>3</w:delText>
              </w:r>
            </w:del>
          </w:p>
        </w:tc>
        <w:tc>
          <w:tcPr>
            <w:tcW w:w="1804" w:type="dxa"/>
            <w:tcBorders>
              <w:top w:val="nil"/>
              <w:left w:val="nil"/>
              <w:bottom w:val="nil"/>
              <w:right w:val="nil"/>
            </w:tcBorders>
            <w:shd w:val="clear" w:color="auto" w:fill="auto"/>
            <w:noWrap/>
            <w:vAlign w:val="bottom"/>
            <w:hideMark/>
          </w:tcPr>
          <w:p w14:paraId="73A93511" w14:textId="6D319E8A" w:rsidR="00CF456F" w:rsidRPr="00A72B2E" w:rsidRDefault="00CF456F" w:rsidP="00CF456F">
            <w:pPr>
              <w:jc w:val="center"/>
              <w:rPr>
                <w:rFonts w:ascii="Calibri" w:hAnsi="Calibri" w:cs="Calibri"/>
                <w:color w:val="000000"/>
                <w:sz w:val="18"/>
                <w:szCs w:val="18"/>
              </w:rPr>
            </w:pPr>
            <w:ins w:id="3373" w:author="Gabriel Mouadeb" w:date="2021-02-18T20:35:00Z">
              <w:r>
                <w:rPr>
                  <w:rFonts w:ascii="Calibri" w:hAnsi="Calibri" w:cs="Calibri"/>
                  <w:color w:val="000000"/>
                  <w:sz w:val="18"/>
                  <w:szCs w:val="18"/>
                </w:rPr>
                <w:t>20/05/2021</w:t>
              </w:r>
            </w:ins>
            <w:del w:id="3374" w:author="Gabriel Mouadeb" w:date="2021-02-18T20:35:00Z">
              <w:r w:rsidDel="00D36B33">
                <w:rPr>
                  <w:rFonts w:ascii="Calibri" w:hAnsi="Calibri" w:cs="Calibri"/>
                  <w:color w:val="000000"/>
                  <w:sz w:val="18"/>
                  <w:szCs w:val="18"/>
                </w:rPr>
                <w:delText>16/04/2021</w:delText>
              </w:r>
            </w:del>
          </w:p>
        </w:tc>
        <w:tc>
          <w:tcPr>
            <w:tcW w:w="813" w:type="dxa"/>
            <w:tcBorders>
              <w:top w:val="nil"/>
              <w:left w:val="nil"/>
              <w:bottom w:val="nil"/>
              <w:right w:val="nil"/>
            </w:tcBorders>
            <w:shd w:val="clear" w:color="auto" w:fill="auto"/>
            <w:noWrap/>
            <w:vAlign w:val="bottom"/>
            <w:hideMark/>
          </w:tcPr>
          <w:p w14:paraId="3D65C67C" w14:textId="33E20EB7" w:rsidR="00CF456F" w:rsidRPr="00A72B2E" w:rsidRDefault="00CF456F" w:rsidP="00CF456F">
            <w:pPr>
              <w:jc w:val="center"/>
              <w:rPr>
                <w:rFonts w:ascii="Calibri" w:hAnsi="Calibri" w:cs="Calibri"/>
                <w:color w:val="000000"/>
                <w:sz w:val="18"/>
                <w:szCs w:val="18"/>
              </w:rPr>
            </w:pPr>
            <w:ins w:id="3375" w:author="Gabriel Mouadeb" w:date="2021-02-18T20:35:00Z">
              <w:r>
                <w:rPr>
                  <w:rFonts w:ascii="Calibri" w:hAnsi="Calibri" w:cs="Calibri"/>
                  <w:color w:val="000000"/>
                  <w:sz w:val="18"/>
                  <w:szCs w:val="18"/>
                </w:rPr>
                <w:t>SIM</w:t>
              </w:r>
            </w:ins>
            <w:del w:id="337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47C5FE3" w14:textId="0730991C" w:rsidR="00CF456F" w:rsidRPr="00A72B2E" w:rsidRDefault="00CF456F" w:rsidP="00CF456F">
            <w:pPr>
              <w:jc w:val="center"/>
              <w:rPr>
                <w:rFonts w:ascii="Calibri" w:hAnsi="Calibri" w:cs="Calibri"/>
                <w:color w:val="000000"/>
                <w:sz w:val="18"/>
                <w:szCs w:val="18"/>
              </w:rPr>
            </w:pPr>
            <w:ins w:id="3377" w:author="Gabriel Mouadeb" w:date="2021-02-18T20:35:00Z">
              <w:r>
                <w:rPr>
                  <w:rFonts w:ascii="Calibri" w:hAnsi="Calibri" w:cs="Calibri"/>
                  <w:color w:val="000000"/>
                  <w:sz w:val="18"/>
                  <w:szCs w:val="18"/>
                </w:rPr>
                <w:t>NÃO</w:t>
              </w:r>
            </w:ins>
            <w:del w:id="337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2773CF7" w14:textId="1FC2F6B4" w:rsidR="00CF456F" w:rsidRPr="00A72B2E" w:rsidRDefault="00CF456F" w:rsidP="00CF456F">
            <w:pPr>
              <w:jc w:val="center"/>
              <w:rPr>
                <w:rFonts w:ascii="Calibri" w:hAnsi="Calibri" w:cs="Calibri"/>
                <w:color w:val="000000"/>
                <w:sz w:val="18"/>
                <w:szCs w:val="18"/>
              </w:rPr>
            </w:pPr>
            <w:ins w:id="3379" w:author="Gabriel Mouadeb" w:date="2021-02-18T20:35:00Z">
              <w:r>
                <w:rPr>
                  <w:rFonts w:ascii="Calibri" w:hAnsi="Calibri" w:cs="Calibri"/>
                  <w:color w:val="000000"/>
                  <w:sz w:val="18"/>
                  <w:szCs w:val="18"/>
                </w:rPr>
                <w:t>NÃO</w:t>
              </w:r>
            </w:ins>
            <w:del w:id="3380"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236A9DBC" w14:textId="4A7C8285" w:rsidR="00CF456F" w:rsidRPr="00A72B2E" w:rsidRDefault="00CF456F" w:rsidP="00CF456F">
            <w:pPr>
              <w:jc w:val="right"/>
              <w:rPr>
                <w:rFonts w:ascii="Calibri" w:hAnsi="Calibri" w:cs="Calibri"/>
                <w:color w:val="000000"/>
                <w:sz w:val="18"/>
                <w:szCs w:val="18"/>
              </w:rPr>
            </w:pPr>
            <w:ins w:id="3381" w:author="Gabriel Mouadeb" w:date="2021-02-18T20:35:00Z">
              <w:r>
                <w:rPr>
                  <w:rFonts w:ascii="Calibri" w:hAnsi="Calibri" w:cs="Calibri"/>
                  <w:color w:val="000000"/>
                  <w:sz w:val="18"/>
                  <w:szCs w:val="18"/>
                </w:rPr>
                <w:t>0,0000%</w:t>
              </w:r>
            </w:ins>
            <w:del w:id="3382" w:author="Gabriel Mouadeb" w:date="2021-02-18T20:35:00Z">
              <w:r w:rsidRPr="00A22378" w:rsidDel="00D36B33">
                <w:rPr>
                  <w:rFonts w:ascii="Calibri" w:hAnsi="Calibri" w:cs="Calibri"/>
                  <w:color w:val="000000"/>
                  <w:sz w:val="18"/>
                  <w:szCs w:val="18"/>
                </w:rPr>
                <w:delText>0,0000%</w:delText>
              </w:r>
            </w:del>
          </w:p>
        </w:tc>
      </w:tr>
      <w:tr w:rsidR="00CF456F" w:rsidRPr="00A72B2E" w14:paraId="4EEB1564" w14:textId="77777777" w:rsidTr="00CF456F">
        <w:trPr>
          <w:trHeight w:val="210"/>
        </w:trPr>
        <w:tc>
          <w:tcPr>
            <w:tcW w:w="1572" w:type="dxa"/>
            <w:tcBorders>
              <w:top w:val="nil"/>
              <w:left w:val="nil"/>
              <w:bottom w:val="nil"/>
              <w:right w:val="nil"/>
            </w:tcBorders>
            <w:shd w:val="clear" w:color="auto" w:fill="auto"/>
            <w:noWrap/>
            <w:vAlign w:val="bottom"/>
            <w:hideMark/>
          </w:tcPr>
          <w:p w14:paraId="323D1FC8" w14:textId="3B22364A" w:rsidR="00CF456F" w:rsidRPr="00A72B2E" w:rsidRDefault="00CF456F" w:rsidP="00CF456F">
            <w:pPr>
              <w:jc w:val="center"/>
              <w:rPr>
                <w:rFonts w:ascii="Calibri" w:hAnsi="Calibri" w:cs="Calibri"/>
                <w:color w:val="000000"/>
                <w:sz w:val="18"/>
                <w:szCs w:val="18"/>
              </w:rPr>
            </w:pPr>
            <w:ins w:id="3383" w:author="Gabriel Mouadeb" w:date="2021-02-18T20:35:00Z">
              <w:r>
                <w:rPr>
                  <w:rFonts w:ascii="Calibri" w:hAnsi="Calibri" w:cs="Calibri"/>
                  <w:color w:val="000000"/>
                  <w:sz w:val="18"/>
                  <w:szCs w:val="18"/>
                </w:rPr>
                <w:t>4</w:t>
              </w:r>
            </w:ins>
            <w:del w:id="3384" w:author="Gabriel Mouadeb" w:date="2021-02-18T20:35:00Z">
              <w:r w:rsidDel="00D36B33">
                <w:rPr>
                  <w:rFonts w:ascii="Calibri" w:hAnsi="Calibri" w:cs="Calibri"/>
                  <w:color w:val="000000"/>
                  <w:sz w:val="18"/>
                  <w:szCs w:val="18"/>
                </w:rPr>
                <w:delText>4</w:delText>
              </w:r>
            </w:del>
          </w:p>
        </w:tc>
        <w:tc>
          <w:tcPr>
            <w:tcW w:w="1804" w:type="dxa"/>
            <w:tcBorders>
              <w:top w:val="nil"/>
              <w:left w:val="nil"/>
              <w:bottom w:val="nil"/>
              <w:right w:val="nil"/>
            </w:tcBorders>
            <w:shd w:val="clear" w:color="auto" w:fill="auto"/>
            <w:noWrap/>
            <w:vAlign w:val="bottom"/>
            <w:hideMark/>
          </w:tcPr>
          <w:p w14:paraId="6DF91B6A" w14:textId="7704C59B" w:rsidR="00CF456F" w:rsidRPr="00A72B2E" w:rsidRDefault="00CF456F" w:rsidP="00CF456F">
            <w:pPr>
              <w:jc w:val="center"/>
              <w:rPr>
                <w:rFonts w:ascii="Calibri" w:hAnsi="Calibri" w:cs="Calibri"/>
                <w:color w:val="000000"/>
                <w:sz w:val="18"/>
                <w:szCs w:val="18"/>
              </w:rPr>
            </w:pPr>
            <w:ins w:id="3385" w:author="Gabriel Mouadeb" w:date="2021-02-18T20:35:00Z">
              <w:r>
                <w:rPr>
                  <w:rFonts w:ascii="Calibri" w:hAnsi="Calibri" w:cs="Calibri"/>
                  <w:color w:val="000000"/>
                  <w:sz w:val="18"/>
                  <w:szCs w:val="18"/>
                </w:rPr>
                <w:t>20/06/2021</w:t>
              </w:r>
            </w:ins>
            <w:del w:id="3386" w:author="Gabriel Mouadeb" w:date="2021-02-18T20:35:00Z">
              <w:r w:rsidDel="00D36B33">
                <w:rPr>
                  <w:rFonts w:ascii="Calibri" w:hAnsi="Calibri" w:cs="Calibri"/>
                  <w:color w:val="000000"/>
                  <w:sz w:val="18"/>
                  <w:szCs w:val="18"/>
                </w:rPr>
                <w:delText>18/05/2021</w:delText>
              </w:r>
            </w:del>
          </w:p>
        </w:tc>
        <w:tc>
          <w:tcPr>
            <w:tcW w:w="813" w:type="dxa"/>
            <w:tcBorders>
              <w:top w:val="nil"/>
              <w:left w:val="nil"/>
              <w:bottom w:val="nil"/>
              <w:right w:val="nil"/>
            </w:tcBorders>
            <w:shd w:val="clear" w:color="auto" w:fill="auto"/>
            <w:noWrap/>
            <w:vAlign w:val="bottom"/>
            <w:hideMark/>
          </w:tcPr>
          <w:p w14:paraId="089D9098" w14:textId="482F93B4" w:rsidR="00CF456F" w:rsidRPr="00A72B2E" w:rsidRDefault="00CF456F" w:rsidP="00CF456F">
            <w:pPr>
              <w:jc w:val="center"/>
              <w:rPr>
                <w:rFonts w:ascii="Calibri" w:hAnsi="Calibri" w:cs="Calibri"/>
                <w:color w:val="000000"/>
                <w:sz w:val="18"/>
                <w:szCs w:val="18"/>
              </w:rPr>
            </w:pPr>
            <w:ins w:id="3387" w:author="Gabriel Mouadeb" w:date="2021-02-18T20:35:00Z">
              <w:r>
                <w:rPr>
                  <w:rFonts w:ascii="Calibri" w:hAnsi="Calibri" w:cs="Calibri"/>
                  <w:color w:val="000000"/>
                  <w:sz w:val="18"/>
                  <w:szCs w:val="18"/>
                </w:rPr>
                <w:t>SIM</w:t>
              </w:r>
            </w:ins>
            <w:del w:id="338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FC0DE07" w14:textId="5B1722BC" w:rsidR="00CF456F" w:rsidRPr="00A72B2E" w:rsidRDefault="00CF456F" w:rsidP="00CF456F">
            <w:pPr>
              <w:jc w:val="center"/>
              <w:rPr>
                <w:rFonts w:ascii="Calibri" w:hAnsi="Calibri" w:cs="Calibri"/>
                <w:color w:val="000000"/>
                <w:sz w:val="18"/>
                <w:szCs w:val="18"/>
              </w:rPr>
            </w:pPr>
            <w:ins w:id="3389" w:author="Gabriel Mouadeb" w:date="2021-02-18T20:35:00Z">
              <w:r>
                <w:rPr>
                  <w:rFonts w:ascii="Calibri" w:hAnsi="Calibri" w:cs="Calibri"/>
                  <w:color w:val="000000"/>
                  <w:sz w:val="18"/>
                  <w:szCs w:val="18"/>
                </w:rPr>
                <w:t>NÃO</w:t>
              </w:r>
            </w:ins>
            <w:del w:id="339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5127EF8" w14:textId="0900FACB" w:rsidR="00CF456F" w:rsidRPr="00A72B2E" w:rsidRDefault="00CF456F" w:rsidP="00CF456F">
            <w:pPr>
              <w:jc w:val="center"/>
              <w:rPr>
                <w:rFonts w:ascii="Calibri" w:hAnsi="Calibri" w:cs="Calibri"/>
                <w:color w:val="000000"/>
                <w:sz w:val="18"/>
                <w:szCs w:val="18"/>
              </w:rPr>
            </w:pPr>
            <w:ins w:id="3391" w:author="Gabriel Mouadeb" w:date="2021-02-18T20:35:00Z">
              <w:r>
                <w:rPr>
                  <w:rFonts w:ascii="Calibri" w:hAnsi="Calibri" w:cs="Calibri"/>
                  <w:color w:val="000000"/>
                  <w:sz w:val="18"/>
                  <w:szCs w:val="18"/>
                </w:rPr>
                <w:t>NÃO</w:t>
              </w:r>
            </w:ins>
            <w:del w:id="3392"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719DD46C" w14:textId="30F7C626" w:rsidR="00CF456F" w:rsidRPr="00A72B2E" w:rsidRDefault="00CF456F" w:rsidP="00CF456F">
            <w:pPr>
              <w:jc w:val="right"/>
              <w:rPr>
                <w:rFonts w:ascii="Calibri" w:hAnsi="Calibri" w:cs="Calibri"/>
                <w:color w:val="000000"/>
                <w:sz w:val="18"/>
                <w:szCs w:val="18"/>
              </w:rPr>
            </w:pPr>
            <w:ins w:id="3393" w:author="Gabriel Mouadeb" w:date="2021-02-18T20:35:00Z">
              <w:r>
                <w:rPr>
                  <w:rFonts w:ascii="Calibri" w:hAnsi="Calibri" w:cs="Calibri"/>
                  <w:color w:val="000000"/>
                  <w:sz w:val="18"/>
                  <w:szCs w:val="18"/>
                </w:rPr>
                <w:t>0,0000%</w:t>
              </w:r>
            </w:ins>
            <w:del w:id="3394" w:author="Gabriel Mouadeb" w:date="2021-02-18T20:35:00Z">
              <w:r w:rsidRPr="00A22378" w:rsidDel="00D36B33">
                <w:rPr>
                  <w:rFonts w:ascii="Calibri" w:hAnsi="Calibri" w:cs="Calibri"/>
                  <w:color w:val="000000"/>
                  <w:sz w:val="18"/>
                  <w:szCs w:val="18"/>
                </w:rPr>
                <w:delText>0,0000%</w:delText>
              </w:r>
            </w:del>
          </w:p>
        </w:tc>
      </w:tr>
      <w:tr w:rsidR="00CF456F" w:rsidRPr="00A72B2E" w14:paraId="72B9779B" w14:textId="77777777" w:rsidTr="00CF456F">
        <w:trPr>
          <w:trHeight w:val="210"/>
        </w:trPr>
        <w:tc>
          <w:tcPr>
            <w:tcW w:w="1572" w:type="dxa"/>
            <w:tcBorders>
              <w:top w:val="nil"/>
              <w:left w:val="nil"/>
              <w:bottom w:val="nil"/>
              <w:right w:val="nil"/>
            </w:tcBorders>
            <w:shd w:val="clear" w:color="auto" w:fill="auto"/>
            <w:noWrap/>
            <w:vAlign w:val="bottom"/>
            <w:hideMark/>
          </w:tcPr>
          <w:p w14:paraId="2BA0755F" w14:textId="473A4EC8" w:rsidR="00CF456F" w:rsidRPr="00A72B2E" w:rsidRDefault="00CF456F" w:rsidP="00CF456F">
            <w:pPr>
              <w:jc w:val="center"/>
              <w:rPr>
                <w:rFonts w:ascii="Calibri" w:hAnsi="Calibri" w:cs="Calibri"/>
                <w:color w:val="000000"/>
                <w:sz w:val="18"/>
                <w:szCs w:val="18"/>
              </w:rPr>
            </w:pPr>
            <w:ins w:id="3395" w:author="Gabriel Mouadeb" w:date="2021-02-18T20:35:00Z">
              <w:r>
                <w:rPr>
                  <w:rFonts w:ascii="Calibri" w:hAnsi="Calibri" w:cs="Calibri"/>
                  <w:color w:val="000000"/>
                  <w:sz w:val="18"/>
                  <w:szCs w:val="18"/>
                </w:rPr>
                <w:t>5</w:t>
              </w:r>
            </w:ins>
            <w:del w:id="3396" w:author="Gabriel Mouadeb" w:date="2021-02-18T20:35:00Z">
              <w:r w:rsidDel="00D36B33">
                <w:rPr>
                  <w:rFonts w:ascii="Calibri" w:hAnsi="Calibri" w:cs="Calibri"/>
                  <w:color w:val="000000"/>
                  <w:sz w:val="18"/>
                  <w:szCs w:val="18"/>
                </w:rPr>
                <w:delText>5</w:delText>
              </w:r>
            </w:del>
          </w:p>
        </w:tc>
        <w:tc>
          <w:tcPr>
            <w:tcW w:w="1804" w:type="dxa"/>
            <w:tcBorders>
              <w:top w:val="nil"/>
              <w:left w:val="nil"/>
              <w:bottom w:val="nil"/>
              <w:right w:val="nil"/>
            </w:tcBorders>
            <w:shd w:val="clear" w:color="auto" w:fill="auto"/>
            <w:noWrap/>
            <w:vAlign w:val="bottom"/>
            <w:hideMark/>
          </w:tcPr>
          <w:p w14:paraId="45C38166" w14:textId="0128AB70" w:rsidR="00CF456F" w:rsidRPr="00A72B2E" w:rsidRDefault="00CF456F" w:rsidP="00CF456F">
            <w:pPr>
              <w:jc w:val="center"/>
              <w:rPr>
                <w:rFonts w:ascii="Calibri" w:hAnsi="Calibri" w:cs="Calibri"/>
                <w:color w:val="000000"/>
                <w:sz w:val="18"/>
                <w:szCs w:val="18"/>
              </w:rPr>
            </w:pPr>
            <w:ins w:id="3397" w:author="Gabriel Mouadeb" w:date="2021-02-18T20:35:00Z">
              <w:r>
                <w:rPr>
                  <w:rFonts w:ascii="Calibri" w:hAnsi="Calibri" w:cs="Calibri"/>
                  <w:color w:val="000000"/>
                  <w:sz w:val="18"/>
                  <w:szCs w:val="18"/>
                </w:rPr>
                <w:t>20/07/2021</w:t>
              </w:r>
            </w:ins>
            <w:del w:id="3398" w:author="Gabriel Mouadeb" w:date="2021-02-18T20:35:00Z">
              <w:r w:rsidDel="00D36B33">
                <w:rPr>
                  <w:rFonts w:ascii="Calibri" w:hAnsi="Calibri" w:cs="Calibri"/>
                  <w:color w:val="000000"/>
                  <w:sz w:val="18"/>
                  <w:szCs w:val="18"/>
                </w:rPr>
                <w:delText>17/06/2021</w:delText>
              </w:r>
            </w:del>
          </w:p>
        </w:tc>
        <w:tc>
          <w:tcPr>
            <w:tcW w:w="813" w:type="dxa"/>
            <w:tcBorders>
              <w:top w:val="nil"/>
              <w:left w:val="nil"/>
              <w:bottom w:val="nil"/>
              <w:right w:val="nil"/>
            </w:tcBorders>
            <w:shd w:val="clear" w:color="auto" w:fill="auto"/>
            <w:noWrap/>
            <w:vAlign w:val="bottom"/>
            <w:hideMark/>
          </w:tcPr>
          <w:p w14:paraId="7847EF42" w14:textId="5BB17129" w:rsidR="00CF456F" w:rsidRPr="00A72B2E" w:rsidRDefault="00CF456F" w:rsidP="00CF456F">
            <w:pPr>
              <w:jc w:val="center"/>
              <w:rPr>
                <w:rFonts w:ascii="Calibri" w:hAnsi="Calibri" w:cs="Calibri"/>
                <w:color w:val="000000"/>
                <w:sz w:val="18"/>
                <w:szCs w:val="18"/>
              </w:rPr>
            </w:pPr>
            <w:ins w:id="3399" w:author="Gabriel Mouadeb" w:date="2021-02-18T20:35:00Z">
              <w:r>
                <w:rPr>
                  <w:rFonts w:ascii="Calibri" w:hAnsi="Calibri" w:cs="Calibri"/>
                  <w:color w:val="000000"/>
                  <w:sz w:val="18"/>
                  <w:szCs w:val="18"/>
                </w:rPr>
                <w:t>SIM</w:t>
              </w:r>
            </w:ins>
            <w:del w:id="340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AB2A292" w14:textId="10CE2982" w:rsidR="00CF456F" w:rsidRPr="00A72B2E" w:rsidRDefault="00CF456F" w:rsidP="00CF456F">
            <w:pPr>
              <w:jc w:val="center"/>
              <w:rPr>
                <w:rFonts w:ascii="Calibri" w:hAnsi="Calibri" w:cs="Calibri"/>
                <w:color w:val="000000"/>
                <w:sz w:val="18"/>
                <w:szCs w:val="18"/>
              </w:rPr>
            </w:pPr>
            <w:ins w:id="3401" w:author="Gabriel Mouadeb" w:date="2021-02-18T20:35:00Z">
              <w:r>
                <w:rPr>
                  <w:rFonts w:ascii="Calibri" w:hAnsi="Calibri" w:cs="Calibri"/>
                  <w:color w:val="000000"/>
                  <w:sz w:val="18"/>
                  <w:szCs w:val="18"/>
                </w:rPr>
                <w:t>NÃO</w:t>
              </w:r>
            </w:ins>
            <w:del w:id="340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213B4F3" w14:textId="3A1A6EB3" w:rsidR="00CF456F" w:rsidRPr="00A72B2E" w:rsidRDefault="00CF456F" w:rsidP="00CF456F">
            <w:pPr>
              <w:jc w:val="center"/>
              <w:rPr>
                <w:rFonts w:ascii="Calibri" w:hAnsi="Calibri" w:cs="Calibri"/>
                <w:color w:val="000000"/>
                <w:sz w:val="18"/>
                <w:szCs w:val="18"/>
              </w:rPr>
            </w:pPr>
            <w:ins w:id="3403" w:author="Gabriel Mouadeb" w:date="2021-02-18T20:35:00Z">
              <w:r>
                <w:rPr>
                  <w:rFonts w:ascii="Calibri" w:hAnsi="Calibri" w:cs="Calibri"/>
                  <w:color w:val="000000"/>
                  <w:sz w:val="18"/>
                  <w:szCs w:val="18"/>
                </w:rPr>
                <w:t>NÃO</w:t>
              </w:r>
            </w:ins>
            <w:del w:id="3404"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39119622" w14:textId="11356364" w:rsidR="00CF456F" w:rsidRPr="00A72B2E" w:rsidRDefault="00CF456F" w:rsidP="00CF456F">
            <w:pPr>
              <w:jc w:val="right"/>
              <w:rPr>
                <w:rFonts w:ascii="Calibri" w:hAnsi="Calibri" w:cs="Calibri"/>
                <w:color w:val="000000"/>
                <w:sz w:val="18"/>
                <w:szCs w:val="18"/>
              </w:rPr>
            </w:pPr>
            <w:ins w:id="3405" w:author="Gabriel Mouadeb" w:date="2021-02-18T20:35:00Z">
              <w:r>
                <w:rPr>
                  <w:rFonts w:ascii="Calibri" w:hAnsi="Calibri" w:cs="Calibri"/>
                  <w:color w:val="000000"/>
                  <w:sz w:val="18"/>
                  <w:szCs w:val="18"/>
                </w:rPr>
                <w:t>0,0000%</w:t>
              </w:r>
            </w:ins>
            <w:del w:id="3406" w:author="Gabriel Mouadeb" w:date="2021-02-18T20:35:00Z">
              <w:r w:rsidRPr="00A22378" w:rsidDel="00D36B33">
                <w:rPr>
                  <w:rFonts w:ascii="Calibri" w:hAnsi="Calibri" w:cs="Calibri"/>
                  <w:color w:val="000000"/>
                  <w:sz w:val="18"/>
                  <w:szCs w:val="18"/>
                </w:rPr>
                <w:delText>0,0000%</w:delText>
              </w:r>
            </w:del>
          </w:p>
        </w:tc>
      </w:tr>
      <w:tr w:rsidR="00CF456F" w:rsidRPr="00A72B2E" w14:paraId="2C020CC3" w14:textId="77777777" w:rsidTr="00CF456F">
        <w:trPr>
          <w:trHeight w:val="210"/>
        </w:trPr>
        <w:tc>
          <w:tcPr>
            <w:tcW w:w="1572" w:type="dxa"/>
            <w:tcBorders>
              <w:top w:val="nil"/>
              <w:left w:val="nil"/>
              <w:bottom w:val="nil"/>
              <w:right w:val="nil"/>
            </w:tcBorders>
            <w:shd w:val="clear" w:color="auto" w:fill="auto"/>
            <w:noWrap/>
            <w:vAlign w:val="bottom"/>
            <w:hideMark/>
          </w:tcPr>
          <w:p w14:paraId="502E6CAB" w14:textId="5BA02E36" w:rsidR="00CF456F" w:rsidRPr="00A72B2E" w:rsidRDefault="00CF456F" w:rsidP="00CF456F">
            <w:pPr>
              <w:jc w:val="center"/>
              <w:rPr>
                <w:rFonts w:ascii="Calibri" w:hAnsi="Calibri" w:cs="Calibri"/>
                <w:color w:val="000000"/>
                <w:sz w:val="18"/>
                <w:szCs w:val="18"/>
              </w:rPr>
            </w:pPr>
            <w:ins w:id="3407" w:author="Gabriel Mouadeb" w:date="2021-02-18T20:35:00Z">
              <w:r>
                <w:rPr>
                  <w:rFonts w:ascii="Calibri" w:hAnsi="Calibri" w:cs="Calibri"/>
                  <w:color w:val="000000"/>
                  <w:sz w:val="18"/>
                  <w:szCs w:val="18"/>
                </w:rPr>
                <w:t>6</w:t>
              </w:r>
            </w:ins>
            <w:del w:id="3408" w:author="Gabriel Mouadeb" w:date="2021-02-18T20:35:00Z">
              <w:r w:rsidDel="00D36B33">
                <w:rPr>
                  <w:rFonts w:ascii="Calibri" w:hAnsi="Calibri" w:cs="Calibri"/>
                  <w:color w:val="000000"/>
                  <w:sz w:val="18"/>
                  <w:szCs w:val="18"/>
                </w:rPr>
                <w:delText>6</w:delText>
              </w:r>
            </w:del>
          </w:p>
        </w:tc>
        <w:tc>
          <w:tcPr>
            <w:tcW w:w="1804" w:type="dxa"/>
            <w:tcBorders>
              <w:top w:val="nil"/>
              <w:left w:val="nil"/>
              <w:bottom w:val="nil"/>
              <w:right w:val="nil"/>
            </w:tcBorders>
            <w:shd w:val="clear" w:color="auto" w:fill="auto"/>
            <w:noWrap/>
            <w:vAlign w:val="bottom"/>
            <w:hideMark/>
          </w:tcPr>
          <w:p w14:paraId="200BC399" w14:textId="14D4E72D" w:rsidR="00CF456F" w:rsidRPr="00A72B2E" w:rsidRDefault="00CF456F" w:rsidP="00CF456F">
            <w:pPr>
              <w:jc w:val="center"/>
              <w:rPr>
                <w:rFonts w:ascii="Calibri" w:hAnsi="Calibri" w:cs="Calibri"/>
                <w:color w:val="000000"/>
                <w:sz w:val="18"/>
                <w:szCs w:val="18"/>
              </w:rPr>
            </w:pPr>
            <w:ins w:id="3409" w:author="Gabriel Mouadeb" w:date="2021-02-18T20:35:00Z">
              <w:r>
                <w:rPr>
                  <w:rFonts w:ascii="Calibri" w:hAnsi="Calibri" w:cs="Calibri"/>
                  <w:color w:val="000000"/>
                  <w:sz w:val="18"/>
                  <w:szCs w:val="18"/>
                </w:rPr>
                <w:t>20/08/2021</w:t>
              </w:r>
            </w:ins>
            <w:del w:id="3410" w:author="Gabriel Mouadeb" w:date="2021-02-18T20:35:00Z">
              <w:r w:rsidDel="00D36B33">
                <w:rPr>
                  <w:rFonts w:ascii="Calibri" w:hAnsi="Calibri" w:cs="Calibri"/>
                  <w:color w:val="000000"/>
                  <w:sz w:val="18"/>
                  <w:szCs w:val="18"/>
                </w:rPr>
                <w:delText>16/07/2021</w:delText>
              </w:r>
            </w:del>
          </w:p>
        </w:tc>
        <w:tc>
          <w:tcPr>
            <w:tcW w:w="813" w:type="dxa"/>
            <w:tcBorders>
              <w:top w:val="nil"/>
              <w:left w:val="nil"/>
              <w:bottom w:val="nil"/>
              <w:right w:val="nil"/>
            </w:tcBorders>
            <w:shd w:val="clear" w:color="auto" w:fill="auto"/>
            <w:noWrap/>
            <w:vAlign w:val="bottom"/>
            <w:hideMark/>
          </w:tcPr>
          <w:p w14:paraId="7E5B9880" w14:textId="371897EE" w:rsidR="00CF456F" w:rsidRPr="00A72B2E" w:rsidRDefault="00CF456F" w:rsidP="00CF456F">
            <w:pPr>
              <w:jc w:val="center"/>
              <w:rPr>
                <w:rFonts w:ascii="Calibri" w:hAnsi="Calibri" w:cs="Calibri"/>
                <w:color w:val="000000"/>
                <w:sz w:val="18"/>
                <w:szCs w:val="18"/>
              </w:rPr>
            </w:pPr>
            <w:ins w:id="3411" w:author="Gabriel Mouadeb" w:date="2021-02-18T20:35:00Z">
              <w:r>
                <w:rPr>
                  <w:rFonts w:ascii="Calibri" w:hAnsi="Calibri" w:cs="Calibri"/>
                  <w:color w:val="000000"/>
                  <w:sz w:val="18"/>
                  <w:szCs w:val="18"/>
                </w:rPr>
                <w:t>SIM</w:t>
              </w:r>
            </w:ins>
            <w:del w:id="341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AF65120" w14:textId="3E488A9E" w:rsidR="00CF456F" w:rsidRPr="00A72B2E" w:rsidRDefault="00CF456F" w:rsidP="00CF456F">
            <w:pPr>
              <w:jc w:val="center"/>
              <w:rPr>
                <w:rFonts w:ascii="Calibri" w:hAnsi="Calibri" w:cs="Calibri"/>
                <w:color w:val="000000"/>
                <w:sz w:val="18"/>
                <w:szCs w:val="18"/>
              </w:rPr>
            </w:pPr>
            <w:ins w:id="3413" w:author="Gabriel Mouadeb" w:date="2021-02-18T20:35:00Z">
              <w:r>
                <w:rPr>
                  <w:rFonts w:ascii="Calibri" w:hAnsi="Calibri" w:cs="Calibri"/>
                  <w:color w:val="000000"/>
                  <w:sz w:val="18"/>
                  <w:szCs w:val="18"/>
                </w:rPr>
                <w:t>NÃO</w:t>
              </w:r>
            </w:ins>
            <w:del w:id="341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692FE61" w14:textId="4B6CBB2A" w:rsidR="00CF456F" w:rsidRPr="00A72B2E" w:rsidRDefault="00CF456F" w:rsidP="00CF456F">
            <w:pPr>
              <w:jc w:val="center"/>
              <w:rPr>
                <w:rFonts w:ascii="Calibri" w:hAnsi="Calibri" w:cs="Calibri"/>
                <w:color w:val="000000"/>
                <w:sz w:val="18"/>
                <w:szCs w:val="18"/>
              </w:rPr>
            </w:pPr>
            <w:ins w:id="3415" w:author="Gabriel Mouadeb" w:date="2021-02-18T20:35:00Z">
              <w:r>
                <w:rPr>
                  <w:rFonts w:ascii="Calibri" w:hAnsi="Calibri" w:cs="Calibri"/>
                  <w:color w:val="000000"/>
                  <w:sz w:val="18"/>
                  <w:szCs w:val="18"/>
                </w:rPr>
                <w:t>NÃO</w:t>
              </w:r>
            </w:ins>
            <w:del w:id="3416"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035D391" w14:textId="4B0ADF19" w:rsidR="00CF456F" w:rsidRPr="00A72B2E" w:rsidRDefault="00CF456F" w:rsidP="00CF456F">
            <w:pPr>
              <w:jc w:val="right"/>
              <w:rPr>
                <w:rFonts w:ascii="Calibri" w:hAnsi="Calibri" w:cs="Calibri"/>
                <w:color w:val="000000"/>
                <w:sz w:val="18"/>
                <w:szCs w:val="18"/>
              </w:rPr>
            </w:pPr>
            <w:ins w:id="3417" w:author="Gabriel Mouadeb" w:date="2021-02-18T20:35:00Z">
              <w:r>
                <w:rPr>
                  <w:rFonts w:ascii="Calibri" w:hAnsi="Calibri" w:cs="Calibri"/>
                  <w:color w:val="000000"/>
                  <w:sz w:val="18"/>
                  <w:szCs w:val="18"/>
                </w:rPr>
                <w:t>0,0000%</w:t>
              </w:r>
            </w:ins>
            <w:del w:id="3418" w:author="Gabriel Mouadeb" w:date="2021-02-18T20:35:00Z">
              <w:r w:rsidRPr="00A22378" w:rsidDel="00D36B33">
                <w:rPr>
                  <w:rFonts w:ascii="Calibri" w:hAnsi="Calibri" w:cs="Calibri"/>
                  <w:color w:val="000000"/>
                  <w:sz w:val="18"/>
                  <w:szCs w:val="18"/>
                </w:rPr>
                <w:delText>0,0000%</w:delText>
              </w:r>
            </w:del>
          </w:p>
        </w:tc>
      </w:tr>
      <w:tr w:rsidR="00CF456F" w:rsidRPr="00A72B2E" w14:paraId="62F97941" w14:textId="77777777" w:rsidTr="00CF456F">
        <w:trPr>
          <w:trHeight w:val="210"/>
        </w:trPr>
        <w:tc>
          <w:tcPr>
            <w:tcW w:w="1572" w:type="dxa"/>
            <w:tcBorders>
              <w:top w:val="nil"/>
              <w:left w:val="nil"/>
              <w:bottom w:val="nil"/>
              <w:right w:val="nil"/>
            </w:tcBorders>
            <w:shd w:val="clear" w:color="auto" w:fill="auto"/>
            <w:noWrap/>
            <w:vAlign w:val="bottom"/>
            <w:hideMark/>
          </w:tcPr>
          <w:p w14:paraId="65B05953" w14:textId="3D4C17DE" w:rsidR="00CF456F" w:rsidRPr="00A72B2E" w:rsidRDefault="00CF456F" w:rsidP="00CF456F">
            <w:pPr>
              <w:jc w:val="center"/>
              <w:rPr>
                <w:rFonts w:ascii="Calibri" w:hAnsi="Calibri" w:cs="Calibri"/>
                <w:color w:val="000000"/>
                <w:sz w:val="18"/>
                <w:szCs w:val="18"/>
              </w:rPr>
            </w:pPr>
            <w:ins w:id="3419" w:author="Gabriel Mouadeb" w:date="2021-02-18T20:35:00Z">
              <w:r>
                <w:rPr>
                  <w:rFonts w:ascii="Calibri" w:hAnsi="Calibri" w:cs="Calibri"/>
                  <w:color w:val="000000"/>
                  <w:sz w:val="18"/>
                  <w:szCs w:val="18"/>
                </w:rPr>
                <w:t>7</w:t>
              </w:r>
            </w:ins>
            <w:del w:id="3420" w:author="Gabriel Mouadeb" w:date="2021-02-18T20:35:00Z">
              <w:r w:rsidDel="00D36B33">
                <w:rPr>
                  <w:rFonts w:ascii="Calibri" w:hAnsi="Calibri" w:cs="Calibri"/>
                  <w:color w:val="000000"/>
                  <w:sz w:val="18"/>
                  <w:szCs w:val="18"/>
                </w:rPr>
                <w:delText>7</w:delText>
              </w:r>
            </w:del>
          </w:p>
        </w:tc>
        <w:tc>
          <w:tcPr>
            <w:tcW w:w="1804" w:type="dxa"/>
            <w:tcBorders>
              <w:top w:val="nil"/>
              <w:left w:val="nil"/>
              <w:bottom w:val="nil"/>
              <w:right w:val="nil"/>
            </w:tcBorders>
            <w:shd w:val="clear" w:color="auto" w:fill="auto"/>
            <w:noWrap/>
            <w:vAlign w:val="bottom"/>
            <w:hideMark/>
          </w:tcPr>
          <w:p w14:paraId="395FAE21" w14:textId="49EB03A2" w:rsidR="00CF456F" w:rsidRPr="00A72B2E" w:rsidRDefault="00CF456F" w:rsidP="00CF456F">
            <w:pPr>
              <w:jc w:val="center"/>
              <w:rPr>
                <w:rFonts w:ascii="Calibri" w:hAnsi="Calibri" w:cs="Calibri"/>
                <w:color w:val="000000"/>
                <w:sz w:val="18"/>
                <w:szCs w:val="18"/>
              </w:rPr>
            </w:pPr>
            <w:ins w:id="3421" w:author="Gabriel Mouadeb" w:date="2021-02-18T20:35:00Z">
              <w:r>
                <w:rPr>
                  <w:rFonts w:ascii="Calibri" w:hAnsi="Calibri" w:cs="Calibri"/>
                  <w:color w:val="000000"/>
                  <w:sz w:val="18"/>
                  <w:szCs w:val="18"/>
                </w:rPr>
                <w:t>20/09/2021</w:t>
              </w:r>
            </w:ins>
            <w:del w:id="3422" w:author="Gabriel Mouadeb" w:date="2021-02-18T20:35:00Z">
              <w:r w:rsidDel="00D36B33">
                <w:rPr>
                  <w:rFonts w:ascii="Calibri" w:hAnsi="Calibri" w:cs="Calibri"/>
                  <w:color w:val="000000"/>
                  <w:sz w:val="18"/>
                  <w:szCs w:val="18"/>
                </w:rPr>
                <w:delText>18/08/2021</w:delText>
              </w:r>
            </w:del>
          </w:p>
        </w:tc>
        <w:tc>
          <w:tcPr>
            <w:tcW w:w="813" w:type="dxa"/>
            <w:tcBorders>
              <w:top w:val="nil"/>
              <w:left w:val="nil"/>
              <w:bottom w:val="nil"/>
              <w:right w:val="nil"/>
            </w:tcBorders>
            <w:shd w:val="clear" w:color="auto" w:fill="auto"/>
            <w:noWrap/>
            <w:vAlign w:val="bottom"/>
            <w:hideMark/>
          </w:tcPr>
          <w:p w14:paraId="26A7EDD3" w14:textId="43B8809C" w:rsidR="00CF456F" w:rsidRPr="00A72B2E" w:rsidRDefault="00CF456F" w:rsidP="00CF456F">
            <w:pPr>
              <w:jc w:val="center"/>
              <w:rPr>
                <w:rFonts w:ascii="Calibri" w:hAnsi="Calibri" w:cs="Calibri"/>
                <w:color w:val="000000"/>
                <w:sz w:val="18"/>
                <w:szCs w:val="18"/>
              </w:rPr>
            </w:pPr>
            <w:ins w:id="3423" w:author="Gabriel Mouadeb" w:date="2021-02-18T20:35:00Z">
              <w:r>
                <w:rPr>
                  <w:rFonts w:ascii="Calibri" w:hAnsi="Calibri" w:cs="Calibri"/>
                  <w:color w:val="000000"/>
                  <w:sz w:val="18"/>
                  <w:szCs w:val="18"/>
                </w:rPr>
                <w:t>SIM</w:t>
              </w:r>
            </w:ins>
            <w:del w:id="342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35B7638" w14:textId="38BB16DA" w:rsidR="00CF456F" w:rsidRPr="00A72B2E" w:rsidRDefault="00CF456F" w:rsidP="00CF456F">
            <w:pPr>
              <w:jc w:val="center"/>
              <w:rPr>
                <w:rFonts w:ascii="Calibri" w:hAnsi="Calibri" w:cs="Calibri"/>
                <w:color w:val="000000"/>
                <w:sz w:val="18"/>
                <w:szCs w:val="18"/>
              </w:rPr>
            </w:pPr>
            <w:ins w:id="3425" w:author="Gabriel Mouadeb" w:date="2021-02-18T20:35:00Z">
              <w:r>
                <w:rPr>
                  <w:rFonts w:ascii="Calibri" w:hAnsi="Calibri" w:cs="Calibri"/>
                  <w:color w:val="000000"/>
                  <w:sz w:val="18"/>
                  <w:szCs w:val="18"/>
                </w:rPr>
                <w:t>NÃO</w:t>
              </w:r>
            </w:ins>
            <w:del w:id="342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6D30F85" w14:textId="4E279C95" w:rsidR="00CF456F" w:rsidRPr="00A72B2E" w:rsidRDefault="00CF456F" w:rsidP="00CF456F">
            <w:pPr>
              <w:jc w:val="center"/>
              <w:rPr>
                <w:rFonts w:ascii="Calibri" w:hAnsi="Calibri" w:cs="Calibri"/>
                <w:color w:val="000000"/>
                <w:sz w:val="18"/>
                <w:szCs w:val="18"/>
              </w:rPr>
            </w:pPr>
            <w:ins w:id="3427" w:author="Gabriel Mouadeb" w:date="2021-02-18T20:35:00Z">
              <w:r>
                <w:rPr>
                  <w:rFonts w:ascii="Calibri" w:hAnsi="Calibri" w:cs="Calibri"/>
                  <w:color w:val="000000"/>
                  <w:sz w:val="18"/>
                  <w:szCs w:val="18"/>
                </w:rPr>
                <w:t>NÃO</w:t>
              </w:r>
            </w:ins>
            <w:del w:id="3428"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5A073E9A" w14:textId="2F994902" w:rsidR="00CF456F" w:rsidRPr="00A72B2E" w:rsidRDefault="00CF456F" w:rsidP="00CF456F">
            <w:pPr>
              <w:jc w:val="right"/>
              <w:rPr>
                <w:rFonts w:ascii="Calibri" w:hAnsi="Calibri" w:cs="Calibri"/>
                <w:color w:val="000000"/>
                <w:sz w:val="18"/>
                <w:szCs w:val="18"/>
              </w:rPr>
            </w:pPr>
            <w:ins w:id="3429" w:author="Gabriel Mouadeb" w:date="2021-02-18T20:35:00Z">
              <w:r>
                <w:rPr>
                  <w:rFonts w:ascii="Calibri" w:hAnsi="Calibri" w:cs="Calibri"/>
                  <w:color w:val="000000"/>
                  <w:sz w:val="18"/>
                  <w:szCs w:val="18"/>
                </w:rPr>
                <w:t>0,0000%</w:t>
              </w:r>
            </w:ins>
            <w:del w:id="3430" w:author="Gabriel Mouadeb" w:date="2021-02-18T20:35:00Z">
              <w:r w:rsidRPr="00A22378" w:rsidDel="00D36B33">
                <w:rPr>
                  <w:rFonts w:ascii="Calibri" w:hAnsi="Calibri" w:cs="Calibri"/>
                  <w:color w:val="000000"/>
                  <w:sz w:val="18"/>
                  <w:szCs w:val="18"/>
                </w:rPr>
                <w:delText>0,0000%</w:delText>
              </w:r>
            </w:del>
          </w:p>
        </w:tc>
      </w:tr>
      <w:tr w:rsidR="00CF456F" w:rsidRPr="00A72B2E" w14:paraId="61ACBD5F" w14:textId="77777777" w:rsidTr="00CF456F">
        <w:trPr>
          <w:trHeight w:val="210"/>
        </w:trPr>
        <w:tc>
          <w:tcPr>
            <w:tcW w:w="1572" w:type="dxa"/>
            <w:tcBorders>
              <w:top w:val="nil"/>
              <w:left w:val="nil"/>
              <w:bottom w:val="nil"/>
              <w:right w:val="nil"/>
            </w:tcBorders>
            <w:shd w:val="clear" w:color="auto" w:fill="auto"/>
            <w:noWrap/>
            <w:vAlign w:val="bottom"/>
            <w:hideMark/>
          </w:tcPr>
          <w:p w14:paraId="17AD8E41" w14:textId="612C099C" w:rsidR="00CF456F" w:rsidRPr="00A72B2E" w:rsidRDefault="00CF456F" w:rsidP="00CF456F">
            <w:pPr>
              <w:jc w:val="center"/>
              <w:rPr>
                <w:rFonts w:ascii="Calibri" w:hAnsi="Calibri" w:cs="Calibri"/>
                <w:color w:val="000000"/>
                <w:sz w:val="18"/>
                <w:szCs w:val="18"/>
              </w:rPr>
            </w:pPr>
            <w:ins w:id="3431" w:author="Gabriel Mouadeb" w:date="2021-02-18T20:35:00Z">
              <w:r>
                <w:rPr>
                  <w:rFonts w:ascii="Calibri" w:hAnsi="Calibri" w:cs="Calibri"/>
                  <w:color w:val="000000"/>
                  <w:sz w:val="18"/>
                  <w:szCs w:val="18"/>
                </w:rPr>
                <w:t>8</w:t>
              </w:r>
            </w:ins>
            <w:del w:id="3432" w:author="Gabriel Mouadeb" w:date="2021-02-18T20:35:00Z">
              <w:r w:rsidDel="00D36B33">
                <w:rPr>
                  <w:rFonts w:ascii="Calibri" w:hAnsi="Calibri" w:cs="Calibri"/>
                  <w:color w:val="000000"/>
                  <w:sz w:val="18"/>
                  <w:szCs w:val="18"/>
                </w:rPr>
                <w:delText>8</w:delText>
              </w:r>
            </w:del>
          </w:p>
        </w:tc>
        <w:tc>
          <w:tcPr>
            <w:tcW w:w="1804" w:type="dxa"/>
            <w:tcBorders>
              <w:top w:val="nil"/>
              <w:left w:val="nil"/>
              <w:bottom w:val="nil"/>
              <w:right w:val="nil"/>
            </w:tcBorders>
            <w:shd w:val="clear" w:color="auto" w:fill="auto"/>
            <w:noWrap/>
            <w:vAlign w:val="bottom"/>
            <w:hideMark/>
          </w:tcPr>
          <w:p w14:paraId="78370CB5" w14:textId="5DD58DFC" w:rsidR="00CF456F" w:rsidRPr="00A72B2E" w:rsidRDefault="00CF456F" w:rsidP="00CF456F">
            <w:pPr>
              <w:jc w:val="center"/>
              <w:rPr>
                <w:rFonts w:ascii="Calibri" w:hAnsi="Calibri" w:cs="Calibri"/>
                <w:color w:val="000000"/>
                <w:sz w:val="18"/>
                <w:szCs w:val="18"/>
              </w:rPr>
            </w:pPr>
            <w:ins w:id="3433" w:author="Gabriel Mouadeb" w:date="2021-02-18T20:35:00Z">
              <w:r>
                <w:rPr>
                  <w:rFonts w:ascii="Calibri" w:hAnsi="Calibri" w:cs="Calibri"/>
                  <w:color w:val="000000"/>
                  <w:sz w:val="18"/>
                  <w:szCs w:val="18"/>
                </w:rPr>
                <w:t>20/10/2021</w:t>
              </w:r>
            </w:ins>
            <w:del w:id="3434" w:author="Gabriel Mouadeb" w:date="2021-02-18T20:35:00Z">
              <w:r w:rsidDel="00D36B33">
                <w:rPr>
                  <w:rFonts w:ascii="Calibri" w:hAnsi="Calibri" w:cs="Calibri"/>
                  <w:color w:val="000000"/>
                  <w:sz w:val="18"/>
                  <w:szCs w:val="18"/>
                </w:rPr>
                <w:delText>16/09/2021</w:delText>
              </w:r>
            </w:del>
          </w:p>
        </w:tc>
        <w:tc>
          <w:tcPr>
            <w:tcW w:w="813" w:type="dxa"/>
            <w:tcBorders>
              <w:top w:val="nil"/>
              <w:left w:val="nil"/>
              <w:bottom w:val="nil"/>
              <w:right w:val="nil"/>
            </w:tcBorders>
            <w:shd w:val="clear" w:color="auto" w:fill="auto"/>
            <w:noWrap/>
            <w:vAlign w:val="bottom"/>
            <w:hideMark/>
          </w:tcPr>
          <w:p w14:paraId="72EF6553" w14:textId="093DDDE1" w:rsidR="00CF456F" w:rsidRPr="00A72B2E" w:rsidRDefault="00CF456F" w:rsidP="00CF456F">
            <w:pPr>
              <w:jc w:val="center"/>
              <w:rPr>
                <w:rFonts w:ascii="Calibri" w:hAnsi="Calibri" w:cs="Calibri"/>
                <w:color w:val="000000"/>
                <w:sz w:val="18"/>
                <w:szCs w:val="18"/>
              </w:rPr>
            </w:pPr>
            <w:ins w:id="3435" w:author="Gabriel Mouadeb" w:date="2021-02-18T20:35:00Z">
              <w:r>
                <w:rPr>
                  <w:rFonts w:ascii="Calibri" w:hAnsi="Calibri" w:cs="Calibri"/>
                  <w:color w:val="000000"/>
                  <w:sz w:val="18"/>
                  <w:szCs w:val="18"/>
                </w:rPr>
                <w:t>SIM</w:t>
              </w:r>
            </w:ins>
            <w:del w:id="343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50F1ECE" w14:textId="32AE8FB3" w:rsidR="00CF456F" w:rsidRPr="00A72B2E" w:rsidRDefault="00CF456F" w:rsidP="00CF456F">
            <w:pPr>
              <w:jc w:val="center"/>
              <w:rPr>
                <w:rFonts w:ascii="Calibri" w:hAnsi="Calibri" w:cs="Calibri"/>
                <w:color w:val="000000"/>
                <w:sz w:val="18"/>
                <w:szCs w:val="18"/>
              </w:rPr>
            </w:pPr>
            <w:ins w:id="3437" w:author="Gabriel Mouadeb" w:date="2021-02-18T20:35:00Z">
              <w:r>
                <w:rPr>
                  <w:rFonts w:ascii="Calibri" w:hAnsi="Calibri" w:cs="Calibri"/>
                  <w:color w:val="000000"/>
                  <w:sz w:val="18"/>
                  <w:szCs w:val="18"/>
                </w:rPr>
                <w:t>NÃO</w:t>
              </w:r>
            </w:ins>
            <w:del w:id="343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01DB635" w14:textId="3878D10B" w:rsidR="00CF456F" w:rsidRPr="00A72B2E" w:rsidRDefault="00CF456F" w:rsidP="00CF456F">
            <w:pPr>
              <w:jc w:val="center"/>
              <w:rPr>
                <w:rFonts w:ascii="Calibri" w:hAnsi="Calibri" w:cs="Calibri"/>
                <w:color w:val="000000"/>
                <w:sz w:val="18"/>
                <w:szCs w:val="18"/>
              </w:rPr>
            </w:pPr>
            <w:ins w:id="3439" w:author="Gabriel Mouadeb" w:date="2021-02-18T20:35:00Z">
              <w:r>
                <w:rPr>
                  <w:rFonts w:ascii="Calibri" w:hAnsi="Calibri" w:cs="Calibri"/>
                  <w:color w:val="000000"/>
                  <w:sz w:val="18"/>
                  <w:szCs w:val="18"/>
                </w:rPr>
                <w:t>NÃO</w:t>
              </w:r>
            </w:ins>
            <w:del w:id="3440"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5EE3BBE9" w14:textId="0F2097A8" w:rsidR="00CF456F" w:rsidRPr="00A72B2E" w:rsidRDefault="00CF456F" w:rsidP="00CF456F">
            <w:pPr>
              <w:jc w:val="right"/>
              <w:rPr>
                <w:rFonts w:ascii="Calibri" w:hAnsi="Calibri" w:cs="Calibri"/>
                <w:color w:val="000000"/>
                <w:sz w:val="18"/>
                <w:szCs w:val="18"/>
              </w:rPr>
            </w:pPr>
            <w:ins w:id="3441" w:author="Gabriel Mouadeb" w:date="2021-02-18T20:35:00Z">
              <w:r>
                <w:rPr>
                  <w:rFonts w:ascii="Calibri" w:hAnsi="Calibri" w:cs="Calibri"/>
                  <w:color w:val="000000"/>
                  <w:sz w:val="18"/>
                  <w:szCs w:val="18"/>
                </w:rPr>
                <w:t>0,0000%</w:t>
              </w:r>
            </w:ins>
            <w:del w:id="3442" w:author="Gabriel Mouadeb" w:date="2021-02-18T20:35:00Z">
              <w:r w:rsidRPr="00A22378" w:rsidDel="00D36B33">
                <w:rPr>
                  <w:rFonts w:ascii="Calibri" w:hAnsi="Calibri" w:cs="Calibri"/>
                  <w:color w:val="000000"/>
                  <w:sz w:val="18"/>
                  <w:szCs w:val="18"/>
                </w:rPr>
                <w:delText>0,0000%</w:delText>
              </w:r>
            </w:del>
          </w:p>
        </w:tc>
      </w:tr>
      <w:tr w:rsidR="00CF456F" w:rsidRPr="00A72B2E" w14:paraId="76935480" w14:textId="77777777" w:rsidTr="00CF456F">
        <w:trPr>
          <w:trHeight w:val="210"/>
        </w:trPr>
        <w:tc>
          <w:tcPr>
            <w:tcW w:w="1572" w:type="dxa"/>
            <w:tcBorders>
              <w:top w:val="nil"/>
              <w:left w:val="nil"/>
              <w:bottom w:val="nil"/>
              <w:right w:val="nil"/>
            </w:tcBorders>
            <w:shd w:val="clear" w:color="auto" w:fill="auto"/>
            <w:noWrap/>
            <w:vAlign w:val="bottom"/>
            <w:hideMark/>
          </w:tcPr>
          <w:p w14:paraId="3AE9DCA6" w14:textId="335357F2" w:rsidR="00CF456F" w:rsidRPr="00A72B2E" w:rsidRDefault="00CF456F" w:rsidP="00CF456F">
            <w:pPr>
              <w:jc w:val="center"/>
              <w:rPr>
                <w:rFonts w:ascii="Calibri" w:hAnsi="Calibri" w:cs="Calibri"/>
                <w:color w:val="000000"/>
                <w:sz w:val="18"/>
                <w:szCs w:val="18"/>
              </w:rPr>
            </w:pPr>
            <w:ins w:id="3443" w:author="Gabriel Mouadeb" w:date="2021-02-18T20:35:00Z">
              <w:r>
                <w:rPr>
                  <w:rFonts w:ascii="Calibri" w:hAnsi="Calibri" w:cs="Calibri"/>
                  <w:color w:val="000000"/>
                  <w:sz w:val="18"/>
                  <w:szCs w:val="18"/>
                </w:rPr>
                <w:t>9</w:t>
              </w:r>
            </w:ins>
            <w:del w:id="3444" w:author="Gabriel Mouadeb" w:date="2021-02-18T20:35:00Z">
              <w:r w:rsidDel="00D36B33">
                <w:rPr>
                  <w:rFonts w:ascii="Calibri" w:hAnsi="Calibri" w:cs="Calibri"/>
                  <w:color w:val="000000"/>
                  <w:sz w:val="18"/>
                  <w:szCs w:val="18"/>
                </w:rPr>
                <w:delText>9</w:delText>
              </w:r>
            </w:del>
          </w:p>
        </w:tc>
        <w:tc>
          <w:tcPr>
            <w:tcW w:w="1804" w:type="dxa"/>
            <w:tcBorders>
              <w:top w:val="nil"/>
              <w:left w:val="nil"/>
              <w:bottom w:val="nil"/>
              <w:right w:val="nil"/>
            </w:tcBorders>
            <w:shd w:val="clear" w:color="auto" w:fill="auto"/>
            <w:noWrap/>
            <w:vAlign w:val="bottom"/>
            <w:hideMark/>
          </w:tcPr>
          <w:p w14:paraId="38C29ECD" w14:textId="03B18D83" w:rsidR="00CF456F" w:rsidRPr="00A72B2E" w:rsidRDefault="00CF456F" w:rsidP="00CF456F">
            <w:pPr>
              <w:jc w:val="center"/>
              <w:rPr>
                <w:rFonts w:ascii="Calibri" w:hAnsi="Calibri" w:cs="Calibri"/>
                <w:color w:val="000000"/>
                <w:sz w:val="18"/>
                <w:szCs w:val="18"/>
              </w:rPr>
            </w:pPr>
            <w:ins w:id="3445" w:author="Gabriel Mouadeb" w:date="2021-02-18T20:35:00Z">
              <w:r>
                <w:rPr>
                  <w:rFonts w:ascii="Calibri" w:hAnsi="Calibri" w:cs="Calibri"/>
                  <w:color w:val="000000"/>
                  <w:sz w:val="18"/>
                  <w:szCs w:val="18"/>
                </w:rPr>
                <w:t>20/11/2021</w:t>
              </w:r>
            </w:ins>
            <w:del w:id="3446" w:author="Gabriel Mouadeb" w:date="2021-02-18T20:35:00Z">
              <w:r w:rsidDel="00D36B33">
                <w:rPr>
                  <w:rFonts w:ascii="Calibri" w:hAnsi="Calibri" w:cs="Calibri"/>
                  <w:color w:val="000000"/>
                  <w:sz w:val="18"/>
                  <w:szCs w:val="18"/>
                </w:rPr>
                <w:delText>18/10/2021</w:delText>
              </w:r>
            </w:del>
          </w:p>
        </w:tc>
        <w:tc>
          <w:tcPr>
            <w:tcW w:w="813" w:type="dxa"/>
            <w:tcBorders>
              <w:top w:val="nil"/>
              <w:left w:val="nil"/>
              <w:bottom w:val="nil"/>
              <w:right w:val="nil"/>
            </w:tcBorders>
            <w:shd w:val="clear" w:color="auto" w:fill="auto"/>
            <w:noWrap/>
            <w:vAlign w:val="bottom"/>
            <w:hideMark/>
          </w:tcPr>
          <w:p w14:paraId="1D52F7CA" w14:textId="7193AC58" w:rsidR="00CF456F" w:rsidRPr="00A72B2E" w:rsidRDefault="00CF456F" w:rsidP="00CF456F">
            <w:pPr>
              <w:jc w:val="center"/>
              <w:rPr>
                <w:rFonts w:ascii="Calibri" w:hAnsi="Calibri" w:cs="Calibri"/>
                <w:color w:val="000000"/>
                <w:sz w:val="18"/>
                <w:szCs w:val="18"/>
              </w:rPr>
            </w:pPr>
            <w:ins w:id="3447" w:author="Gabriel Mouadeb" w:date="2021-02-18T20:35:00Z">
              <w:r>
                <w:rPr>
                  <w:rFonts w:ascii="Calibri" w:hAnsi="Calibri" w:cs="Calibri"/>
                  <w:color w:val="000000"/>
                  <w:sz w:val="18"/>
                  <w:szCs w:val="18"/>
                </w:rPr>
                <w:t>SIM</w:t>
              </w:r>
            </w:ins>
            <w:del w:id="344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2F8C7A5" w14:textId="5C4075C4" w:rsidR="00CF456F" w:rsidRPr="00A72B2E" w:rsidRDefault="00CF456F" w:rsidP="00CF456F">
            <w:pPr>
              <w:jc w:val="center"/>
              <w:rPr>
                <w:rFonts w:ascii="Calibri" w:hAnsi="Calibri" w:cs="Calibri"/>
                <w:color w:val="000000"/>
                <w:sz w:val="18"/>
                <w:szCs w:val="18"/>
              </w:rPr>
            </w:pPr>
            <w:ins w:id="3449" w:author="Gabriel Mouadeb" w:date="2021-02-18T20:35:00Z">
              <w:r>
                <w:rPr>
                  <w:rFonts w:ascii="Calibri" w:hAnsi="Calibri" w:cs="Calibri"/>
                  <w:color w:val="000000"/>
                  <w:sz w:val="18"/>
                  <w:szCs w:val="18"/>
                </w:rPr>
                <w:t>NÃO</w:t>
              </w:r>
            </w:ins>
            <w:del w:id="345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D0FAE73" w14:textId="10A98936" w:rsidR="00CF456F" w:rsidRPr="00A72B2E" w:rsidRDefault="00CF456F" w:rsidP="00CF456F">
            <w:pPr>
              <w:jc w:val="center"/>
              <w:rPr>
                <w:rFonts w:ascii="Calibri" w:hAnsi="Calibri" w:cs="Calibri"/>
                <w:color w:val="000000"/>
                <w:sz w:val="18"/>
                <w:szCs w:val="18"/>
              </w:rPr>
            </w:pPr>
            <w:ins w:id="3451" w:author="Gabriel Mouadeb" w:date="2021-02-18T20:35:00Z">
              <w:r>
                <w:rPr>
                  <w:rFonts w:ascii="Calibri" w:hAnsi="Calibri" w:cs="Calibri"/>
                  <w:color w:val="000000"/>
                  <w:sz w:val="18"/>
                  <w:szCs w:val="18"/>
                </w:rPr>
                <w:t>NÃO</w:t>
              </w:r>
            </w:ins>
            <w:del w:id="3452"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DA463BF" w14:textId="7E2718B5" w:rsidR="00CF456F" w:rsidRPr="00A72B2E" w:rsidRDefault="00CF456F" w:rsidP="00CF456F">
            <w:pPr>
              <w:jc w:val="right"/>
              <w:rPr>
                <w:rFonts w:ascii="Calibri" w:hAnsi="Calibri" w:cs="Calibri"/>
                <w:color w:val="000000"/>
                <w:sz w:val="18"/>
                <w:szCs w:val="18"/>
              </w:rPr>
            </w:pPr>
            <w:ins w:id="3453" w:author="Gabriel Mouadeb" w:date="2021-02-18T20:35:00Z">
              <w:r>
                <w:rPr>
                  <w:rFonts w:ascii="Calibri" w:hAnsi="Calibri" w:cs="Calibri"/>
                  <w:color w:val="000000"/>
                  <w:sz w:val="18"/>
                  <w:szCs w:val="18"/>
                </w:rPr>
                <w:t>0,0000%</w:t>
              </w:r>
            </w:ins>
            <w:del w:id="3454" w:author="Gabriel Mouadeb" w:date="2021-02-18T20:35:00Z">
              <w:r w:rsidRPr="00A22378" w:rsidDel="00D36B33">
                <w:rPr>
                  <w:rFonts w:ascii="Calibri" w:hAnsi="Calibri" w:cs="Calibri"/>
                  <w:color w:val="000000"/>
                  <w:sz w:val="18"/>
                  <w:szCs w:val="18"/>
                </w:rPr>
                <w:delText>0,0000%</w:delText>
              </w:r>
            </w:del>
          </w:p>
        </w:tc>
      </w:tr>
      <w:tr w:rsidR="00CF456F" w:rsidRPr="00A72B2E" w14:paraId="7E025A9D" w14:textId="77777777" w:rsidTr="00CF456F">
        <w:trPr>
          <w:trHeight w:val="210"/>
        </w:trPr>
        <w:tc>
          <w:tcPr>
            <w:tcW w:w="1572" w:type="dxa"/>
            <w:tcBorders>
              <w:top w:val="nil"/>
              <w:left w:val="nil"/>
              <w:bottom w:val="nil"/>
              <w:right w:val="nil"/>
            </w:tcBorders>
            <w:shd w:val="clear" w:color="auto" w:fill="auto"/>
            <w:noWrap/>
            <w:vAlign w:val="bottom"/>
            <w:hideMark/>
          </w:tcPr>
          <w:p w14:paraId="0D1DA299" w14:textId="3C6FDEDB" w:rsidR="00CF456F" w:rsidRPr="00A72B2E" w:rsidRDefault="00CF456F" w:rsidP="00CF456F">
            <w:pPr>
              <w:jc w:val="center"/>
              <w:rPr>
                <w:rFonts w:ascii="Calibri" w:hAnsi="Calibri" w:cs="Calibri"/>
                <w:color w:val="000000"/>
                <w:sz w:val="18"/>
                <w:szCs w:val="18"/>
              </w:rPr>
            </w:pPr>
            <w:ins w:id="3455" w:author="Gabriel Mouadeb" w:date="2021-02-18T20:35:00Z">
              <w:r>
                <w:rPr>
                  <w:rFonts w:ascii="Calibri" w:hAnsi="Calibri" w:cs="Calibri"/>
                  <w:color w:val="000000"/>
                  <w:sz w:val="18"/>
                  <w:szCs w:val="18"/>
                </w:rPr>
                <w:t>10</w:t>
              </w:r>
            </w:ins>
            <w:del w:id="3456" w:author="Gabriel Mouadeb" w:date="2021-02-18T20:35:00Z">
              <w:r w:rsidDel="00D36B33">
                <w:rPr>
                  <w:rFonts w:ascii="Calibri" w:hAnsi="Calibri" w:cs="Calibri"/>
                  <w:color w:val="000000"/>
                  <w:sz w:val="18"/>
                  <w:szCs w:val="18"/>
                </w:rPr>
                <w:delText>10</w:delText>
              </w:r>
            </w:del>
          </w:p>
        </w:tc>
        <w:tc>
          <w:tcPr>
            <w:tcW w:w="1804" w:type="dxa"/>
            <w:tcBorders>
              <w:top w:val="nil"/>
              <w:left w:val="nil"/>
              <w:bottom w:val="nil"/>
              <w:right w:val="nil"/>
            </w:tcBorders>
            <w:shd w:val="clear" w:color="auto" w:fill="auto"/>
            <w:noWrap/>
            <w:vAlign w:val="bottom"/>
            <w:hideMark/>
          </w:tcPr>
          <w:p w14:paraId="44F370DE" w14:textId="6DAE34C9" w:rsidR="00CF456F" w:rsidRPr="00A72B2E" w:rsidRDefault="00CF456F" w:rsidP="00CF456F">
            <w:pPr>
              <w:jc w:val="center"/>
              <w:rPr>
                <w:rFonts w:ascii="Calibri" w:hAnsi="Calibri" w:cs="Calibri"/>
                <w:color w:val="000000"/>
                <w:sz w:val="18"/>
                <w:szCs w:val="18"/>
              </w:rPr>
            </w:pPr>
            <w:ins w:id="3457" w:author="Gabriel Mouadeb" w:date="2021-02-18T20:35:00Z">
              <w:r>
                <w:rPr>
                  <w:rFonts w:ascii="Calibri" w:hAnsi="Calibri" w:cs="Calibri"/>
                  <w:color w:val="000000"/>
                  <w:sz w:val="18"/>
                  <w:szCs w:val="18"/>
                </w:rPr>
                <w:t>20/12/2021</w:t>
              </w:r>
            </w:ins>
            <w:del w:id="3458" w:author="Gabriel Mouadeb" w:date="2021-02-18T20:35:00Z">
              <w:r w:rsidDel="00D36B33">
                <w:rPr>
                  <w:rFonts w:ascii="Calibri" w:hAnsi="Calibri" w:cs="Calibri"/>
                  <w:color w:val="000000"/>
                  <w:sz w:val="18"/>
                  <w:szCs w:val="18"/>
                </w:rPr>
                <w:delText>18/11/2021</w:delText>
              </w:r>
            </w:del>
          </w:p>
        </w:tc>
        <w:tc>
          <w:tcPr>
            <w:tcW w:w="813" w:type="dxa"/>
            <w:tcBorders>
              <w:top w:val="nil"/>
              <w:left w:val="nil"/>
              <w:bottom w:val="nil"/>
              <w:right w:val="nil"/>
            </w:tcBorders>
            <w:shd w:val="clear" w:color="auto" w:fill="auto"/>
            <w:noWrap/>
            <w:vAlign w:val="bottom"/>
            <w:hideMark/>
          </w:tcPr>
          <w:p w14:paraId="4A3DD1B6" w14:textId="6595DE1C" w:rsidR="00CF456F" w:rsidRPr="00A72B2E" w:rsidRDefault="00CF456F" w:rsidP="00CF456F">
            <w:pPr>
              <w:jc w:val="center"/>
              <w:rPr>
                <w:rFonts w:ascii="Calibri" w:hAnsi="Calibri" w:cs="Calibri"/>
                <w:color w:val="000000"/>
                <w:sz w:val="18"/>
                <w:szCs w:val="18"/>
              </w:rPr>
            </w:pPr>
            <w:ins w:id="3459" w:author="Gabriel Mouadeb" w:date="2021-02-18T20:35:00Z">
              <w:r>
                <w:rPr>
                  <w:rFonts w:ascii="Calibri" w:hAnsi="Calibri" w:cs="Calibri"/>
                  <w:color w:val="000000"/>
                  <w:sz w:val="18"/>
                  <w:szCs w:val="18"/>
                </w:rPr>
                <w:t>SIM</w:t>
              </w:r>
            </w:ins>
            <w:del w:id="346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0A2FD85" w14:textId="06CAD2E3" w:rsidR="00CF456F" w:rsidRPr="00A72B2E" w:rsidRDefault="00CF456F" w:rsidP="00CF456F">
            <w:pPr>
              <w:jc w:val="center"/>
              <w:rPr>
                <w:rFonts w:ascii="Calibri" w:hAnsi="Calibri" w:cs="Calibri"/>
                <w:color w:val="000000"/>
                <w:sz w:val="18"/>
                <w:szCs w:val="18"/>
              </w:rPr>
            </w:pPr>
            <w:ins w:id="3461" w:author="Gabriel Mouadeb" w:date="2021-02-18T20:35:00Z">
              <w:r>
                <w:rPr>
                  <w:rFonts w:ascii="Calibri" w:hAnsi="Calibri" w:cs="Calibri"/>
                  <w:color w:val="000000"/>
                  <w:sz w:val="18"/>
                  <w:szCs w:val="18"/>
                </w:rPr>
                <w:t>NÃO</w:t>
              </w:r>
            </w:ins>
            <w:del w:id="346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7E4BF51" w14:textId="2C0F1B8B" w:rsidR="00CF456F" w:rsidRPr="00A72B2E" w:rsidRDefault="00CF456F" w:rsidP="00CF456F">
            <w:pPr>
              <w:jc w:val="center"/>
              <w:rPr>
                <w:rFonts w:ascii="Calibri" w:hAnsi="Calibri" w:cs="Calibri"/>
                <w:color w:val="000000"/>
                <w:sz w:val="18"/>
                <w:szCs w:val="18"/>
              </w:rPr>
            </w:pPr>
            <w:ins w:id="3463" w:author="Gabriel Mouadeb" w:date="2021-02-18T20:35:00Z">
              <w:r>
                <w:rPr>
                  <w:rFonts w:ascii="Calibri" w:hAnsi="Calibri" w:cs="Calibri"/>
                  <w:color w:val="000000"/>
                  <w:sz w:val="18"/>
                  <w:szCs w:val="18"/>
                </w:rPr>
                <w:t>NÃO</w:t>
              </w:r>
            </w:ins>
            <w:del w:id="3464"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2D8C64C3" w14:textId="54F5F777" w:rsidR="00CF456F" w:rsidRPr="00A72B2E" w:rsidRDefault="00CF456F" w:rsidP="00CF456F">
            <w:pPr>
              <w:jc w:val="right"/>
              <w:rPr>
                <w:rFonts w:ascii="Calibri" w:hAnsi="Calibri" w:cs="Calibri"/>
                <w:color w:val="000000"/>
                <w:sz w:val="18"/>
                <w:szCs w:val="18"/>
              </w:rPr>
            </w:pPr>
            <w:ins w:id="3465" w:author="Gabriel Mouadeb" w:date="2021-02-18T20:35:00Z">
              <w:r>
                <w:rPr>
                  <w:rFonts w:ascii="Calibri" w:hAnsi="Calibri" w:cs="Calibri"/>
                  <w:color w:val="000000"/>
                  <w:sz w:val="18"/>
                  <w:szCs w:val="18"/>
                </w:rPr>
                <w:t>0,0000%</w:t>
              </w:r>
            </w:ins>
            <w:del w:id="3466" w:author="Gabriel Mouadeb" w:date="2021-02-18T20:35:00Z">
              <w:r w:rsidRPr="00A22378" w:rsidDel="00D36B33">
                <w:rPr>
                  <w:rFonts w:ascii="Calibri" w:hAnsi="Calibri" w:cs="Calibri"/>
                  <w:color w:val="000000"/>
                  <w:sz w:val="18"/>
                  <w:szCs w:val="18"/>
                </w:rPr>
                <w:delText>0,0000%</w:delText>
              </w:r>
            </w:del>
          </w:p>
        </w:tc>
      </w:tr>
      <w:tr w:rsidR="00CF456F" w:rsidRPr="00A72B2E" w14:paraId="365CCDF8" w14:textId="77777777" w:rsidTr="00CF456F">
        <w:trPr>
          <w:trHeight w:val="210"/>
        </w:trPr>
        <w:tc>
          <w:tcPr>
            <w:tcW w:w="1572" w:type="dxa"/>
            <w:tcBorders>
              <w:top w:val="nil"/>
              <w:left w:val="nil"/>
              <w:bottom w:val="nil"/>
              <w:right w:val="nil"/>
            </w:tcBorders>
            <w:shd w:val="clear" w:color="auto" w:fill="auto"/>
            <w:noWrap/>
            <w:vAlign w:val="bottom"/>
            <w:hideMark/>
          </w:tcPr>
          <w:p w14:paraId="3B5B27B4" w14:textId="1775740D" w:rsidR="00CF456F" w:rsidRPr="00A72B2E" w:rsidRDefault="00CF456F" w:rsidP="00CF456F">
            <w:pPr>
              <w:jc w:val="center"/>
              <w:rPr>
                <w:rFonts w:ascii="Calibri" w:hAnsi="Calibri" w:cs="Calibri"/>
                <w:color w:val="000000"/>
                <w:sz w:val="18"/>
                <w:szCs w:val="18"/>
              </w:rPr>
            </w:pPr>
            <w:ins w:id="3467" w:author="Gabriel Mouadeb" w:date="2021-02-18T20:35:00Z">
              <w:r>
                <w:rPr>
                  <w:rFonts w:ascii="Calibri" w:hAnsi="Calibri" w:cs="Calibri"/>
                  <w:color w:val="000000"/>
                  <w:sz w:val="18"/>
                  <w:szCs w:val="18"/>
                </w:rPr>
                <w:t>11</w:t>
              </w:r>
            </w:ins>
            <w:del w:id="3468" w:author="Gabriel Mouadeb" w:date="2021-02-18T20:35:00Z">
              <w:r w:rsidDel="00D36B33">
                <w:rPr>
                  <w:rFonts w:ascii="Calibri" w:hAnsi="Calibri" w:cs="Calibri"/>
                  <w:color w:val="000000"/>
                  <w:sz w:val="18"/>
                  <w:szCs w:val="18"/>
                </w:rPr>
                <w:delText>11</w:delText>
              </w:r>
            </w:del>
          </w:p>
        </w:tc>
        <w:tc>
          <w:tcPr>
            <w:tcW w:w="1804" w:type="dxa"/>
            <w:tcBorders>
              <w:top w:val="nil"/>
              <w:left w:val="nil"/>
              <w:bottom w:val="nil"/>
              <w:right w:val="nil"/>
            </w:tcBorders>
            <w:shd w:val="clear" w:color="auto" w:fill="auto"/>
            <w:noWrap/>
            <w:vAlign w:val="bottom"/>
            <w:hideMark/>
          </w:tcPr>
          <w:p w14:paraId="330F092C" w14:textId="4CAFB820" w:rsidR="00CF456F" w:rsidRPr="00A72B2E" w:rsidRDefault="00CF456F" w:rsidP="00CF456F">
            <w:pPr>
              <w:jc w:val="center"/>
              <w:rPr>
                <w:rFonts w:ascii="Calibri" w:hAnsi="Calibri" w:cs="Calibri"/>
                <w:color w:val="000000"/>
                <w:sz w:val="18"/>
                <w:szCs w:val="18"/>
              </w:rPr>
            </w:pPr>
            <w:ins w:id="3469" w:author="Gabriel Mouadeb" w:date="2021-02-18T20:35:00Z">
              <w:r>
                <w:rPr>
                  <w:rFonts w:ascii="Calibri" w:hAnsi="Calibri" w:cs="Calibri"/>
                  <w:color w:val="000000"/>
                  <w:sz w:val="18"/>
                  <w:szCs w:val="18"/>
                </w:rPr>
                <w:t>20/01/2022</w:t>
              </w:r>
            </w:ins>
            <w:del w:id="3470" w:author="Gabriel Mouadeb" w:date="2021-02-18T20:35:00Z">
              <w:r w:rsidDel="00D36B33">
                <w:rPr>
                  <w:rFonts w:ascii="Calibri" w:hAnsi="Calibri" w:cs="Calibri"/>
                  <w:color w:val="000000"/>
                  <w:sz w:val="18"/>
                  <w:szCs w:val="18"/>
                </w:rPr>
                <w:delText>16/12/2021</w:delText>
              </w:r>
            </w:del>
          </w:p>
        </w:tc>
        <w:tc>
          <w:tcPr>
            <w:tcW w:w="813" w:type="dxa"/>
            <w:tcBorders>
              <w:top w:val="nil"/>
              <w:left w:val="nil"/>
              <w:bottom w:val="nil"/>
              <w:right w:val="nil"/>
            </w:tcBorders>
            <w:shd w:val="clear" w:color="auto" w:fill="auto"/>
            <w:noWrap/>
            <w:vAlign w:val="bottom"/>
            <w:hideMark/>
          </w:tcPr>
          <w:p w14:paraId="62DF9C39" w14:textId="49D4B8E2" w:rsidR="00CF456F" w:rsidRPr="00A72B2E" w:rsidRDefault="00CF456F" w:rsidP="00CF456F">
            <w:pPr>
              <w:jc w:val="center"/>
              <w:rPr>
                <w:rFonts w:ascii="Calibri" w:hAnsi="Calibri" w:cs="Calibri"/>
                <w:color w:val="000000"/>
                <w:sz w:val="18"/>
                <w:szCs w:val="18"/>
              </w:rPr>
            </w:pPr>
            <w:ins w:id="3471" w:author="Gabriel Mouadeb" w:date="2021-02-18T20:35:00Z">
              <w:r>
                <w:rPr>
                  <w:rFonts w:ascii="Calibri" w:hAnsi="Calibri" w:cs="Calibri"/>
                  <w:color w:val="000000"/>
                  <w:sz w:val="18"/>
                  <w:szCs w:val="18"/>
                </w:rPr>
                <w:t>SIM</w:t>
              </w:r>
            </w:ins>
            <w:del w:id="347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7791C3C" w14:textId="356C6B05" w:rsidR="00CF456F" w:rsidRPr="00A72B2E" w:rsidRDefault="00CF456F" w:rsidP="00CF456F">
            <w:pPr>
              <w:jc w:val="center"/>
              <w:rPr>
                <w:rFonts w:ascii="Calibri" w:hAnsi="Calibri" w:cs="Calibri"/>
                <w:color w:val="000000"/>
                <w:sz w:val="18"/>
                <w:szCs w:val="18"/>
              </w:rPr>
            </w:pPr>
            <w:ins w:id="3473" w:author="Gabriel Mouadeb" w:date="2021-02-18T20:35:00Z">
              <w:r>
                <w:rPr>
                  <w:rFonts w:ascii="Calibri" w:hAnsi="Calibri" w:cs="Calibri"/>
                  <w:color w:val="000000"/>
                  <w:sz w:val="18"/>
                  <w:szCs w:val="18"/>
                </w:rPr>
                <w:t>NÃO</w:t>
              </w:r>
            </w:ins>
            <w:del w:id="347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C3D085B" w14:textId="41DB10FC" w:rsidR="00CF456F" w:rsidRPr="00A72B2E" w:rsidRDefault="00CF456F" w:rsidP="00CF456F">
            <w:pPr>
              <w:jc w:val="center"/>
              <w:rPr>
                <w:rFonts w:ascii="Calibri" w:hAnsi="Calibri" w:cs="Calibri"/>
                <w:color w:val="000000"/>
                <w:sz w:val="18"/>
                <w:szCs w:val="18"/>
              </w:rPr>
            </w:pPr>
            <w:ins w:id="3475" w:author="Gabriel Mouadeb" w:date="2021-02-18T20:35:00Z">
              <w:r>
                <w:rPr>
                  <w:rFonts w:ascii="Calibri" w:hAnsi="Calibri" w:cs="Calibri"/>
                  <w:color w:val="000000"/>
                  <w:sz w:val="18"/>
                  <w:szCs w:val="18"/>
                </w:rPr>
                <w:t>NÃO</w:t>
              </w:r>
            </w:ins>
            <w:del w:id="3476"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C766DBE" w14:textId="5DB0B6C0" w:rsidR="00CF456F" w:rsidRPr="00A72B2E" w:rsidRDefault="00CF456F" w:rsidP="00CF456F">
            <w:pPr>
              <w:jc w:val="right"/>
              <w:rPr>
                <w:rFonts w:ascii="Calibri" w:hAnsi="Calibri" w:cs="Calibri"/>
                <w:color w:val="000000"/>
                <w:sz w:val="18"/>
                <w:szCs w:val="18"/>
              </w:rPr>
            </w:pPr>
            <w:ins w:id="3477" w:author="Gabriel Mouadeb" w:date="2021-02-18T20:35:00Z">
              <w:r>
                <w:rPr>
                  <w:rFonts w:ascii="Calibri" w:hAnsi="Calibri" w:cs="Calibri"/>
                  <w:color w:val="000000"/>
                  <w:sz w:val="18"/>
                  <w:szCs w:val="18"/>
                </w:rPr>
                <w:t>0,0000%</w:t>
              </w:r>
            </w:ins>
            <w:del w:id="3478" w:author="Gabriel Mouadeb" w:date="2021-02-18T20:35:00Z">
              <w:r w:rsidRPr="00A22378" w:rsidDel="00D36B33">
                <w:rPr>
                  <w:rFonts w:ascii="Calibri" w:hAnsi="Calibri" w:cs="Calibri"/>
                  <w:color w:val="000000"/>
                  <w:sz w:val="18"/>
                  <w:szCs w:val="18"/>
                </w:rPr>
                <w:delText>0,0000%</w:delText>
              </w:r>
            </w:del>
          </w:p>
        </w:tc>
      </w:tr>
      <w:tr w:rsidR="00CF456F" w:rsidRPr="00A72B2E" w14:paraId="526A3537" w14:textId="77777777" w:rsidTr="00CF456F">
        <w:trPr>
          <w:trHeight w:val="210"/>
        </w:trPr>
        <w:tc>
          <w:tcPr>
            <w:tcW w:w="1572" w:type="dxa"/>
            <w:tcBorders>
              <w:top w:val="nil"/>
              <w:left w:val="nil"/>
              <w:bottom w:val="nil"/>
              <w:right w:val="nil"/>
            </w:tcBorders>
            <w:shd w:val="clear" w:color="auto" w:fill="auto"/>
            <w:noWrap/>
            <w:vAlign w:val="bottom"/>
            <w:hideMark/>
          </w:tcPr>
          <w:p w14:paraId="2156628F" w14:textId="790723DC" w:rsidR="00CF456F" w:rsidRPr="00A72B2E" w:rsidRDefault="00CF456F" w:rsidP="00CF456F">
            <w:pPr>
              <w:jc w:val="center"/>
              <w:rPr>
                <w:rFonts w:ascii="Calibri" w:hAnsi="Calibri" w:cs="Calibri"/>
                <w:color w:val="000000"/>
                <w:sz w:val="18"/>
                <w:szCs w:val="18"/>
              </w:rPr>
            </w:pPr>
            <w:ins w:id="3479" w:author="Gabriel Mouadeb" w:date="2021-02-18T20:35:00Z">
              <w:r>
                <w:rPr>
                  <w:rFonts w:ascii="Calibri" w:hAnsi="Calibri" w:cs="Calibri"/>
                  <w:color w:val="000000"/>
                  <w:sz w:val="18"/>
                  <w:szCs w:val="18"/>
                </w:rPr>
                <w:t>12</w:t>
              </w:r>
            </w:ins>
            <w:del w:id="3480" w:author="Gabriel Mouadeb" w:date="2021-02-18T20:35:00Z">
              <w:r w:rsidDel="00D36B33">
                <w:rPr>
                  <w:rFonts w:ascii="Calibri" w:hAnsi="Calibri" w:cs="Calibri"/>
                  <w:color w:val="000000"/>
                  <w:sz w:val="18"/>
                  <w:szCs w:val="18"/>
                </w:rPr>
                <w:delText>12</w:delText>
              </w:r>
            </w:del>
          </w:p>
        </w:tc>
        <w:tc>
          <w:tcPr>
            <w:tcW w:w="1804" w:type="dxa"/>
            <w:tcBorders>
              <w:top w:val="nil"/>
              <w:left w:val="nil"/>
              <w:bottom w:val="nil"/>
              <w:right w:val="nil"/>
            </w:tcBorders>
            <w:shd w:val="clear" w:color="auto" w:fill="auto"/>
            <w:noWrap/>
            <w:vAlign w:val="bottom"/>
            <w:hideMark/>
          </w:tcPr>
          <w:p w14:paraId="0A0FDC06" w14:textId="322C3CA8" w:rsidR="00CF456F" w:rsidRPr="00A72B2E" w:rsidRDefault="00CF456F" w:rsidP="00CF456F">
            <w:pPr>
              <w:jc w:val="center"/>
              <w:rPr>
                <w:rFonts w:ascii="Calibri" w:hAnsi="Calibri" w:cs="Calibri"/>
                <w:color w:val="000000"/>
                <w:sz w:val="18"/>
                <w:szCs w:val="18"/>
              </w:rPr>
            </w:pPr>
            <w:ins w:id="3481" w:author="Gabriel Mouadeb" w:date="2021-02-18T20:35:00Z">
              <w:r>
                <w:rPr>
                  <w:rFonts w:ascii="Calibri" w:hAnsi="Calibri" w:cs="Calibri"/>
                  <w:color w:val="000000"/>
                  <w:sz w:val="18"/>
                  <w:szCs w:val="18"/>
                </w:rPr>
                <w:t>20/02/2022</w:t>
              </w:r>
            </w:ins>
            <w:del w:id="3482" w:author="Gabriel Mouadeb" w:date="2021-02-18T20:35:00Z">
              <w:r w:rsidDel="00D36B33">
                <w:rPr>
                  <w:rFonts w:ascii="Calibri" w:hAnsi="Calibri" w:cs="Calibri"/>
                  <w:color w:val="000000"/>
                  <w:sz w:val="18"/>
                  <w:szCs w:val="18"/>
                </w:rPr>
                <w:delText>18/01/2022</w:delText>
              </w:r>
            </w:del>
          </w:p>
        </w:tc>
        <w:tc>
          <w:tcPr>
            <w:tcW w:w="813" w:type="dxa"/>
            <w:tcBorders>
              <w:top w:val="nil"/>
              <w:left w:val="nil"/>
              <w:bottom w:val="nil"/>
              <w:right w:val="nil"/>
            </w:tcBorders>
            <w:shd w:val="clear" w:color="auto" w:fill="auto"/>
            <w:noWrap/>
            <w:vAlign w:val="bottom"/>
            <w:hideMark/>
          </w:tcPr>
          <w:p w14:paraId="1D787E04" w14:textId="6CF531AD" w:rsidR="00CF456F" w:rsidRPr="00A72B2E" w:rsidRDefault="00CF456F" w:rsidP="00CF456F">
            <w:pPr>
              <w:jc w:val="center"/>
              <w:rPr>
                <w:rFonts w:ascii="Calibri" w:hAnsi="Calibri" w:cs="Calibri"/>
                <w:color w:val="000000"/>
                <w:sz w:val="18"/>
                <w:szCs w:val="18"/>
              </w:rPr>
            </w:pPr>
            <w:ins w:id="3483" w:author="Gabriel Mouadeb" w:date="2021-02-18T20:35:00Z">
              <w:r>
                <w:rPr>
                  <w:rFonts w:ascii="Calibri" w:hAnsi="Calibri" w:cs="Calibri"/>
                  <w:color w:val="000000"/>
                  <w:sz w:val="18"/>
                  <w:szCs w:val="18"/>
                </w:rPr>
                <w:t>SIM</w:t>
              </w:r>
            </w:ins>
            <w:del w:id="348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2871CE5" w14:textId="5B00F0B8" w:rsidR="00CF456F" w:rsidRPr="00A72B2E" w:rsidRDefault="00CF456F" w:rsidP="00CF456F">
            <w:pPr>
              <w:jc w:val="center"/>
              <w:rPr>
                <w:rFonts w:ascii="Calibri" w:hAnsi="Calibri" w:cs="Calibri"/>
                <w:color w:val="000000"/>
                <w:sz w:val="18"/>
                <w:szCs w:val="18"/>
              </w:rPr>
            </w:pPr>
            <w:ins w:id="3485" w:author="Gabriel Mouadeb" w:date="2021-02-18T20:35:00Z">
              <w:r>
                <w:rPr>
                  <w:rFonts w:ascii="Calibri" w:hAnsi="Calibri" w:cs="Calibri"/>
                  <w:color w:val="000000"/>
                  <w:sz w:val="18"/>
                  <w:szCs w:val="18"/>
                </w:rPr>
                <w:t>NÃO</w:t>
              </w:r>
            </w:ins>
            <w:del w:id="348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46C54F0" w14:textId="304BBA68" w:rsidR="00CF456F" w:rsidRPr="00A72B2E" w:rsidRDefault="00CF456F" w:rsidP="00CF456F">
            <w:pPr>
              <w:jc w:val="center"/>
              <w:rPr>
                <w:rFonts w:ascii="Calibri" w:hAnsi="Calibri" w:cs="Calibri"/>
                <w:color w:val="000000"/>
                <w:sz w:val="18"/>
                <w:szCs w:val="18"/>
              </w:rPr>
            </w:pPr>
            <w:ins w:id="3487" w:author="Gabriel Mouadeb" w:date="2021-02-18T20:35:00Z">
              <w:r>
                <w:rPr>
                  <w:rFonts w:ascii="Calibri" w:hAnsi="Calibri" w:cs="Calibri"/>
                  <w:color w:val="000000"/>
                  <w:sz w:val="18"/>
                  <w:szCs w:val="18"/>
                </w:rPr>
                <w:t>NÃO</w:t>
              </w:r>
            </w:ins>
            <w:del w:id="3488"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4B032333" w14:textId="46EAE03C" w:rsidR="00CF456F" w:rsidRPr="00A72B2E" w:rsidRDefault="00CF456F" w:rsidP="00CF456F">
            <w:pPr>
              <w:jc w:val="right"/>
              <w:rPr>
                <w:rFonts w:ascii="Calibri" w:hAnsi="Calibri" w:cs="Calibri"/>
                <w:color w:val="000000"/>
                <w:sz w:val="18"/>
                <w:szCs w:val="18"/>
              </w:rPr>
            </w:pPr>
            <w:ins w:id="3489" w:author="Gabriel Mouadeb" w:date="2021-02-18T20:35:00Z">
              <w:r>
                <w:rPr>
                  <w:rFonts w:ascii="Calibri" w:hAnsi="Calibri" w:cs="Calibri"/>
                  <w:color w:val="000000"/>
                  <w:sz w:val="18"/>
                  <w:szCs w:val="18"/>
                </w:rPr>
                <w:t>0,0000%</w:t>
              </w:r>
            </w:ins>
            <w:del w:id="3490" w:author="Gabriel Mouadeb" w:date="2021-02-18T20:35:00Z">
              <w:r w:rsidRPr="00A22378" w:rsidDel="00D36B33">
                <w:rPr>
                  <w:rFonts w:ascii="Calibri" w:hAnsi="Calibri" w:cs="Calibri"/>
                  <w:color w:val="000000"/>
                  <w:sz w:val="18"/>
                  <w:szCs w:val="18"/>
                </w:rPr>
                <w:delText>0,0000%</w:delText>
              </w:r>
            </w:del>
          </w:p>
        </w:tc>
      </w:tr>
      <w:tr w:rsidR="00CF456F" w:rsidRPr="00A72B2E" w14:paraId="09FF3646" w14:textId="77777777" w:rsidTr="00CF456F">
        <w:trPr>
          <w:trHeight w:val="210"/>
        </w:trPr>
        <w:tc>
          <w:tcPr>
            <w:tcW w:w="1572" w:type="dxa"/>
            <w:tcBorders>
              <w:top w:val="nil"/>
              <w:left w:val="nil"/>
              <w:bottom w:val="nil"/>
              <w:right w:val="nil"/>
            </w:tcBorders>
            <w:shd w:val="clear" w:color="auto" w:fill="auto"/>
            <w:noWrap/>
            <w:vAlign w:val="bottom"/>
            <w:hideMark/>
          </w:tcPr>
          <w:p w14:paraId="4F886914" w14:textId="66B6CF27" w:rsidR="00CF456F" w:rsidRPr="00A72B2E" w:rsidRDefault="00CF456F" w:rsidP="00CF456F">
            <w:pPr>
              <w:jc w:val="center"/>
              <w:rPr>
                <w:rFonts w:ascii="Calibri" w:hAnsi="Calibri" w:cs="Calibri"/>
                <w:color w:val="000000"/>
                <w:sz w:val="18"/>
                <w:szCs w:val="18"/>
              </w:rPr>
            </w:pPr>
            <w:ins w:id="3491" w:author="Gabriel Mouadeb" w:date="2021-02-18T20:35:00Z">
              <w:r>
                <w:rPr>
                  <w:rFonts w:ascii="Calibri" w:hAnsi="Calibri" w:cs="Calibri"/>
                  <w:color w:val="000000"/>
                  <w:sz w:val="18"/>
                  <w:szCs w:val="18"/>
                </w:rPr>
                <w:t>13</w:t>
              </w:r>
            </w:ins>
            <w:del w:id="3492" w:author="Gabriel Mouadeb" w:date="2021-02-18T20:35:00Z">
              <w:r w:rsidDel="00D36B33">
                <w:rPr>
                  <w:rFonts w:ascii="Calibri" w:hAnsi="Calibri" w:cs="Calibri"/>
                  <w:color w:val="000000"/>
                  <w:sz w:val="18"/>
                  <w:szCs w:val="18"/>
                </w:rPr>
                <w:delText>13</w:delText>
              </w:r>
            </w:del>
          </w:p>
        </w:tc>
        <w:tc>
          <w:tcPr>
            <w:tcW w:w="1804" w:type="dxa"/>
            <w:tcBorders>
              <w:top w:val="nil"/>
              <w:left w:val="nil"/>
              <w:bottom w:val="nil"/>
              <w:right w:val="nil"/>
            </w:tcBorders>
            <w:shd w:val="clear" w:color="auto" w:fill="auto"/>
            <w:noWrap/>
            <w:vAlign w:val="bottom"/>
            <w:hideMark/>
          </w:tcPr>
          <w:p w14:paraId="3F3405E6" w14:textId="4509AA9D" w:rsidR="00CF456F" w:rsidRPr="00A72B2E" w:rsidRDefault="00CF456F" w:rsidP="00CF456F">
            <w:pPr>
              <w:jc w:val="center"/>
              <w:rPr>
                <w:rFonts w:ascii="Calibri" w:hAnsi="Calibri" w:cs="Calibri"/>
                <w:color w:val="000000"/>
                <w:sz w:val="18"/>
                <w:szCs w:val="18"/>
              </w:rPr>
            </w:pPr>
            <w:ins w:id="3493" w:author="Gabriel Mouadeb" w:date="2021-02-18T20:35:00Z">
              <w:r>
                <w:rPr>
                  <w:rFonts w:ascii="Calibri" w:hAnsi="Calibri" w:cs="Calibri"/>
                  <w:color w:val="000000"/>
                  <w:sz w:val="18"/>
                  <w:szCs w:val="18"/>
                </w:rPr>
                <w:t>20/03/2022</w:t>
              </w:r>
            </w:ins>
            <w:del w:id="3494" w:author="Gabriel Mouadeb" w:date="2021-02-18T20:35:00Z">
              <w:r w:rsidDel="00D36B33">
                <w:rPr>
                  <w:rFonts w:ascii="Calibri" w:hAnsi="Calibri" w:cs="Calibri"/>
                  <w:color w:val="000000"/>
                  <w:sz w:val="18"/>
                  <w:szCs w:val="18"/>
                </w:rPr>
                <w:delText>17/02/2022</w:delText>
              </w:r>
            </w:del>
          </w:p>
        </w:tc>
        <w:tc>
          <w:tcPr>
            <w:tcW w:w="813" w:type="dxa"/>
            <w:tcBorders>
              <w:top w:val="nil"/>
              <w:left w:val="nil"/>
              <w:bottom w:val="nil"/>
              <w:right w:val="nil"/>
            </w:tcBorders>
            <w:shd w:val="clear" w:color="auto" w:fill="auto"/>
            <w:noWrap/>
            <w:vAlign w:val="bottom"/>
            <w:hideMark/>
          </w:tcPr>
          <w:p w14:paraId="49D31608" w14:textId="0AD1DC25" w:rsidR="00CF456F" w:rsidRPr="00A72B2E" w:rsidRDefault="00CF456F" w:rsidP="00CF456F">
            <w:pPr>
              <w:jc w:val="center"/>
              <w:rPr>
                <w:rFonts w:ascii="Calibri" w:hAnsi="Calibri" w:cs="Calibri"/>
                <w:color w:val="000000"/>
                <w:sz w:val="18"/>
                <w:szCs w:val="18"/>
              </w:rPr>
            </w:pPr>
            <w:ins w:id="3495" w:author="Gabriel Mouadeb" w:date="2021-02-18T20:35:00Z">
              <w:r>
                <w:rPr>
                  <w:rFonts w:ascii="Calibri" w:hAnsi="Calibri" w:cs="Calibri"/>
                  <w:color w:val="000000"/>
                  <w:sz w:val="18"/>
                  <w:szCs w:val="18"/>
                </w:rPr>
                <w:t>SIM</w:t>
              </w:r>
            </w:ins>
            <w:del w:id="349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20103B4" w14:textId="39921B65" w:rsidR="00CF456F" w:rsidRPr="00A72B2E" w:rsidRDefault="00CF456F" w:rsidP="00CF456F">
            <w:pPr>
              <w:jc w:val="center"/>
              <w:rPr>
                <w:rFonts w:ascii="Calibri" w:hAnsi="Calibri" w:cs="Calibri"/>
                <w:color w:val="000000"/>
                <w:sz w:val="18"/>
                <w:szCs w:val="18"/>
              </w:rPr>
            </w:pPr>
            <w:ins w:id="3497" w:author="Gabriel Mouadeb" w:date="2021-02-18T20:35:00Z">
              <w:r>
                <w:rPr>
                  <w:rFonts w:ascii="Calibri" w:hAnsi="Calibri" w:cs="Calibri"/>
                  <w:color w:val="000000"/>
                  <w:sz w:val="18"/>
                  <w:szCs w:val="18"/>
                </w:rPr>
                <w:t>NÃO</w:t>
              </w:r>
            </w:ins>
            <w:del w:id="349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BF7DF37" w14:textId="524B92B9" w:rsidR="00CF456F" w:rsidRPr="00A72B2E" w:rsidRDefault="00CF456F" w:rsidP="00CF456F">
            <w:pPr>
              <w:jc w:val="center"/>
              <w:rPr>
                <w:rFonts w:ascii="Calibri" w:hAnsi="Calibri" w:cs="Calibri"/>
                <w:color w:val="000000"/>
                <w:sz w:val="18"/>
                <w:szCs w:val="18"/>
              </w:rPr>
            </w:pPr>
            <w:ins w:id="3499" w:author="Gabriel Mouadeb" w:date="2021-02-18T20:35:00Z">
              <w:r>
                <w:rPr>
                  <w:rFonts w:ascii="Calibri" w:hAnsi="Calibri" w:cs="Calibri"/>
                  <w:color w:val="000000"/>
                  <w:sz w:val="18"/>
                  <w:szCs w:val="18"/>
                </w:rPr>
                <w:t>NÃO</w:t>
              </w:r>
            </w:ins>
            <w:del w:id="3500"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2F3B1E1E" w14:textId="57C2E43E" w:rsidR="00CF456F" w:rsidRPr="00A72B2E" w:rsidRDefault="00CF456F" w:rsidP="00CF456F">
            <w:pPr>
              <w:jc w:val="right"/>
              <w:rPr>
                <w:rFonts w:ascii="Calibri" w:hAnsi="Calibri" w:cs="Calibri"/>
                <w:color w:val="000000"/>
                <w:sz w:val="18"/>
                <w:szCs w:val="18"/>
              </w:rPr>
            </w:pPr>
            <w:ins w:id="3501" w:author="Gabriel Mouadeb" w:date="2021-02-18T20:35:00Z">
              <w:r>
                <w:rPr>
                  <w:rFonts w:ascii="Calibri" w:hAnsi="Calibri" w:cs="Calibri"/>
                  <w:color w:val="000000"/>
                  <w:sz w:val="18"/>
                  <w:szCs w:val="18"/>
                </w:rPr>
                <w:t>0,0000%</w:t>
              </w:r>
            </w:ins>
            <w:del w:id="3502" w:author="Gabriel Mouadeb" w:date="2021-02-18T20:35:00Z">
              <w:r w:rsidRPr="00A22378" w:rsidDel="00D36B33">
                <w:rPr>
                  <w:rFonts w:ascii="Calibri" w:hAnsi="Calibri" w:cs="Calibri"/>
                  <w:color w:val="000000"/>
                  <w:sz w:val="18"/>
                  <w:szCs w:val="18"/>
                </w:rPr>
                <w:delText>0,0000%</w:delText>
              </w:r>
            </w:del>
          </w:p>
        </w:tc>
      </w:tr>
      <w:tr w:rsidR="00CF456F" w:rsidRPr="00A72B2E" w14:paraId="7523618A" w14:textId="77777777" w:rsidTr="00CF456F">
        <w:trPr>
          <w:trHeight w:val="210"/>
        </w:trPr>
        <w:tc>
          <w:tcPr>
            <w:tcW w:w="1572" w:type="dxa"/>
            <w:tcBorders>
              <w:top w:val="nil"/>
              <w:left w:val="nil"/>
              <w:bottom w:val="nil"/>
              <w:right w:val="nil"/>
            </w:tcBorders>
            <w:shd w:val="clear" w:color="auto" w:fill="auto"/>
            <w:noWrap/>
            <w:vAlign w:val="bottom"/>
            <w:hideMark/>
          </w:tcPr>
          <w:p w14:paraId="1ED1D8F3" w14:textId="225DF361" w:rsidR="00CF456F" w:rsidRPr="00A72B2E" w:rsidRDefault="00CF456F" w:rsidP="00CF456F">
            <w:pPr>
              <w:jc w:val="center"/>
              <w:rPr>
                <w:rFonts w:ascii="Calibri" w:hAnsi="Calibri" w:cs="Calibri"/>
                <w:color w:val="000000"/>
                <w:sz w:val="18"/>
                <w:szCs w:val="18"/>
              </w:rPr>
            </w:pPr>
            <w:ins w:id="3503" w:author="Gabriel Mouadeb" w:date="2021-02-18T20:35:00Z">
              <w:r>
                <w:rPr>
                  <w:rFonts w:ascii="Calibri" w:hAnsi="Calibri" w:cs="Calibri"/>
                  <w:color w:val="000000"/>
                  <w:sz w:val="18"/>
                  <w:szCs w:val="18"/>
                </w:rPr>
                <w:t>14</w:t>
              </w:r>
            </w:ins>
            <w:del w:id="3504" w:author="Gabriel Mouadeb" w:date="2021-02-18T20:35:00Z">
              <w:r w:rsidDel="00D36B33">
                <w:rPr>
                  <w:rFonts w:ascii="Calibri" w:hAnsi="Calibri" w:cs="Calibri"/>
                  <w:color w:val="000000"/>
                  <w:sz w:val="18"/>
                  <w:szCs w:val="18"/>
                </w:rPr>
                <w:delText>14</w:delText>
              </w:r>
            </w:del>
          </w:p>
        </w:tc>
        <w:tc>
          <w:tcPr>
            <w:tcW w:w="1804" w:type="dxa"/>
            <w:tcBorders>
              <w:top w:val="nil"/>
              <w:left w:val="nil"/>
              <w:bottom w:val="nil"/>
              <w:right w:val="nil"/>
            </w:tcBorders>
            <w:shd w:val="clear" w:color="auto" w:fill="auto"/>
            <w:noWrap/>
            <w:vAlign w:val="bottom"/>
            <w:hideMark/>
          </w:tcPr>
          <w:p w14:paraId="737C9A9F" w14:textId="298676F3" w:rsidR="00CF456F" w:rsidRPr="00A72B2E" w:rsidRDefault="00CF456F" w:rsidP="00CF456F">
            <w:pPr>
              <w:jc w:val="center"/>
              <w:rPr>
                <w:rFonts w:ascii="Calibri" w:hAnsi="Calibri" w:cs="Calibri"/>
                <w:color w:val="000000"/>
                <w:sz w:val="18"/>
                <w:szCs w:val="18"/>
              </w:rPr>
            </w:pPr>
            <w:ins w:id="3505" w:author="Gabriel Mouadeb" w:date="2021-02-18T20:35:00Z">
              <w:r>
                <w:rPr>
                  <w:rFonts w:ascii="Calibri" w:hAnsi="Calibri" w:cs="Calibri"/>
                  <w:color w:val="000000"/>
                  <w:sz w:val="18"/>
                  <w:szCs w:val="18"/>
                </w:rPr>
                <w:t>20/04/2022</w:t>
              </w:r>
            </w:ins>
            <w:del w:id="3506" w:author="Gabriel Mouadeb" w:date="2021-02-18T20:35:00Z">
              <w:r w:rsidDel="00D36B33">
                <w:rPr>
                  <w:rFonts w:ascii="Calibri" w:hAnsi="Calibri" w:cs="Calibri"/>
                  <w:color w:val="000000"/>
                  <w:sz w:val="18"/>
                  <w:szCs w:val="18"/>
                </w:rPr>
                <w:delText>17/03/2022</w:delText>
              </w:r>
            </w:del>
          </w:p>
        </w:tc>
        <w:tc>
          <w:tcPr>
            <w:tcW w:w="813" w:type="dxa"/>
            <w:tcBorders>
              <w:top w:val="nil"/>
              <w:left w:val="nil"/>
              <w:bottom w:val="nil"/>
              <w:right w:val="nil"/>
            </w:tcBorders>
            <w:shd w:val="clear" w:color="auto" w:fill="auto"/>
            <w:noWrap/>
            <w:vAlign w:val="bottom"/>
            <w:hideMark/>
          </w:tcPr>
          <w:p w14:paraId="0E44B662" w14:textId="31D477B5" w:rsidR="00CF456F" w:rsidRPr="00A72B2E" w:rsidRDefault="00CF456F" w:rsidP="00CF456F">
            <w:pPr>
              <w:jc w:val="center"/>
              <w:rPr>
                <w:rFonts w:ascii="Calibri" w:hAnsi="Calibri" w:cs="Calibri"/>
                <w:color w:val="000000"/>
                <w:sz w:val="18"/>
                <w:szCs w:val="18"/>
              </w:rPr>
            </w:pPr>
            <w:ins w:id="3507" w:author="Gabriel Mouadeb" w:date="2021-02-18T20:35:00Z">
              <w:r>
                <w:rPr>
                  <w:rFonts w:ascii="Calibri" w:hAnsi="Calibri" w:cs="Calibri"/>
                  <w:color w:val="000000"/>
                  <w:sz w:val="18"/>
                  <w:szCs w:val="18"/>
                </w:rPr>
                <w:t>SIM</w:t>
              </w:r>
            </w:ins>
            <w:del w:id="350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D158160" w14:textId="294BFF6C" w:rsidR="00CF456F" w:rsidRPr="00A72B2E" w:rsidRDefault="00CF456F" w:rsidP="00CF456F">
            <w:pPr>
              <w:jc w:val="center"/>
              <w:rPr>
                <w:rFonts w:ascii="Calibri" w:hAnsi="Calibri" w:cs="Calibri"/>
                <w:color w:val="000000"/>
                <w:sz w:val="18"/>
                <w:szCs w:val="18"/>
              </w:rPr>
            </w:pPr>
            <w:ins w:id="3509" w:author="Gabriel Mouadeb" w:date="2021-02-18T20:35:00Z">
              <w:r>
                <w:rPr>
                  <w:rFonts w:ascii="Calibri" w:hAnsi="Calibri" w:cs="Calibri"/>
                  <w:color w:val="000000"/>
                  <w:sz w:val="18"/>
                  <w:szCs w:val="18"/>
                </w:rPr>
                <w:t>NÃO</w:t>
              </w:r>
            </w:ins>
            <w:del w:id="351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D112D6C" w14:textId="0AFA5C6F" w:rsidR="00CF456F" w:rsidRPr="00A72B2E" w:rsidRDefault="00CF456F" w:rsidP="00CF456F">
            <w:pPr>
              <w:jc w:val="center"/>
              <w:rPr>
                <w:rFonts w:ascii="Calibri" w:hAnsi="Calibri" w:cs="Calibri"/>
                <w:color w:val="000000"/>
                <w:sz w:val="18"/>
                <w:szCs w:val="18"/>
              </w:rPr>
            </w:pPr>
            <w:ins w:id="3511" w:author="Gabriel Mouadeb" w:date="2021-02-18T20:35:00Z">
              <w:r>
                <w:rPr>
                  <w:rFonts w:ascii="Calibri" w:hAnsi="Calibri" w:cs="Calibri"/>
                  <w:color w:val="000000"/>
                  <w:sz w:val="18"/>
                  <w:szCs w:val="18"/>
                </w:rPr>
                <w:t>NÃO</w:t>
              </w:r>
            </w:ins>
            <w:del w:id="3512"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5708514A" w14:textId="68C17DB4" w:rsidR="00CF456F" w:rsidRPr="00A72B2E" w:rsidRDefault="00CF456F" w:rsidP="00CF456F">
            <w:pPr>
              <w:jc w:val="right"/>
              <w:rPr>
                <w:rFonts w:ascii="Calibri" w:hAnsi="Calibri" w:cs="Calibri"/>
                <w:color w:val="000000"/>
                <w:sz w:val="18"/>
                <w:szCs w:val="18"/>
              </w:rPr>
            </w:pPr>
            <w:ins w:id="3513" w:author="Gabriel Mouadeb" w:date="2021-02-18T20:35:00Z">
              <w:r>
                <w:rPr>
                  <w:rFonts w:ascii="Calibri" w:hAnsi="Calibri" w:cs="Calibri"/>
                  <w:color w:val="000000"/>
                  <w:sz w:val="18"/>
                  <w:szCs w:val="18"/>
                </w:rPr>
                <w:t>0,0000%</w:t>
              </w:r>
            </w:ins>
            <w:del w:id="3514" w:author="Gabriel Mouadeb" w:date="2021-02-18T20:35:00Z">
              <w:r w:rsidRPr="00A22378" w:rsidDel="00D36B33">
                <w:rPr>
                  <w:rFonts w:ascii="Calibri" w:hAnsi="Calibri" w:cs="Calibri"/>
                  <w:color w:val="000000"/>
                  <w:sz w:val="18"/>
                  <w:szCs w:val="18"/>
                </w:rPr>
                <w:delText>0,0000%</w:delText>
              </w:r>
            </w:del>
          </w:p>
        </w:tc>
      </w:tr>
      <w:tr w:rsidR="00CF456F" w:rsidRPr="00A72B2E" w14:paraId="19C8AA92" w14:textId="77777777" w:rsidTr="00CF456F">
        <w:trPr>
          <w:trHeight w:val="210"/>
        </w:trPr>
        <w:tc>
          <w:tcPr>
            <w:tcW w:w="1572" w:type="dxa"/>
            <w:tcBorders>
              <w:top w:val="nil"/>
              <w:left w:val="nil"/>
              <w:bottom w:val="nil"/>
              <w:right w:val="nil"/>
            </w:tcBorders>
            <w:shd w:val="clear" w:color="auto" w:fill="auto"/>
            <w:noWrap/>
            <w:vAlign w:val="bottom"/>
            <w:hideMark/>
          </w:tcPr>
          <w:p w14:paraId="6961ED48" w14:textId="3EEB0B68" w:rsidR="00CF456F" w:rsidRPr="00A72B2E" w:rsidRDefault="00CF456F" w:rsidP="00CF456F">
            <w:pPr>
              <w:jc w:val="center"/>
              <w:rPr>
                <w:rFonts w:ascii="Calibri" w:hAnsi="Calibri" w:cs="Calibri"/>
                <w:color w:val="000000"/>
                <w:sz w:val="18"/>
                <w:szCs w:val="18"/>
              </w:rPr>
            </w:pPr>
            <w:ins w:id="3515" w:author="Gabriel Mouadeb" w:date="2021-02-18T20:35:00Z">
              <w:r>
                <w:rPr>
                  <w:rFonts w:ascii="Calibri" w:hAnsi="Calibri" w:cs="Calibri"/>
                  <w:color w:val="000000"/>
                  <w:sz w:val="18"/>
                  <w:szCs w:val="18"/>
                </w:rPr>
                <w:t>15</w:t>
              </w:r>
            </w:ins>
            <w:del w:id="3516" w:author="Gabriel Mouadeb" w:date="2021-02-18T20:35:00Z">
              <w:r w:rsidDel="00D36B33">
                <w:rPr>
                  <w:rFonts w:ascii="Calibri" w:hAnsi="Calibri" w:cs="Calibri"/>
                  <w:color w:val="000000"/>
                  <w:sz w:val="18"/>
                  <w:szCs w:val="18"/>
                </w:rPr>
                <w:delText>15</w:delText>
              </w:r>
            </w:del>
          </w:p>
        </w:tc>
        <w:tc>
          <w:tcPr>
            <w:tcW w:w="1804" w:type="dxa"/>
            <w:tcBorders>
              <w:top w:val="nil"/>
              <w:left w:val="nil"/>
              <w:bottom w:val="nil"/>
              <w:right w:val="nil"/>
            </w:tcBorders>
            <w:shd w:val="clear" w:color="auto" w:fill="auto"/>
            <w:noWrap/>
            <w:vAlign w:val="bottom"/>
            <w:hideMark/>
          </w:tcPr>
          <w:p w14:paraId="6CD8D0A0" w14:textId="4F38FFF6" w:rsidR="00CF456F" w:rsidRPr="00A72B2E" w:rsidRDefault="00CF456F" w:rsidP="00CF456F">
            <w:pPr>
              <w:jc w:val="center"/>
              <w:rPr>
                <w:rFonts w:ascii="Calibri" w:hAnsi="Calibri" w:cs="Calibri"/>
                <w:color w:val="000000"/>
                <w:sz w:val="18"/>
                <w:szCs w:val="18"/>
              </w:rPr>
            </w:pPr>
            <w:ins w:id="3517" w:author="Gabriel Mouadeb" w:date="2021-02-18T20:35:00Z">
              <w:r>
                <w:rPr>
                  <w:rFonts w:ascii="Calibri" w:hAnsi="Calibri" w:cs="Calibri"/>
                  <w:color w:val="000000"/>
                  <w:sz w:val="18"/>
                  <w:szCs w:val="18"/>
                </w:rPr>
                <w:t>20/05/2022</w:t>
              </w:r>
            </w:ins>
            <w:del w:id="3518" w:author="Gabriel Mouadeb" w:date="2021-02-18T20:35:00Z">
              <w:r w:rsidDel="00D36B33">
                <w:rPr>
                  <w:rFonts w:ascii="Calibri" w:hAnsi="Calibri" w:cs="Calibri"/>
                  <w:color w:val="000000"/>
                  <w:sz w:val="18"/>
                  <w:szCs w:val="18"/>
                </w:rPr>
                <w:delText>18/04/2022</w:delText>
              </w:r>
            </w:del>
          </w:p>
        </w:tc>
        <w:tc>
          <w:tcPr>
            <w:tcW w:w="813" w:type="dxa"/>
            <w:tcBorders>
              <w:top w:val="nil"/>
              <w:left w:val="nil"/>
              <w:bottom w:val="nil"/>
              <w:right w:val="nil"/>
            </w:tcBorders>
            <w:shd w:val="clear" w:color="auto" w:fill="auto"/>
            <w:noWrap/>
            <w:vAlign w:val="bottom"/>
            <w:hideMark/>
          </w:tcPr>
          <w:p w14:paraId="54C8726D" w14:textId="64DEA59B" w:rsidR="00CF456F" w:rsidRPr="00A72B2E" w:rsidRDefault="00CF456F" w:rsidP="00CF456F">
            <w:pPr>
              <w:jc w:val="center"/>
              <w:rPr>
                <w:rFonts w:ascii="Calibri" w:hAnsi="Calibri" w:cs="Calibri"/>
                <w:color w:val="000000"/>
                <w:sz w:val="18"/>
                <w:szCs w:val="18"/>
              </w:rPr>
            </w:pPr>
            <w:ins w:id="3519" w:author="Gabriel Mouadeb" w:date="2021-02-18T20:35:00Z">
              <w:r>
                <w:rPr>
                  <w:rFonts w:ascii="Calibri" w:hAnsi="Calibri" w:cs="Calibri"/>
                  <w:color w:val="000000"/>
                  <w:sz w:val="18"/>
                  <w:szCs w:val="18"/>
                </w:rPr>
                <w:t>SIM</w:t>
              </w:r>
            </w:ins>
            <w:del w:id="352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8DA9372" w14:textId="04A2FC7B" w:rsidR="00CF456F" w:rsidRPr="00A72B2E" w:rsidRDefault="00CF456F" w:rsidP="00CF456F">
            <w:pPr>
              <w:jc w:val="center"/>
              <w:rPr>
                <w:rFonts w:ascii="Calibri" w:hAnsi="Calibri" w:cs="Calibri"/>
                <w:color w:val="000000"/>
                <w:sz w:val="18"/>
                <w:szCs w:val="18"/>
              </w:rPr>
            </w:pPr>
            <w:ins w:id="3521" w:author="Gabriel Mouadeb" w:date="2021-02-18T20:35:00Z">
              <w:r>
                <w:rPr>
                  <w:rFonts w:ascii="Calibri" w:hAnsi="Calibri" w:cs="Calibri"/>
                  <w:color w:val="000000"/>
                  <w:sz w:val="18"/>
                  <w:szCs w:val="18"/>
                </w:rPr>
                <w:t>NÃO</w:t>
              </w:r>
            </w:ins>
            <w:del w:id="352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45739B4" w14:textId="132CAD25" w:rsidR="00CF456F" w:rsidRPr="00A72B2E" w:rsidRDefault="00CF456F" w:rsidP="00CF456F">
            <w:pPr>
              <w:jc w:val="center"/>
              <w:rPr>
                <w:rFonts w:ascii="Calibri" w:hAnsi="Calibri" w:cs="Calibri"/>
                <w:color w:val="000000"/>
                <w:sz w:val="18"/>
                <w:szCs w:val="18"/>
              </w:rPr>
            </w:pPr>
            <w:ins w:id="3523" w:author="Gabriel Mouadeb" w:date="2021-02-18T20:35:00Z">
              <w:r>
                <w:rPr>
                  <w:rFonts w:ascii="Calibri" w:hAnsi="Calibri" w:cs="Calibri"/>
                  <w:color w:val="000000"/>
                  <w:sz w:val="18"/>
                  <w:szCs w:val="18"/>
                </w:rPr>
                <w:t>NÃO</w:t>
              </w:r>
            </w:ins>
            <w:del w:id="3524"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14D9E90" w14:textId="422AAB8B" w:rsidR="00CF456F" w:rsidRPr="00A72B2E" w:rsidRDefault="00CF456F" w:rsidP="00CF456F">
            <w:pPr>
              <w:jc w:val="right"/>
              <w:rPr>
                <w:rFonts w:ascii="Calibri" w:hAnsi="Calibri" w:cs="Calibri"/>
                <w:color w:val="000000"/>
                <w:sz w:val="18"/>
                <w:szCs w:val="18"/>
              </w:rPr>
            </w:pPr>
            <w:ins w:id="3525" w:author="Gabriel Mouadeb" w:date="2021-02-18T20:35:00Z">
              <w:r>
                <w:rPr>
                  <w:rFonts w:ascii="Calibri" w:hAnsi="Calibri" w:cs="Calibri"/>
                  <w:color w:val="000000"/>
                  <w:sz w:val="18"/>
                  <w:szCs w:val="18"/>
                </w:rPr>
                <w:t>0,0000%</w:t>
              </w:r>
            </w:ins>
            <w:del w:id="3526" w:author="Gabriel Mouadeb" w:date="2021-02-18T20:35:00Z">
              <w:r w:rsidRPr="00A22378" w:rsidDel="00D36B33">
                <w:rPr>
                  <w:rFonts w:ascii="Calibri" w:hAnsi="Calibri" w:cs="Calibri"/>
                  <w:color w:val="000000"/>
                  <w:sz w:val="18"/>
                  <w:szCs w:val="18"/>
                </w:rPr>
                <w:delText>0,0000%</w:delText>
              </w:r>
            </w:del>
          </w:p>
        </w:tc>
      </w:tr>
      <w:tr w:rsidR="00CF456F" w:rsidRPr="00A72B2E" w14:paraId="6E6C2B7A" w14:textId="77777777" w:rsidTr="00CF456F">
        <w:trPr>
          <w:trHeight w:val="210"/>
        </w:trPr>
        <w:tc>
          <w:tcPr>
            <w:tcW w:w="1572" w:type="dxa"/>
            <w:tcBorders>
              <w:top w:val="nil"/>
              <w:left w:val="nil"/>
              <w:bottom w:val="nil"/>
              <w:right w:val="nil"/>
            </w:tcBorders>
            <w:shd w:val="clear" w:color="auto" w:fill="auto"/>
            <w:noWrap/>
            <w:vAlign w:val="bottom"/>
            <w:hideMark/>
          </w:tcPr>
          <w:p w14:paraId="4244559E" w14:textId="002B1F6F" w:rsidR="00CF456F" w:rsidRPr="00A72B2E" w:rsidRDefault="00CF456F" w:rsidP="00CF456F">
            <w:pPr>
              <w:jc w:val="center"/>
              <w:rPr>
                <w:rFonts w:ascii="Calibri" w:hAnsi="Calibri" w:cs="Calibri"/>
                <w:color w:val="000000"/>
                <w:sz w:val="18"/>
                <w:szCs w:val="18"/>
              </w:rPr>
            </w:pPr>
            <w:ins w:id="3527" w:author="Gabriel Mouadeb" w:date="2021-02-18T20:35:00Z">
              <w:r>
                <w:rPr>
                  <w:rFonts w:ascii="Calibri" w:hAnsi="Calibri" w:cs="Calibri"/>
                  <w:color w:val="000000"/>
                  <w:sz w:val="18"/>
                  <w:szCs w:val="18"/>
                </w:rPr>
                <w:t>16</w:t>
              </w:r>
            </w:ins>
            <w:del w:id="3528" w:author="Gabriel Mouadeb" w:date="2021-02-18T20:35:00Z">
              <w:r w:rsidDel="00D36B33">
                <w:rPr>
                  <w:rFonts w:ascii="Calibri" w:hAnsi="Calibri" w:cs="Calibri"/>
                  <w:color w:val="000000"/>
                  <w:sz w:val="18"/>
                  <w:szCs w:val="18"/>
                </w:rPr>
                <w:delText>16</w:delText>
              </w:r>
            </w:del>
          </w:p>
        </w:tc>
        <w:tc>
          <w:tcPr>
            <w:tcW w:w="1804" w:type="dxa"/>
            <w:tcBorders>
              <w:top w:val="nil"/>
              <w:left w:val="nil"/>
              <w:bottom w:val="nil"/>
              <w:right w:val="nil"/>
            </w:tcBorders>
            <w:shd w:val="clear" w:color="auto" w:fill="auto"/>
            <w:noWrap/>
            <w:vAlign w:val="bottom"/>
            <w:hideMark/>
          </w:tcPr>
          <w:p w14:paraId="529564AD" w14:textId="67F644BB" w:rsidR="00CF456F" w:rsidRPr="00A72B2E" w:rsidRDefault="00CF456F" w:rsidP="00CF456F">
            <w:pPr>
              <w:jc w:val="center"/>
              <w:rPr>
                <w:rFonts w:ascii="Calibri" w:hAnsi="Calibri" w:cs="Calibri"/>
                <w:color w:val="000000"/>
                <w:sz w:val="18"/>
                <w:szCs w:val="18"/>
              </w:rPr>
            </w:pPr>
            <w:ins w:id="3529" w:author="Gabriel Mouadeb" w:date="2021-02-18T20:35:00Z">
              <w:r>
                <w:rPr>
                  <w:rFonts w:ascii="Calibri" w:hAnsi="Calibri" w:cs="Calibri"/>
                  <w:color w:val="000000"/>
                  <w:sz w:val="18"/>
                  <w:szCs w:val="18"/>
                </w:rPr>
                <w:t>20/06/2022</w:t>
              </w:r>
            </w:ins>
            <w:del w:id="3530" w:author="Gabriel Mouadeb" w:date="2021-02-18T20:35:00Z">
              <w:r w:rsidDel="00D36B33">
                <w:rPr>
                  <w:rFonts w:ascii="Calibri" w:hAnsi="Calibri" w:cs="Calibri"/>
                  <w:color w:val="000000"/>
                  <w:sz w:val="18"/>
                  <w:szCs w:val="18"/>
                </w:rPr>
                <w:delText>18/05/2022</w:delText>
              </w:r>
            </w:del>
          </w:p>
        </w:tc>
        <w:tc>
          <w:tcPr>
            <w:tcW w:w="813" w:type="dxa"/>
            <w:tcBorders>
              <w:top w:val="nil"/>
              <w:left w:val="nil"/>
              <w:bottom w:val="nil"/>
              <w:right w:val="nil"/>
            </w:tcBorders>
            <w:shd w:val="clear" w:color="auto" w:fill="auto"/>
            <w:noWrap/>
            <w:vAlign w:val="bottom"/>
            <w:hideMark/>
          </w:tcPr>
          <w:p w14:paraId="484433F0" w14:textId="399D4AC5" w:rsidR="00CF456F" w:rsidRPr="00A72B2E" w:rsidRDefault="00CF456F" w:rsidP="00CF456F">
            <w:pPr>
              <w:jc w:val="center"/>
              <w:rPr>
                <w:rFonts w:ascii="Calibri" w:hAnsi="Calibri" w:cs="Calibri"/>
                <w:color w:val="000000"/>
                <w:sz w:val="18"/>
                <w:szCs w:val="18"/>
              </w:rPr>
            </w:pPr>
            <w:ins w:id="3531" w:author="Gabriel Mouadeb" w:date="2021-02-18T20:35:00Z">
              <w:r>
                <w:rPr>
                  <w:rFonts w:ascii="Calibri" w:hAnsi="Calibri" w:cs="Calibri"/>
                  <w:color w:val="000000"/>
                  <w:sz w:val="18"/>
                  <w:szCs w:val="18"/>
                </w:rPr>
                <w:t>SIM</w:t>
              </w:r>
            </w:ins>
            <w:del w:id="353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B895806" w14:textId="554349E2" w:rsidR="00CF456F" w:rsidRPr="00A72B2E" w:rsidRDefault="00CF456F" w:rsidP="00CF456F">
            <w:pPr>
              <w:jc w:val="center"/>
              <w:rPr>
                <w:rFonts w:ascii="Calibri" w:hAnsi="Calibri" w:cs="Calibri"/>
                <w:color w:val="000000"/>
                <w:sz w:val="18"/>
                <w:szCs w:val="18"/>
              </w:rPr>
            </w:pPr>
            <w:ins w:id="3533" w:author="Gabriel Mouadeb" w:date="2021-02-18T20:35:00Z">
              <w:r>
                <w:rPr>
                  <w:rFonts w:ascii="Calibri" w:hAnsi="Calibri" w:cs="Calibri"/>
                  <w:color w:val="000000"/>
                  <w:sz w:val="18"/>
                  <w:szCs w:val="18"/>
                </w:rPr>
                <w:t>NÃO</w:t>
              </w:r>
            </w:ins>
            <w:del w:id="353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F02D637" w14:textId="02EC9A1F" w:rsidR="00CF456F" w:rsidRPr="00A72B2E" w:rsidRDefault="00CF456F" w:rsidP="00CF456F">
            <w:pPr>
              <w:jc w:val="center"/>
              <w:rPr>
                <w:rFonts w:ascii="Calibri" w:hAnsi="Calibri" w:cs="Calibri"/>
                <w:color w:val="000000"/>
                <w:sz w:val="18"/>
                <w:szCs w:val="18"/>
              </w:rPr>
            </w:pPr>
            <w:ins w:id="3535" w:author="Gabriel Mouadeb" w:date="2021-02-18T20:35:00Z">
              <w:r>
                <w:rPr>
                  <w:rFonts w:ascii="Calibri" w:hAnsi="Calibri" w:cs="Calibri"/>
                  <w:color w:val="000000"/>
                  <w:sz w:val="18"/>
                  <w:szCs w:val="18"/>
                </w:rPr>
                <w:t>NÃO</w:t>
              </w:r>
            </w:ins>
            <w:del w:id="3536"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AE0D586" w14:textId="600BE837" w:rsidR="00CF456F" w:rsidRPr="00A72B2E" w:rsidRDefault="00CF456F" w:rsidP="00CF456F">
            <w:pPr>
              <w:jc w:val="right"/>
              <w:rPr>
                <w:rFonts w:ascii="Calibri" w:hAnsi="Calibri" w:cs="Calibri"/>
                <w:color w:val="000000"/>
                <w:sz w:val="18"/>
                <w:szCs w:val="18"/>
              </w:rPr>
            </w:pPr>
            <w:ins w:id="3537" w:author="Gabriel Mouadeb" w:date="2021-02-18T20:35:00Z">
              <w:r>
                <w:rPr>
                  <w:rFonts w:ascii="Calibri" w:hAnsi="Calibri" w:cs="Calibri"/>
                  <w:color w:val="000000"/>
                  <w:sz w:val="18"/>
                  <w:szCs w:val="18"/>
                </w:rPr>
                <w:t>0,0000%</w:t>
              </w:r>
            </w:ins>
            <w:del w:id="3538" w:author="Gabriel Mouadeb" w:date="2021-02-18T20:35:00Z">
              <w:r w:rsidRPr="00A22378" w:rsidDel="00D36B33">
                <w:rPr>
                  <w:rFonts w:ascii="Calibri" w:hAnsi="Calibri" w:cs="Calibri"/>
                  <w:color w:val="000000"/>
                  <w:sz w:val="18"/>
                  <w:szCs w:val="18"/>
                </w:rPr>
                <w:delText>0,0000%</w:delText>
              </w:r>
            </w:del>
          </w:p>
        </w:tc>
      </w:tr>
      <w:tr w:rsidR="00CF456F" w:rsidRPr="00A72B2E" w14:paraId="24D4D907" w14:textId="77777777" w:rsidTr="00CF456F">
        <w:trPr>
          <w:trHeight w:val="210"/>
        </w:trPr>
        <w:tc>
          <w:tcPr>
            <w:tcW w:w="1572" w:type="dxa"/>
            <w:tcBorders>
              <w:top w:val="nil"/>
              <w:left w:val="nil"/>
              <w:bottom w:val="nil"/>
              <w:right w:val="nil"/>
            </w:tcBorders>
            <w:shd w:val="clear" w:color="auto" w:fill="auto"/>
            <w:noWrap/>
            <w:vAlign w:val="bottom"/>
            <w:hideMark/>
          </w:tcPr>
          <w:p w14:paraId="46CCD132" w14:textId="6316BC76" w:rsidR="00CF456F" w:rsidRPr="00A72B2E" w:rsidRDefault="00CF456F" w:rsidP="00CF456F">
            <w:pPr>
              <w:jc w:val="center"/>
              <w:rPr>
                <w:rFonts w:ascii="Calibri" w:hAnsi="Calibri" w:cs="Calibri"/>
                <w:color w:val="000000"/>
                <w:sz w:val="18"/>
                <w:szCs w:val="18"/>
              </w:rPr>
            </w:pPr>
            <w:ins w:id="3539" w:author="Gabriel Mouadeb" w:date="2021-02-18T20:35:00Z">
              <w:r>
                <w:rPr>
                  <w:rFonts w:ascii="Calibri" w:hAnsi="Calibri" w:cs="Calibri"/>
                  <w:color w:val="000000"/>
                  <w:sz w:val="18"/>
                  <w:szCs w:val="18"/>
                </w:rPr>
                <w:t>17</w:t>
              </w:r>
            </w:ins>
            <w:del w:id="3540" w:author="Gabriel Mouadeb" w:date="2021-02-18T20:35:00Z">
              <w:r w:rsidDel="00D36B33">
                <w:rPr>
                  <w:rFonts w:ascii="Calibri" w:hAnsi="Calibri" w:cs="Calibri"/>
                  <w:color w:val="000000"/>
                  <w:sz w:val="18"/>
                  <w:szCs w:val="18"/>
                </w:rPr>
                <w:delText>17</w:delText>
              </w:r>
            </w:del>
          </w:p>
        </w:tc>
        <w:tc>
          <w:tcPr>
            <w:tcW w:w="1804" w:type="dxa"/>
            <w:tcBorders>
              <w:top w:val="nil"/>
              <w:left w:val="nil"/>
              <w:bottom w:val="nil"/>
              <w:right w:val="nil"/>
            </w:tcBorders>
            <w:shd w:val="clear" w:color="auto" w:fill="auto"/>
            <w:noWrap/>
            <w:vAlign w:val="bottom"/>
            <w:hideMark/>
          </w:tcPr>
          <w:p w14:paraId="3A8237F7" w14:textId="5B22A6BD" w:rsidR="00CF456F" w:rsidRPr="00A72B2E" w:rsidRDefault="00CF456F" w:rsidP="00CF456F">
            <w:pPr>
              <w:jc w:val="center"/>
              <w:rPr>
                <w:rFonts w:ascii="Calibri" w:hAnsi="Calibri" w:cs="Calibri"/>
                <w:color w:val="000000"/>
                <w:sz w:val="18"/>
                <w:szCs w:val="18"/>
              </w:rPr>
            </w:pPr>
            <w:ins w:id="3541" w:author="Gabriel Mouadeb" w:date="2021-02-18T20:35:00Z">
              <w:r>
                <w:rPr>
                  <w:rFonts w:ascii="Calibri" w:hAnsi="Calibri" w:cs="Calibri"/>
                  <w:color w:val="000000"/>
                  <w:sz w:val="18"/>
                  <w:szCs w:val="18"/>
                </w:rPr>
                <w:t>20/07/2022</w:t>
              </w:r>
            </w:ins>
            <w:del w:id="3542" w:author="Gabriel Mouadeb" w:date="2021-02-18T20:35:00Z">
              <w:r w:rsidDel="00D36B33">
                <w:rPr>
                  <w:rFonts w:ascii="Calibri" w:hAnsi="Calibri" w:cs="Calibri"/>
                  <w:color w:val="000000"/>
                  <w:sz w:val="18"/>
                  <w:szCs w:val="18"/>
                </w:rPr>
                <w:delText>15/06/2022</w:delText>
              </w:r>
            </w:del>
          </w:p>
        </w:tc>
        <w:tc>
          <w:tcPr>
            <w:tcW w:w="813" w:type="dxa"/>
            <w:tcBorders>
              <w:top w:val="nil"/>
              <w:left w:val="nil"/>
              <w:bottom w:val="nil"/>
              <w:right w:val="nil"/>
            </w:tcBorders>
            <w:shd w:val="clear" w:color="auto" w:fill="auto"/>
            <w:noWrap/>
            <w:vAlign w:val="bottom"/>
            <w:hideMark/>
          </w:tcPr>
          <w:p w14:paraId="30A9DF8A" w14:textId="1395C435" w:rsidR="00CF456F" w:rsidRPr="00A72B2E" w:rsidRDefault="00CF456F" w:rsidP="00CF456F">
            <w:pPr>
              <w:jc w:val="center"/>
              <w:rPr>
                <w:rFonts w:ascii="Calibri" w:hAnsi="Calibri" w:cs="Calibri"/>
                <w:color w:val="000000"/>
                <w:sz w:val="18"/>
                <w:szCs w:val="18"/>
              </w:rPr>
            </w:pPr>
            <w:ins w:id="3543" w:author="Gabriel Mouadeb" w:date="2021-02-18T20:35:00Z">
              <w:r>
                <w:rPr>
                  <w:rFonts w:ascii="Calibri" w:hAnsi="Calibri" w:cs="Calibri"/>
                  <w:color w:val="000000"/>
                  <w:sz w:val="18"/>
                  <w:szCs w:val="18"/>
                </w:rPr>
                <w:t>SIM</w:t>
              </w:r>
            </w:ins>
            <w:del w:id="354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FF17EAE" w14:textId="32847600" w:rsidR="00CF456F" w:rsidRPr="00A72B2E" w:rsidRDefault="00CF456F" w:rsidP="00CF456F">
            <w:pPr>
              <w:jc w:val="center"/>
              <w:rPr>
                <w:rFonts w:ascii="Calibri" w:hAnsi="Calibri" w:cs="Calibri"/>
                <w:color w:val="000000"/>
                <w:sz w:val="18"/>
                <w:szCs w:val="18"/>
              </w:rPr>
            </w:pPr>
            <w:ins w:id="3545" w:author="Gabriel Mouadeb" w:date="2021-02-18T20:35:00Z">
              <w:r>
                <w:rPr>
                  <w:rFonts w:ascii="Calibri" w:hAnsi="Calibri" w:cs="Calibri"/>
                  <w:color w:val="000000"/>
                  <w:sz w:val="18"/>
                  <w:szCs w:val="18"/>
                </w:rPr>
                <w:t>NÃO</w:t>
              </w:r>
            </w:ins>
            <w:del w:id="354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E95D956" w14:textId="548E9766" w:rsidR="00CF456F" w:rsidRPr="00A72B2E" w:rsidRDefault="00CF456F" w:rsidP="00CF456F">
            <w:pPr>
              <w:jc w:val="center"/>
              <w:rPr>
                <w:rFonts w:ascii="Calibri" w:hAnsi="Calibri" w:cs="Calibri"/>
                <w:color w:val="000000"/>
                <w:sz w:val="18"/>
                <w:szCs w:val="18"/>
              </w:rPr>
            </w:pPr>
            <w:ins w:id="3547" w:author="Gabriel Mouadeb" w:date="2021-02-18T20:35:00Z">
              <w:r>
                <w:rPr>
                  <w:rFonts w:ascii="Calibri" w:hAnsi="Calibri" w:cs="Calibri"/>
                  <w:color w:val="000000"/>
                  <w:sz w:val="18"/>
                  <w:szCs w:val="18"/>
                </w:rPr>
                <w:t>NÃO</w:t>
              </w:r>
            </w:ins>
            <w:del w:id="3548"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05BFA976" w14:textId="7683AD99" w:rsidR="00CF456F" w:rsidRPr="00A72B2E" w:rsidRDefault="00CF456F" w:rsidP="00CF456F">
            <w:pPr>
              <w:jc w:val="right"/>
              <w:rPr>
                <w:rFonts w:ascii="Calibri" w:hAnsi="Calibri" w:cs="Calibri"/>
                <w:color w:val="000000"/>
                <w:sz w:val="18"/>
                <w:szCs w:val="18"/>
              </w:rPr>
            </w:pPr>
            <w:ins w:id="3549" w:author="Gabriel Mouadeb" w:date="2021-02-18T20:35:00Z">
              <w:r>
                <w:rPr>
                  <w:rFonts w:ascii="Calibri" w:hAnsi="Calibri" w:cs="Calibri"/>
                  <w:color w:val="000000"/>
                  <w:sz w:val="18"/>
                  <w:szCs w:val="18"/>
                </w:rPr>
                <w:t>0,0000%</w:t>
              </w:r>
            </w:ins>
            <w:del w:id="3550" w:author="Gabriel Mouadeb" w:date="2021-02-18T20:35:00Z">
              <w:r w:rsidRPr="00A22378" w:rsidDel="00D36B33">
                <w:rPr>
                  <w:rFonts w:ascii="Calibri" w:hAnsi="Calibri" w:cs="Calibri"/>
                  <w:color w:val="000000"/>
                  <w:sz w:val="18"/>
                  <w:szCs w:val="18"/>
                </w:rPr>
                <w:delText>0,0000%</w:delText>
              </w:r>
            </w:del>
          </w:p>
        </w:tc>
      </w:tr>
      <w:tr w:rsidR="00CF456F" w:rsidRPr="00A72B2E" w14:paraId="7F5C1979" w14:textId="77777777" w:rsidTr="00CF456F">
        <w:trPr>
          <w:trHeight w:val="210"/>
        </w:trPr>
        <w:tc>
          <w:tcPr>
            <w:tcW w:w="1572" w:type="dxa"/>
            <w:tcBorders>
              <w:top w:val="nil"/>
              <w:left w:val="nil"/>
              <w:bottom w:val="nil"/>
              <w:right w:val="nil"/>
            </w:tcBorders>
            <w:shd w:val="clear" w:color="auto" w:fill="auto"/>
            <w:noWrap/>
            <w:vAlign w:val="bottom"/>
            <w:hideMark/>
          </w:tcPr>
          <w:p w14:paraId="1496AE1F" w14:textId="22A76899" w:rsidR="00CF456F" w:rsidRPr="00A72B2E" w:rsidRDefault="00CF456F" w:rsidP="00CF456F">
            <w:pPr>
              <w:jc w:val="center"/>
              <w:rPr>
                <w:rFonts w:ascii="Calibri" w:hAnsi="Calibri" w:cs="Calibri"/>
                <w:color w:val="000000"/>
                <w:sz w:val="18"/>
                <w:szCs w:val="18"/>
              </w:rPr>
            </w:pPr>
            <w:ins w:id="3551" w:author="Gabriel Mouadeb" w:date="2021-02-18T20:35:00Z">
              <w:r>
                <w:rPr>
                  <w:rFonts w:ascii="Calibri" w:hAnsi="Calibri" w:cs="Calibri"/>
                  <w:color w:val="000000"/>
                  <w:sz w:val="18"/>
                  <w:szCs w:val="18"/>
                </w:rPr>
                <w:t>18</w:t>
              </w:r>
            </w:ins>
            <w:del w:id="3552" w:author="Gabriel Mouadeb" w:date="2021-02-18T20:35:00Z">
              <w:r w:rsidDel="00D36B33">
                <w:rPr>
                  <w:rFonts w:ascii="Calibri" w:hAnsi="Calibri" w:cs="Calibri"/>
                  <w:color w:val="000000"/>
                  <w:sz w:val="18"/>
                  <w:szCs w:val="18"/>
                </w:rPr>
                <w:delText>18</w:delText>
              </w:r>
            </w:del>
          </w:p>
        </w:tc>
        <w:tc>
          <w:tcPr>
            <w:tcW w:w="1804" w:type="dxa"/>
            <w:tcBorders>
              <w:top w:val="nil"/>
              <w:left w:val="nil"/>
              <w:bottom w:val="nil"/>
              <w:right w:val="nil"/>
            </w:tcBorders>
            <w:shd w:val="clear" w:color="auto" w:fill="auto"/>
            <w:noWrap/>
            <w:vAlign w:val="bottom"/>
            <w:hideMark/>
          </w:tcPr>
          <w:p w14:paraId="73A2A729" w14:textId="280AC002" w:rsidR="00CF456F" w:rsidRPr="00A72B2E" w:rsidRDefault="00CF456F" w:rsidP="00CF456F">
            <w:pPr>
              <w:jc w:val="center"/>
              <w:rPr>
                <w:rFonts w:ascii="Calibri" w:hAnsi="Calibri" w:cs="Calibri"/>
                <w:color w:val="000000"/>
                <w:sz w:val="18"/>
                <w:szCs w:val="18"/>
              </w:rPr>
            </w:pPr>
            <w:ins w:id="3553" w:author="Gabriel Mouadeb" w:date="2021-02-18T20:35:00Z">
              <w:r>
                <w:rPr>
                  <w:rFonts w:ascii="Calibri" w:hAnsi="Calibri" w:cs="Calibri"/>
                  <w:color w:val="000000"/>
                  <w:sz w:val="18"/>
                  <w:szCs w:val="18"/>
                </w:rPr>
                <w:t>20/08/2022</w:t>
              </w:r>
            </w:ins>
            <w:del w:id="3554" w:author="Gabriel Mouadeb" w:date="2021-02-18T20:35:00Z">
              <w:r w:rsidDel="00D36B33">
                <w:rPr>
                  <w:rFonts w:ascii="Calibri" w:hAnsi="Calibri" w:cs="Calibri"/>
                  <w:color w:val="000000"/>
                  <w:sz w:val="18"/>
                  <w:szCs w:val="18"/>
                </w:rPr>
                <w:delText>18/07/2022</w:delText>
              </w:r>
            </w:del>
          </w:p>
        </w:tc>
        <w:tc>
          <w:tcPr>
            <w:tcW w:w="813" w:type="dxa"/>
            <w:tcBorders>
              <w:top w:val="nil"/>
              <w:left w:val="nil"/>
              <w:bottom w:val="nil"/>
              <w:right w:val="nil"/>
            </w:tcBorders>
            <w:shd w:val="clear" w:color="auto" w:fill="auto"/>
            <w:noWrap/>
            <w:vAlign w:val="bottom"/>
            <w:hideMark/>
          </w:tcPr>
          <w:p w14:paraId="41F3D02C" w14:textId="008D9392" w:rsidR="00CF456F" w:rsidRPr="00A72B2E" w:rsidRDefault="00CF456F" w:rsidP="00CF456F">
            <w:pPr>
              <w:jc w:val="center"/>
              <w:rPr>
                <w:rFonts w:ascii="Calibri" w:hAnsi="Calibri" w:cs="Calibri"/>
                <w:color w:val="000000"/>
                <w:sz w:val="18"/>
                <w:szCs w:val="18"/>
              </w:rPr>
            </w:pPr>
            <w:ins w:id="3555" w:author="Gabriel Mouadeb" w:date="2021-02-18T20:35:00Z">
              <w:r>
                <w:rPr>
                  <w:rFonts w:ascii="Calibri" w:hAnsi="Calibri" w:cs="Calibri"/>
                  <w:color w:val="000000"/>
                  <w:sz w:val="18"/>
                  <w:szCs w:val="18"/>
                </w:rPr>
                <w:t>SIM</w:t>
              </w:r>
            </w:ins>
            <w:del w:id="355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18600A0" w14:textId="39F8ECE5" w:rsidR="00CF456F" w:rsidRPr="00A72B2E" w:rsidRDefault="00CF456F" w:rsidP="00CF456F">
            <w:pPr>
              <w:jc w:val="center"/>
              <w:rPr>
                <w:rFonts w:ascii="Calibri" w:hAnsi="Calibri" w:cs="Calibri"/>
                <w:color w:val="000000"/>
                <w:sz w:val="18"/>
                <w:szCs w:val="18"/>
              </w:rPr>
            </w:pPr>
            <w:ins w:id="3557" w:author="Gabriel Mouadeb" w:date="2021-02-18T20:35:00Z">
              <w:r>
                <w:rPr>
                  <w:rFonts w:ascii="Calibri" w:hAnsi="Calibri" w:cs="Calibri"/>
                  <w:color w:val="000000"/>
                  <w:sz w:val="18"/>
                  <w:szCs w:val="18"/>
                </w:rPr>
                <w:t>NÃO</w:t>
              </w:r>
            </w:ins>
            <w:del w:id="355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CD2CF65" w14:textId="5948BAB3" w:rsidR="00CF456F" w:rsidRPr="00A72B2E" w:rsidRDefault="00CF456F" w:rsidP="00CF456F">
            <w:pPr>
              <w:jc w:val="center"/>
              <w:rPr>
                <w:rFonts w:ascii="Calibri" w:hAnsi="Calibri" w:cs="Calibri"/>
                <w:color w:val="000000"/>
                <w:sz w:val="18"/>
                <w:szCs w:val="18"/>
              </w:rPr>
            </w:pPr>
            <w:ins w:id="3559" w:author="Gabriel Mouadeb" w:date="2021-02-18T20:35:00Z">
              <w:r>
                <w:rPr>
                  <w:rFonts w:ascii="Calibri" w:hAnsi="Calibri" w:cs="Calibri"/>
                  <w:color w:val="000000"/>
                  <w:sz w:val="18"/>
                  <w:szCs w:val="18"/>
                </w:rPr>
                <w:t>NÃO</w:t>
              </w:r>
            </w:ins>
            <w:del w:id="3560"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4E6B244A" w14:textId="6ED90D51" w:rsidR="00CF456F" w:rsidRPr="00A72B2E" w:rsidRDefault="00CF456F" w:rsidP="00CF456F">
            <w:pPr>
              <w:jc w:val="right"/>
              <w:rPr>
                <w:rFonts w:ascii="Calibri" w:hAnsi="Calibri" w:cs="Calibri"/>
                <w:color w:val="000000"/>
                <w:sz w:val="18"/>
                <w:szCs w:val="18"/>
              </w:rPr>
            </w:pPr>
            <w:ins w:id="3561" w:author="Gabriel Mouadeb" w:date="2021-02-18T20:35:00Z">
              <w:r>
                <w:rPr>
                  <w:rFonts w:ascii="Calibri" w:hAnsi="Calibri" w:cs="Calibri"/>
                  <w:color w:val="000000"/>
                  <w:sz w:val="18"/>
                  <w:szCs w:val="18"/>
                </w:rPr>
                <w:t>0,0000%</w:t>
              </w:r>
            </w:ins>
            <w:del w:id="3562" w:author="Gabriel Mouadeb" w:date="2021-02-18T20:35:00Z">
              <w:r w:rsidRPr="00A22378" w:rsidDel="00D36B33">
                <w:rPr>
                  <w:rFonts w:ascii="Calibri" w:hAnsi="Calibri" w:cs="Calibri"/>
                  <w:color w:val="000000"/>
                  <w:sz w:val="18"/>
                  <w:szCs w:val="18"/>
                </w:rPr>
                <w:delText>0,0000%</w:delText>
              </w:r>
            </w:del>
          </w:p>
        </w:tc>
      </w:tr>
      <w:tr w:rsidR="00CF456F" w:rsidRPr="00A72B2E" w14:paraId="2FCE0630" w14:textId="77777777" w:rsidTr="00CF456F">
        <w:trPr>
          <w:trHeight w:val="210"/>
        </w:trPr>
        <w:tc>
          <w:tcPr>
            <w:tcW w:w="1572" w:type="dxa"/>
            <w:tcBorders>
              <w:top w:val="nil"/>
              <w:left w:val="nil"/>
              <w:bottom w:val="nil"/>
              <w:right w:val="nil"/>
            </w:tcBorders>
            <w:shd w:val="clear" w:color="auto" w:fill="auto"/>
            <w:noWrap/>
            <w:vAlign w:val="bottom"/>
            <w:hideMark/>
          </w:tcPr>
          <w:p w14:paraId="0B4A3B0F" w14:textId="25C53D89" w:rsidR="00CF456F" w:rsidRPr="00A72B2E" w:rsidRDefault="00CF456F" w:rsidP="00CF456F">
            <w:pPr>
              <w:jc w:val="center"/>
              <w:rPr>
                <w:rFonts w:ascii="Calibri" w:hAnsi="Calibri" w:cs="Calibri"/>
                <w:color w:val="000000"/>
                <w:sz w:val="18"/>
                <w:szCs w:val="18"/>
              </w:rPr>
            </w:pPr>
            <w:ins w:id="3563" w:author="Gabriel Mouadeb" w:date="2021-02-18T20:35:00Z">
              <w:r>
                <w:rPr>
                  <w:rFonts w:ascii="Calibri" w:hAnsi="Calibri" w:cs="Calibri"/>
                  <w:color w:val="000000"/>
                  <w:sz w:val="18"/>
                  <w:szCs w:val="18"/>
                </w:rPr>
                <w:t>19</w:t>
              </w:r>
            </w:ins>
            <w:del w:id="3564" w:author="Gabriel Mouadeb" w:date="2021-02-18T20:35:00Z">
              <w:r w:rsidDel="00D36B33">
                <w:rPr>
                  <w:rFonts w:ascii="Calibri" w:hAnsi="Calibri" w:cs="Calibri"/>
                  <w:color w:val="000000"/>
                  <w:sz w:val="18"/>
                  <w:szCs w:val="18"/>
                </w:rPr>
                <w:delText>19</w:delText>
              </w:r>
            </w:del>
          </w:p>
        </w:tc>
        <w:tc>
          <w:tcPr>
            <w:tcW w:w="1804" w:type="dxa"/>
            <w:tcBorders>
              <w:top w:val="nil"/>
              <w:left w:val="nil"/>
              <w:bottom w:val="nil"/>
              <w:right w:val="nil"/>
            </w:tcBorders>
            <w:shd w:val="clear" w:color="auto" w:fill="auto"/>
            <w:noWrap/>
            <w:vAlign w:val="bottom"/>
            <w:hideMark/>
          </w:tcPr>
          <w:p w14:paraId="39C86AEB" w14:textId="2EC4EB91" w:rsidR="00CF456F" w:rsidRPr="00A72B2E" w:rsidRDefault="00CF456F" w:rsidP="00CF456F">
            <w:pPr>
              <w:jc w:val="center"/>
              <w:rPr>
                <w:rFonts w:ascii="Calibri" w:hAnsi="Calibri" w:cs="Calibri"/>
                <w:color w:val="000000"/>
                <w:sz w:val="18"/>
                <w:szCs w:val="18"/>
              </w:rPr>
            </w:pPr>
            <w:ins w:id="3565" w:author="Gabriel Mouadeb" w:date="2021-02-18T20:35:00Z">
              <w:r>
                <w:rPr>
                  <w:rFonts w:ascii="Calibri" w:hAnsi="Calibri" w:cs="Calibri"/>
                  <w:color w:val="000000"/>
                  <w:sz w:val="18"/>
                  <w:szCs w:val="18"/>
                </w:rPr>
                <w:t>20/09/2022</w:t>
              </w:r>
            </w:ins>
            <w:del w:id="3566" w:author="Gabriel Mouadeb" w:date="2021-02-18T20:35:00Z">
              <w:r w:rsidDel="00D36B33">
                <w:rPr>
                  <w:rFonts w:ascii="Calibri" w:hAnsi="Calibri" w:cs="Calibri"/>
                  <w:color w:val="000000"/>
                  <w:sz w:val="18"/>
                  <w:szCs w:val="18"/>
                </w:rPr>
                <w:delText>18/08/2022</w:delText>
              </w:r>
            </w:del>
          </w:p>
        </w:tc>
        <w:tc>
          <w:tcPr>
            <w:tcW w:w="813" w:type="dxa"/>
            <w:tcBorders>
              <w:top w:val="nil"/>
              <w:left w:val="nil"/>
              <w:bottom w:val="nil"/>
              <w:right w:val="nil"/>
            </w:tcBorders>
            <w:shd w:val="clear" w:color="auto" w:fill="auto"/>
            <w:noWrap/>
            <w:vAlign w:val="bottom"/>
            <w:hideMark/>
          </w:tcPr>
          <w:p w14:paraId="58BA8340" w14:textId="06F20A12" w:rsidR="00CF456F" w:rsidRPr="00A72B2E" w:rsidRDefault="00CF456F" w:rsidP="00CF456F">
            <w:pPr>
              <w:jc w:val="center"/>
              <w:rPr>
                <w:rFonts w:ascii="Calibri" w:hAnsi="Calibri" w:cs="Calibri"/>
                <w:color w:val="000000"/>
                <w:sz w:val="18"/>
                <w:szCs w:val="18"/>
              </w:rPr>
            </w:pPr>
            <w:ins w:id="3567" w:author="Gabriel Mouadeb" w:date="2021-02-18T20:35:00Z">
              <w:r>
                <w:rPr>
                  <w:rFonts w:ascii="Calibri" w:hAnsi="Calibri" w:cs="Calibri"/>
                  <w:color w:val="000000"/>
                  <w:sz w:val="18"/>
                  <w:szCs w:val="18"/>
                </w:rPr>
                <w:t>SIM</w:t>
              </w:r>
            </w:ins>
            <w:del w:id="356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64A0BD7" w14:textId="533B3E60" w:rsidR="00CF456F" w:rsidRPr="00A72B2E" w:rsidRDefault="00CF456F" w:rsidP="00CF456F">
            <w:pPr>
              <w:jc w:val="center"/>
              <w:rPr>
                <w:rFonts w:ascii="Calibri" w:hAnsi="Calibri" w:cs="Calibri"/>
                <w:color w:val="000000"/>
                <w:sz w:val="18"/>
                <w:szCs w:val="18"/>
              </w:rPr>
            </w:pPr>
            <w:ins w:id="3569" w:author="Gabriel Mouadeb" w:date="2021-02-18T20:35:00Z">
              <w:r>
                <w:rPr>
                  <w:rFonts w:ascii="Calibri" w:hAnsi="Calibri" w:cs="Calibri"/>
                  <w:color w:val="000000"/>
                  <w:sz w:val="18"/>
                  <w:szCs w:val="18"/>
                </w:rPr>
                <w:t>NÃO</w:t>
              </w:r>
            </w:ins>
            <w:del w:id="357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1B4E58F" w14:textId="592A4209" w:rsidR="00CF456F" w:rsidRPr="00A72B2E" w:rsidRDefault="00CF456F" w:rsidP="00CF456F">
            <w:pPr>
              <w:jc w:val="center"/>
              <w:rPr>
                <w:rFonts w:ascii="Calibri" w:hAnsi="Calibri" w:cs="Calibri"/>
                <w:color w:val="000000"/>
                <w:sz w:val="18"/>
                <w:szCs w:val="18"/>
              </w:rPr>
            </w:pPr>
            <w:ins w:id="3571" w:author="Gabriel Mouadeb" w:date="2021-02-18T20:35:00Z">
              <w:r>
                <w:rPr>
                  <w:rFonts w:ascii="Calibri" w:hAnsi="Calibri" w:cs="Calibri"/>
                  <w:color w:val="000000"/>
                  <w:sz w:val="18"/>
                  <w:szCs w:val="18"/>
                </w:rPr>
                <w:t>NÃO</w:t>
              </w:r>
            </w:ins>
            <w:del w:id="3572" w:author="Gabriel Mouadeb" w:date="2021-02-18T20:35:00Z">
              <w:r w:rsidDel="00D36B33">
                <w:rPr>
                  <w:rFonts w:ascii="Calibri" w:hAnsi="Calibri" w:cs="Calibri"/>
                  <w:color w:val="000000"/>
                  <w:sz w:val="18"/>
                  <w:szCs w:val="18"/>
                </w:rPr>
                <w:delText>NÃO</w:delText>
              </w:r>
            </w:del>
          </w:p>
        </w:tc>
        <w:tc>
          <w:tcPr>
            <w:tcW w:w="1696" w:type="dxa"/>
            <w:tcBorders>
              <w:top w:val="nil"/>
              <w:left w:val="nil"/>
              <w:bottom w:val="nil"/>
              <w:right w:val="nil"/>
            </w:tcBorders>
            <w:shd w:val="clear" w:color="auto" w:fill="auto"/>
            <w:noWrap/>
            <w:vAlign w:val="bottom"/>
            <w:hideMark/>
          </w:tcPr>
          <w:p w14:paraId="73D79076" w14:textId="014293DA" w:rsidR="00CF456F" w:rsidRPr="00A72B2E" w:rsidRDefault="00CF456F" w:rsidP="00CF456F">
            <w:pPr>
              <w:jc w:val="right"/>
              <w:rPr>
                <w:rFonts w:ascii="Calibri" w:hAnsi="Calibri" w:cs="Calibri"/>
                <w:color w:val="000000"/>
                <w:sz w:val="18"/>
                <w:szCs w:val="18"/>
              </w:rPr>
            </w:pPr>
            <w:ins w:id="3573" w:author="Gabriel Mouadeb" w:date="2021-02-18T20:35:00Z">
              <w:r>
                <w:rPr>
                  <w:rFonts w:ascii="Calibri" w:hAnsi="Calibri" w:cs="Calibri"/>
                  <w:color w:val="000000"/>
                  <w:sz w:val="18"/>
                  <w:szCs w:val="18"/>
                </w:rPr>
                <w:t>0,0000%</w:t>
              </w:r>
            </w:ins>
            <w:del w:id="3574" w:author="Gabriel Mouadeb" w:date="2021-02-18T20:35:00Z">
              <w:r w:rsidRPr="00A22378" w:rsidDel="00D36B33">
                <w:rPr>
                  <w:rFonts w:ascii="Calibri" w:hAnsi="Calibri" w:cs="Calibri"/>
                  <w:color w:val="000000"/>
                  <w:sz w:val="18"/>
                  <w:szCs w:val="18"/>
                </w:rPr>
                <w:delText>0,0000%</w:delText>
              </w:r>
            </w:del>
          </w:p>
        </w:tc>
      </w:tr>
      <w:tr w:rsidR="00CF456F" w:rsidRPr="00A72B2E" w14:paraId="138753E4" w14:textId="77777777" w:rsidTr="00CF456F">
        <w:trPr>
          <w:trHeight w:val="210"/>
        </w:trPr>
        <w:tc>
          <w:tcPr>
            <w:tcW w:w="1572" w:type="dxa"/>
            <w:tcBorders>
              <w:top w:val="nil"/>
              <w:left w:val="nil"/>
              <w:bottom w:val="nil"/>
              <w:right w:val="nil"/>
            </w:tcBorders>
            <w:shd w:val="clear" w:color="auto" w:fill="auto"/>
            <w:noWrap/>
            <w:vAlign w:val="bottom"/>
            <w:hideMark/>
          </w:tcPr>
          <w:p w14:paraId="0DD03B14" w14:textId="07034D6E" w:rsidR="00CF456F" w:rsidRPr="00A72B2E" w:rsidRDefault="00CF456F" w:rsidP="00CF456F">
            <w:pPr>
              <w:jc w:val="center"/>
              <w:rPr>
                <w:rFonts w:ascii="Calibri" w:hAnsi="Calibri" w:cs="Calibri"/>
                <w:color w:val="000000"/>
                <w:sz w:val="18"/>
                <w:szCs w:val="18"/>
              </w:rPr>
            </w:pPr>
            <w:ins w:id="3575" w:author="Gabriel Mouadeb" w:date="2021-02-18T20:35:00Z">
              <w:r>
                <w:rPr>
                  <w:rFonts w:ascii="Calibri" w:hAnsi="Calibri" w:cs="Calibri"/>
                  <w:color w:val="000000"/>
                  <w:sz w:val="18"/>
                  <w:szCs w:val="18"/>
                </w:rPr>
                <w:t>20</w:t>
              </w:r>
            </w:ins>
            <w:del w:id="3576" w:author="Gabriel Mouadeb" w:date="2021-02-18T20:35:00Z">
              <w:r w:rsidDel="00D36B33">
                <w:rPr>
                  <w:rFonts w:ascii="Calibri" w:hAnsi="Calibri" w:cs="Calibri"/>
                  <w:color w:val="000000"/>
                  <w:sz w:val="18"/>
                  <w:szCs w:val="18"/>
                </w:rPr>
                <w:delText>20</w:delText>
              </w:r>
            </w:del>
          </w:p>
        </w:tc>
        <w:tc>
          <w:tcPr>
            <w:tcW w:w="1804" w:type="dxa"/>
            <w:tcBorders>
              <w:top w:val="nil"/>
              <w:left w:val="nil"/>
              <w:bottom w:val="nil"/>
              <w:right w:val="nil"/>
            </w:tcBorders>
            <w:shd w:val="clear" w:color="auto" w:fill="auto"/>
            <w:noWrap/>
            <w:vAlign w:val="bottom"/>
            <w:hideMark/>
          </w:tcPr>
          <w:p w14:paraId="0877275D" w14:textId="2D30AD39" w:rsidR="00CF456F" w:rsidRPr="00A72B2E" w:rsidRDefault="00CF456F" w:rsidP="00CF456F">
            <w:pPr>
              <w:jc w:val="center"/>
              <w:rPr>
                <w:rFonts w:ascii="Calibri" w:hAnsi="Calibri" w:cs="Calibri"/>
                <w:color w:val="000000"/>
                <w:sz w:val="18"/>
                <w:szCs w:val="18"/>
              </w:rPr>
            </w:pPr>
            <w:ins w:id="3577" w:author="Gabriel Mouadeb" w:date="2021-02-18T20:35:00Z">
              <w:r>
                <w:rPr>
                  <w:rFonts w:ascii="Calibri" w:hAnsi="Calibri" w:cs="Calibri"/>
                  <w:color w:val="000000"/>
                  <w:sz w:val="18"/>
                  <w:szCs w:val="18"/>
                </w:rPr>
                <w:t>20/10/2022</w:t>
              </w:r>
            </w:ins>
            <w:del w:id="3578" w:author="Gabriel Mouadeb" w:date="2021-02-18T20:35:00Z">
              <w:r w:rsidDel="00D36B33">
                <w:rPr>
                  <w:rFonts w:ascii="Calibri" w:hAnsi="Calibri" w:cs="Calibri"/>
                  <w:color w:val="000000"/>
                  <w:sz w:val="18"/>
                  <w:szCs w:val="18"/>
                </w:rPr>
                <w:delText>16/09/2022</w:delText>
              </w:r>
            </w:del>
          </w:p>
        </w:tc>
        <w:tc>
          <w:tcPr>
            <w:tcW w:w="813" w:type="dxa"/>
            <w:tcBorders>
              <w:top w:val="nil"/>
              <w:left w:val="nil"/>
              <w:bottom w:val="nil"/>
              <w:right w:val="nil"/>
            </w:tcBorders>
            <w:shd w:val="clear" w:color="auto" w:fill="auto"/>
            <w:noWrap/>
            <w:vAlign w:val="bottom"/>
            <w:hideMark/>
          </w:tcPr>
          <w:p w14:paraId="5E2DDDFF" w14:textId="1CC134C2" w:rsidR="00CF456F" w:rsidRPr="00A72B2E" w:rsidRDefault="00CF456F" w:rsidP="00CF456F">
            <w:pPr>
              <w:jc w:val="center"/>
              <w:rPr>
                <w:rFonts w:ascii="Calibri" w:hAnsi="Calibri" w:cs="Calibri"/>
                <w:color w:val="000000"/>
                <w:sz w:val="18"/>
                <w:szCs w:val="18"/>
              </w:rPr>
            </w:pPr>
            <w:ins w:id="3579" w:author="Gabriel Mouadeb" w:date="2021-02-18T20:35:00Z">
              <w:r>
                <w:rPr>
                  <w:rFonts w:ascii="Calibri" w:hAnsi="Calibri" w:cs="Calibri"/>
                  <w:color w:val="000000"/>
                  <w:sz w:val="18"/>
                  <w:szCs w:val="18"/>
                </w:rPr>
                <w:t>SIM</w:t>
              </w:r>
            </w:ins>
            <w:del w:id="358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0AA56DB" w14:textId="31ABB08D" w:rsidR="00CF456F" w:rsidRPr="00A72B2E" w:rsidRDefault="00CF456F" w:rsidP="00CF456F">
            <w:pPr>
              <w:jc w:val="center"/>
              <w:rPr>
                <w:rFonts w:ascii="Calibri" w:hAnsi="Calibri" w:cs="Calibri"/>
                <w:color w:val="000000"/>
                <w:sz w:val="18"/>
                <w:szCs w:val="18"/>
              </w:rPr>
            </w:pPr>
            <w:ins w:id="3581" w:author="Gabriel Mouadeb" w:date="2021-02-18T20:35:00Z">
              <w:r>
                <w:rPr>
                  <w:rFonts w:ascii="Calibri" w:hAnsi="Calibri" w:cs="Calibri"/>
                  <w:color w:val="000000"/>
                  <w:sz w:val="18"/>
                  <w:szCs w:val="18"/>
                </w:rPr>
                <w:t>NÃO</w:t>
              </w:r>
            </w:ins>
            <w:del w:id="358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1D2D385" w14:textId="12DF510E" w:rsidR="00CF456F" w:rsidRPr="00A72B2E" w:rsidRDefault="00CF456F" w:rsidP="00CF456F">
            <w:pPr>
              <w:jc w:val="center"/>
              <w:rPr>
                <w:rFonts w:ascii="Calibri" w:hAnsi="Calibri" w:cs="Calibri"/>
                <w:color w:val="000000"/>
                <w:sz w:val="18"/>
                <w:szCs w:val="18"/>
              </w:rPr>
            </w:pPr>
            <w:ins w:id="3583" w:author="Gabriel Mouadeb" w:date="2021-02-18T20:35:00Z">
              <w:r>
                <w:rPr>
                  <w:rFonts w:ascii="Calibri" w:hAnsi="Calibri" w:cs="Calibri"/>
                  <w:color w:val="000000"/>
                  <w:sz w:val="18"/>
                  <w:szCs w:val="18"/>
                </w:rPr>
                <w:t>SIM</w:t>
              </w:r>
            </w:ins>
            <w:del w:id="3584"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009657D" w14:textId="43AB7B6E" w:rsidR="00CF456F" w:rsidRPr="00A72B2E" w:rsidRDefault="00CF456F" w:rsidP="00CF456F">
            <w:pPr>
              <w:jc w:val="right"/>
              <w:rPr>
                <w:rFonts w:ascii="Calibri" w:hAnsi="Calibri" w:cs="Calibri"/>
                <w:color w:val="000000"/>
                <w:sz w:val="18"/>
                <w:szCs w:val="18"/>
              </w:rPr>
            </w:pPr>
            <w:ins w:id="3585" w:author="Gabriel Mouadeb" w:date="2021-02-18T20:35:00Z">
              <w:r>
                <w:rPr>
                  <w:rFonts w:ascii="Calibri" w:hAnsi="Calibri" w:cs="Calibri"/>
                  <w:color w:val="000000"/>
                  <w:sz w:val="18"/>
                  <w:szCs w:val="18"/>
                </w:rPr>
                <w:t>1,9811%</w:t>
              </w:r>
            </w:ins>
            <w:del w:id="3586" w:author="Gabriel Mouadeb" w:date="2021-02-18T20:35:00Z">
              <w:r w:rsidRPr="00A22378" w:rsidDel="00D36B33">
                <w:rPr>
                  <w:rFonts w:ascii="Calibri" w:hAnsi="Calibri" w:cs="Calibri"/>
                  <w:color w:val="000000"/>
                  <w:sz w:val="18"/>
                  <w:szCs w:val="18"/>
                </w:rPr>
                <w:delText>2,0229%</w:delText>
              </w:r>
            </w:del>
          </w:p>
        </w:tc>
      </w:tr>
      <w:tr w:rsidR="00CF456F" w:rsidRPr="00A72B2E" w14:paraId="6FDBA0A8" w14:textId="77777777" w:rsidTr="00CF456F">
        <w:trPr>
          <w:trHeight w:val="210"/>
        </w:trPr>
        <w:tc>
          <w:tcPr>
            <w:tcW w:w="1572" w:type="dxa"/>
            <w:tcBorders>
              <w:top w:val="nil"/>
              <w:left w:val="nil"/>
              <w:bottom w:val="nil"/>
              <w:right w:val="nil"/>
            </w:tcBorders>
            <w:shd w:val="clear" w:color="auto" w:fill="auto"/>
            <w:noWrap/>
            <w:vAlign w:val="bottom"/>
            <w:hideMark/>
          </w:tcPr>
          <w:p w14:paraId="49A9FF62" w14:textId="4E9C4CE3" w:rsidR="00CF456F" w:rsidRPr="00A72B2E" w:rsidRDefault="00CF456F" w:rsidP="00CF456F">
            <w:pPr>
              <w:jc w:val="center"/>
              <w:rPr>
                <w:rFonts w:ascii="Calibri" w:hAnsi="Calibri" w:cs="Calibri"/>
                <w:color w:val="000000"/>
                <w:sz w:val="18"/>
                <w:szCs w:val="18"/>
              </w:rPr>
            </w:pPr>
            <w:ins w:id="3587" w:author="Gabriel Mouadeb" w:date="2021-02-18T20:35:00Z">
              <w:r>
                <w:rPr>
                  <w:rFonts w:ascii="Calibri" w:hAnsi="Calibri" w:cs="Calibri"/>
                  <w:color w:val="000000"/>
                  <w:sz w:val="18"/>
                  <w:szCs w:val="18"/>
                </w:rPr>
                <w:t>21</w:t>
              </w:r>
            </w:ins>
            <w:del w:id="3588" w:author="Gabriel Mouadeb" w:date="2021-02-18T20:35:00Z">
              <w:r w:rsidDel="00D36B33">
                <w:rPr>
                  <w:rFonts w:ascii="Calibri" w:hAnsi="Calibri" w:cs="Calibri"/>
                  <w:color w:val="000000"/>
                  <w:sz w:val="18"/>
                  <w:szCs w:val="18"/>
                </w:rPr>
                <w:delText>21</w:delText>
              </w:r>
            </w:del>
          </w:p>
        </w:tc>
        <w:tc>
          <w:tcPr>
            <w:tcW w:w="1804" w:type="dxa"/>
            <w:tcBorders>
              <w:top w:val="nil"/>
              <w:left w:val="nil"/>
              <w:bottom w:val="nil"/>
              <w:right w:val="nil"/>
            </w:tcBorders>
            <w:shd w:val="clear" w:color="auto" w:fill="auto"/>
            <w:noWrap/>
            <w:vAlign w:val="bottom"/>
            <w:hideMark/>
          </w:tcPr>
          <w:p w14:paraId="19B73D3A" w14:textId="423FC47D" w:rsidR="00CF456F" w:rsidRPr="00A72B2E" w:rsidRDefault="00CF456F" w:rsidP="00CF456F">
            <w:pPr>
              <w:jc w:val="center"/>
              <w:rPr>
                <w:rFonts w:ascii="Calibri" w:hAnsi="Calibri" w:cs="Calibri"/>
                <w:color w:val="000000"/>
                <w:sz w:val="18"/>
                <w:szCs w:val="18"/>
              </w:rPr>
            </w:pPr>
            <w:ins w:id="3589" w:author="Gabriel Mouadeb" w:date="2021-02-18T20:35:00Z">
              <w:r>
                <w:rPr>
                  <w:rFonts w:ascii="Calibri" w:hAnsi="Calibri" w:cs="Calibri"/>
                  <w:color w:val="000000"/>
                  <w:sz w:val="18"/>
                  <w:szCs w:val="18"/>
                </w:rPr>
                <w:t>20/11/2022</w:t>
              </w:r>
            </w:ins>
            <w:del w:id="3590" w:author="Gabriel Mouadeb" w:date="2021-02-18T20:35:00Z">
              <w:r w:rsidDel="00D36B33">
                <w:rPr>
                  <w:rFonts w:ascii="Calibri" w:hAnsi="Calibri" w:cs="Calibri"/>
                  <w:color w:val="000000"/>
                  <w:sz w:val="18"/>
                  <w:szCs w:val="18"/>
                </w:rPr>
                <w:delText>18/10/2022</w:delText>
              </w:r>
            </w:del>
          </w:p>
        </w:tc>
        <w:tc>
          <w:tcPr>
            <w:tcW w:w="813" w:type="dxa"/>
            <w:tcBorders>
              <w:top w:val="nil"/>
              <w:left w:val="nil"/>
              <w:bottom w:val="nil"/>
              <w:right w:val="nil"/>
            </w:tcBorders>
            <w:shd w:val="clear" w:color="auto" w:fill="auto"/>
            <w:noWrap/>
            <w:vAlign w:val="bottom"/>
            <w:hideMark/>
          </w:tcPr>
          <w:p w14:paraId="25B49FC1" w14:textId="7A022774" w:rsidR="00CF456F" w:rsidRPr="00A72B2E" w:rsidRDefault="00CF456F" w:rsidP="00CF456F">
            <w:pPr>
              <w:jc w:val="center"/>
              <w:rPr>
                <w:rFonts w:ascii="Calibri" w:hAnsi="Calibri" w:cs="Calibri"/>
                <w:color w:val="000000"/>
                <w:sz w:val="18"/>
                <w:szCs w:val="18"/>
              </w:rPr>
            </w:pPr>
            <w:ins w:id="3591" w:author="Gabriel Mouadeb" w:date="2021-02-18T20:35:00Z">
              <w:r>
                <w:rPr>
                  <w:rFonts w:ascii="Calibri" w:hAnsi="Calibri" w:cs="Calibri"/>
                  <w:color w:val="000000"/>
                  <w:sz w:val="18"/>
                  <w:szCs w:val="18"/>
                </w:rPr>
                <w:t>SIM</w:t>
              </w:r>
            </w:ins>
            <w:del w:id="359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D61861C" w14:textId="70F7D410" w:rsidR="00CF456F" w:rsidRPr="00A72B2E" w:rsidRDefault="00CF456F" w:rsidP="00CF456F">
            <w:pPr>
              <w:jc w:val="center"/>
              <w:rPr>
                <w:rFonts w:ascii="Calibri" w:hAnsi="Calibri" w:cs="Calibri"/>
                <w:color w:val="000000"/>
                <w:sz w:val="18"/>
                <w:szCs w:val="18"/>
              </w:rPr>
            </w:pPr>
            <w:ins w:id="3593" w:author="Gabriel Mouadeb" w:date="2021-02-18T20:35:00Z">
              <w:r>
                <w:rPr>
                  <w:rFonts w:ascii="Calibri" w:hAnsi="Calibri" w:cs="Calibri"/>
                  <w:color w:val="000000"/>
                  <w:sz w:val="18"/>
                  <w:szCs w:val="18"/>
                </w:rPr>
                <w:t>NÃO</w:t>
              </w:r>
            </w:ins>
            <w:del w:id="359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1628F3A" w14:textId="0A6DC09F" w:rsidR="00CF456F" w:rsidRPr="00A72B2E" w:rsidRDefault="00CF456F" w:rsidP="00CF456F">
            <w:pPr>
              <w:jc w:val="center"/>
              <w:rPr>
                <w:rFonts w:ascii="Calibri" w:hAnsi="Calibri" w:cs="Calibri"/>
                <w:color w:val="000000"/>
                <w:sz w:val="18"/>
                <w:szCs w:val="18"/>
              </w:rPr>
            </w:pPr>
            <w:ins w:id="3595" w:author="Gabriel Mouadeb" w:date="2021-02-18T20:35:00Z">
              <w:r>
                <w:rPr>
                  <w:rFonts w:ascii="Calibri" w:hAnsi="Calibri" w:cs="Calibri"/>
                  <w:color w:val="000000"/>
                  <w:sz w:val="18"/>
                  <w:szCs w:val="18"/>
                </w:rPr>
                <w:t>SIM</w:t>
              </w:r>
            </w:ins>
            <w:del w:id="3596"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7D1D809A" w14:textId="5A50C0D5" w:rsidR="00CF456F" w:rsidRPr="00A72B2E" w:rsidRDefault="00CF456F" w:rsidP="00CF456F">
            <w:pPr>
              <w:jc w:val="right"/>
              <w:rPr>
                <w:rFonts w:ascii="Calibri" w:hAnsi="Calibri" w:cs="Calibri"/>
                <w:color w:val="000000"/>
                <w:sz w:val="18"/>
                <w:szCs w:val="18"/>
              </w:rPr>
            </w:pPr>
            <w:ins w:id="3597" w:author="Gabriel Mouadeb" w:date="2021-02-18T20:35:00Z">
              <w:r>
                <w:rPr>
                  <w:rFonts w:ascii="Calibri" w:hAnsi="Calibri" w:cs="Calibri"/>
                  <w:color w:val="000000"/>
                  <w:sz w:val="18"/>
                  <w:szCs w:val="18"/>
                </w:rPr>
                <w:t>2,0806%</w:t>
              </w:r>
            </w:ins>
            <w:del w:id="3598" w:author="Gabriel Mouadeb" w:date="2021-02-18T20:35:00Z">
              <w:r w:rsidRPr="00A22378" w:rsidDel="00D36B33">
                <w:rPr>
                  <w:rFonts w:ascii="Calibri" w:hAnsi="Calibri" w:cs="Calibri"/>
                  <w:color w:val="000000"/>
                  <w:sz w:val="18"/>
                  <w:szCs w:val="18"/>
                </w:rPr>
                <w:delText>2,0388%</w:delText>
              </w:r>
            </w:del>
          </w:p>
        </w:tc>
      </w:tr>
      <w:tr w:rsidR="00CF456F" w:rsidRPr="00A72B2E" w14:paraId="1D53AA32" w14:textId="77777777" w:rsidTr="00CF456F">
        <w:trPr>
          <w:trHeight w:val="210"/>
        </w:trPr>
        <w:tc>
          <w:tcPr>
            <w:tcW w:w="1572" w:type="dxa"/>
            <w:tcBorders>
              <w:top w:val="nil"/>
              <w:left w:val="nil"/>
              <w:bottom w:val="nil"/>
              <w:right w:val="nil"/>
            </w:tcBorders>
            <w:shd w:val="clear" w:color="auto" w:fill="auto"/>
            <w:noWrap/>
            <w:vAlign w:val="bottom"/>
            <w:hideMark/>
          </w:tcPr>
          <w:p w14:paraId="57AF5207" w14:textId="66AC47CA" w:rsidR="00CF456F" w:rsidRPr="00A72B2E" w:rsidRDefault="00CF456F" w:rsidP="00CF456F">
            <w:pPr>
              <w:jc w:val="center"/>
              <w:rPr>
                <w:rFonts w:ascii="Calibri" w:hAnsi="Calibri" w:cs="Calibri"/>
                <w:color w:val="000000"/>
                <w:sz w:val="18"/>
                <w:szCs w:val="18"/>
              </w:rPr>
            </w:pPr>
            <w:ins w:id="3599" w:author="Gabriel Mouadeb" w:date="2021-02-18T20:35:00Z">
              <w:r>
                <w:rPr>
                  <w:rFonts w:ascii="Calibri" w:hAnsi="Calibri" w:cs="Calibri"/>
                  <w:color w:val="000000"/>
                  <w:sz w:val="18"/>
                  <w:szCs w:val="18"/>
                </w:rPr>
                <w:t>22</w:t>
              </w:r>
            </w:ins>
            <w:del w:id="3600" w:author="Gabriel Mouadeb" w:date="2021-02-18T20:35:00Z">
              <w:r w:rsidDel="00D36B33">
                <w:rPr>
                  <w:rFonts w:ascii="Calibri" w:hAnsi="Calibri" w:cs="Calibri"/>
                  <w:color w:val="000000"/>
                  <w:sz w:val="18"/>
                  <w:szCs w:val="18"/>
                </w:rPr>
                <w:delText>22</w:delText>
              </w:r>
            </w:del>
          </w:p>
        </w:tc>
        <w:tc>
          <w:tcPr>
            <w:tcW w:w="1804" w:type="dxa"/>
            <w:tcBorders>
              <w:top w:val="nil"/>
              <w:left w:val="nil"/>
              <w:bottom w:val="nil"/>
              <w:right w:val="nil"/>
            </w:tcBorders>
            <w:shd w:val="clear" w:color="auto" w:fill="auto"/>
            <w:noWrap/>
            <w:vAlign w:val="bottom"/>
            <w:hideMark/>
          </w:tcPr>
          <w:p w14:paraId="7BEAC043" w14:textId="2AABB47B" w:rsidR="00CF456F" w:rsidRPr="00A72B2E" w:rsidRDefault="00CF456F" w:rsidP="00CF456F">
            <w:pPr>
              <w:jc w:val="center"/>
              <w:rPr>
                <w:rFonts w:ascii="Calibri" w:hAnsi="Calibri" w:cs="Calibri"/>
                <w:color w:val="000000"/>
                <w:sz w:val="18"/>
                <w:szCs w:val="18"/>
              </w:rPr>
            </w:pPr>
            <w:ins w:id="3601" w:author="Gabriel Mouadeb" w:date="2021-02-18T20:35:00Z">
              <w:r>
                <w:rPr>
                  <w:rFonts w:ascii="Calibri" w:hAnsi="Calibri" w:cs="Calibri"/>
                  <w:color w:val="000000"/>
                  <w:sz w:val="18"/>
                  <w:szCs w:val="18"/>
                </w:rPr>
                <w:t>20/12/2022</w:t>
              </w:r>
            </w:ins>
            <w:del w:id="3602" w:author="Gabriel Mouadeb" w:date="2021-02-18T20:35:00Z">
              <w:r w:rsidDel="00D36B33">
                <w:rPr>
                  <w:rFonts w:ascii="Calibri" w:hAnsi="Calibri" w:cs="Calibri"/>
                  <w:color w:val="000000"/>
                  <w:sz w:val="18"/>
                  <w:szCs w:val="18"/>
                </w:rPr>
                <w:delText>17/11/2022</w:delText>
              </w:r>
            </w:del>
          </w:p>
        </w:tc>
        <w:tc>
          <w:tcPr>
            <w:tcW w:w="813" w:type="dxa"/>
            <w:tcBorders>
              <w:top w:val="nil"/>
              <w:left w:val="nil"/>
              <w:bottom w:val="nil"/>
              <w:right w:val="nil"/>
            </w:tcBorders>
            <w:shd w:val="clear" w:color="auto" w:fill="auto"/>
            <w:noWrap/>
            <w:vAlign w:val="bottom"/>
            <w:hideMark/>
          </w:tcPr>
          <w:p w14:paraId="77DED5DA" w14:textId="26369827" w:rsidR="00CF456F" w:rsidRPr="00A72B2E" w:rsidRDefault="00CF456F" w:rsidP="00CF456F">
            <w:pPr>
              <w:jc w:val="center"/>
              <w:rPr>
                <w:rFonts w:ascii="Calibri" w:hAnsi="Calibri" w:cs="Calibri"/>
                <w:color w:val="000000"/>
                <w:sz w:val="18"/>
                <w:szCs w:val="18"/>
              </w:rPr>
            </w:pPr>
            <w:ins w:id="3603" w:author="Gabriel Mouadeb" w:date="2021-02-18T20:35:00Z">
              <w:r>
                <w:rPr>
                  <w:rFonts w:ascii="Calibri" w:hAnsi="Calibri" w:cs="Calibri"/>
                  <w:color w:val="000000"/>
                  <w:sz w:val="18"/>
                  <w:szCs w:val="18"/>
                </w:rPr>
                <w:t>SIM</w:t>
              </w:r>
            </w:ins>
            <w:del w:id="360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ABF14CA" w14:textId="6C7BF5DD" w:rsidR="00CF456F" w:rsidRPr="00A72B2E" w:rsidRDefault="00CF456F" w:rsidP="00CF456F">
            <w:pPr>
              <w:jc w:val="center"/>
              <w:rPr>
                <w:rFonts w:ascii="Calibri" w:hAnsi="Calibri" w:cs="Calibri"/>
                <w:color w:val="000000"/>
                <w:sz w:val="18"/>
                <w:szCs w:val="18"/>
              </w:rPr>
            </w:pPr>
            <w:ins w:id="3605" w:author="Gabriel Mouadeb" w:date="2021-02-18T20:35:00Z">
              <w:r>
                <w:rPr>
                  <w:rFonts w:ascii="Calibri" w:hAnsi="Calibri" w:cs="Calibri"/>
                  <w:color w:val="000000"/>
                  <w:sz w:val="18"/>
                  <w:szCs w:val="18"/>
                </w:rPr>
                <w:t>NÃO</w:t>
              </w:r>
            </w:ins>
            <w:del w:id="360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F8D6851" w14:textId="4E805C0E" w:rsidR="00CF456F" w:rsidRPr="00A72B2E" w:rsidRDefault="00CF456F" w:rsidP="00CF456F">
            <w:pPr>
              <w:jc w:val="center"/>
              <w:rPr>
                <w:rFonts w:ascii="Calibri" w:hAnsi="Calibri" w:cs="Calibri"/>
                <w:color w:val="000000"/>
                <w:sz w:val="18"/>
                <w:szCs w:val="18"/>
              </w:rPr>
            </w:pPr>
            <w:ins w:id="3607" w:author="Gabriel Mouadeb" w:date="2021-02-18T20:35:00Z">
              <w:r>
                <w:rPr>
                  <w:rFonts w:ascii="Calibri" w:hAnsi="Calibri" w:cs="Calibri"/>
                  <w:color w:val="000000"/>
                  <w:sz w:val="18"/>
                  <w:szCs w:val="18"/>
                </w:rPr>
                <w:t>SIM</w:t>
              </w:r>
            </w:ins>
            <w:del w:id="3608"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7EE7CA95" w14:textId="328C1847" w:rsidR="00CF456F" w:rsidRPr="00A72B2E" w:rsidRDefault="00CF456F" w:rsidP="00CF456F">
            <w:pPr>
              <w:jc w:val="right"/>
              <w:rPr>
                <w:rFonts w:ascii="Calibri" w:hAnsi="Calibri" w:cs="Calibri"/>
                <w:color w:val="000000"/>
                <w:sz w:val="18"/>
                <w:szCs w:val="18"/>
              </w:rPr>
            </w:pPr>
            <w:ins w:id="3609" w:author="Gabriel Mouadeb" w:date="2021-02-18T20:35:00Z">
              <w:r>
                <w:rPr>
                  <w:rFonts w:ascii="Calibri" w:hAnsi="Calibri" w:cs="Calibri"/>
                  <w:color w:val="000000"/>
                  <w:sz w:val="18"/>
                  <w:szCs w:val="18"/>
                </w:rPr>
                <w:t>2,0994%</w:t>
              </w:r>
            </w:ins>
            <w:del w:id="3610" w:author="Gabriel Mouadeb" w:date="2021-02-18T20:35:00Z">
              <w:r w:rsidRPr="00A22378" w:rsidDel="00D36B33">
                <w:rPr>
                  <w:rFonts w:ascii="Calibri" w:hAnsi="Calibri" w:cs="Calibri"/>
                  <w:color w:val="000000"/>
                  <w:sz w:val="18"/>
                  <w:szCs w:val="18"/>
                </w:rPr>
                <w:delText>2,1412%</w:delText>
              </w:r>
            </w:del>
          </w:p>
        </w:tc>
      </w:tr>
      <w:tr w:rsidR="00CF456F" w:rsidRPr="00A72B2E" w14:paraId="364B63A5" w14:textId="77777777" w:rsidTr="00CF456F">
        <w:trPr>
          <w:trHeight w:val="210"/>
        </w:trPr>
        <w:tc>
          <w:tcPr>
            <w:tcW w:w="1572" w:type="dxa"/>
            <w:tcBorders>
              <w:top w:val="nil"/>
              <w:left w:val="nil"/>
              <w:bottom w:val="nil"/>
              <w:right w:val="nil"/>
            </w:tcBorders>
            <w:shd w:val="clear" w:color="auto" w:fill="auto"/>
            <w:noWrap/>
            <w:vAlign w:val="bottom"/>
            <w:hideMark/>
          </w:tcPr>
          <w:p w14:paraId="2DB50194" w14:textId="7573B3B3" w:rsidR="00CF456F" w:rsidRPr="00A72B2E" w:rsidRDefault="00CF456F" w:rsidP="00CF456F">
            <w:pPr>
              <w:jc w:val="center"/>
              <w:rPr>
                <w:rFonts w:ascii="Calibri" w:hAnsi="Calibri" w:cs="Calibri"/>
                <w:color w:val="000000"/>
                <w:sz w:val="18"/>
                <w:szCs w:val="18"/>
              </w:rPr>
            </w:pPr>
            <w:ins w:id="3611" w:author="Gabriel Mouadeb" w:date="2021-02-18T20:35:00Z">
              <w:r>
                <w:rPr>
                  <w:rFonts w:ascii="Calibri" w:hAnsi="Calibri" w:cs="Calibri"/>
                  <w:color w:val="000000"/>
                  <w:sz w:val="18"/>
                  <w:szCs w:val="18"/>
                </w:rPr>
                <w:t>23</w:t>
              </w:r>
            </w:ins>
            <w:del w:id="3612" w:author="Gabriel Mouadeb" w:date="2021-02-18T20:35:00Z">
              <w:r w:rsidDel="00D36B33">
                <w:rPr>
                  <w:rFonts w:ascii="Calibri" w:hAnsi="Calibri" w:cs="Calibri"/>
                  <w:color w:val="000000"/>
                  <w:sz w:val="18"/>
                  <w:szCs w:val="18"/>
                </w:rPr>
                <w:delText>23</w:delText>
              </w:r>
            </w:del>
          </w:p>
        </w:tc>
        <w:tc>
          <w:tcPr>
            <w:tcW w:w="1804" w:type="dxa"/>
            <w:tcBorders>
              <w:top w:val="nil"/>
              <w:left w:val="nil"/>
              <w:bottom w:val="nil"/>
              <w:right w:val="nil"/>
            </w:tcBorders>
            <w:shd w:val="clear" w:color="auto" w:fill="auto"/>
            <w:noWrap/>
            <w:vAlign w:val="bottom"/>
            <w:hideMark/>
          </w:tcPr>
          <w:p w14:paraId="140A5433" w14:textId="12C0F10B" w:rsidR="00CF456F" w:rsidRPr="00A72B2E" w:rsidRDefault="00CF456F" w:rsidP="00CF456F">
            <w:pPr>
              <w:jc w:val="center"/>
              <w:rPr>
                <w:rFonts w:ascii="Calibri" w:hAnsi="Calibri" w:cs="Calibri"/>
                <w:color w:val="000000"/>
                <w:sz w:val="18"/>
                <w:szCs w:val="18"/>
              </w:rPr>
            </w:pPr>
            <w:ins w:id="3613" w:author="Gabriel Mouadeb" w:date="2021-02-18T20:35:00Z">
              <w:r>
                <w:rPr>
                  <w:rFonts w:ascii="Calibri" w:hAnsi="Calibri" w:cs="Calibri"/>
                  <w:color w:val="000000"/>
                  <w:sz w:val="18"/>
                  <w:szCs w:val="18"/>
                </w:rPr>
                <w:t>20/01/2023</w:t>
              </w:r>
            </w:ins>
            <w:del w:id="3614" w:author="Gabriel Mouadeb" w:date="2021-02-18T20:35:00Z">
              <w:r w:rsidDel="00D36B33">
                <w:rPr>
                  <w:rFonts w:ascii="Calibri" w:hAnsi="Calibri" w:cs="Calibri"/>
                  <w:color w:val="000000"/>
                  <w:sz w:val="18"/>
                  <w:szCs w:val="18"/>
                </w:rPr>
                <w:delText>16/12/2022</w:delText>
              </w:r>
            </w:del>
          </w:p>
        </w:tc>
        <w:tc>
          <w:tcPr>
            <w:tcW w:w="813" w:type="dxa"/>
            <w:tcBorders>
              <w:top w:val="nil"/>
              <w:left w:val="nil"/>
              <w:bottom w:val="nil"/>
              <w:right w:val="nil"/>
            </w:tcBorders>
            <w:shd w:val="clear" w:color="auto" w:fill="auto"/>
            <w:noWrap/>
            <w:vAlign w:val="bottom"/>
            <w:hideMark/>
          </w:tcPr>
          <w:p w14:paraId="6B4CDC4D" w14:textId="0A320A6D" w:rsidR="00CF456F" w:rsidRPr="00A72B2E" w:rsidRDefault="00CF456F" w:rsidP="00CF456F">
            <w:pPr>
              <w:jc w:val="center"/>
              <w:rPr>
                <w:rFonts w:ascii="Calibri" w:hAnsi="Calibri" w:cs="Calibri"/>
                <w:color w:val="000000"/>
                <w:sz w:val="18"/>
                <w:szCs w:val="18"/>
              </w:rPr>
            </w:pPr>
            <w:ins w:id="3615" w:author="Gabriel Mouadeb" w:date="2021-02-18T20:35:00Z">
              <w:r>
                <w:rPr>
                  <w:rFonts w:ascii="Calibri" w:hAnsi="Calibri" w:cs="Calibri"/>
                  <w:color w:val="000000"/>
                  <w:sz w:val="18"/>
                  <w:szCs w:val="18"/>
                </w:rPr>
                <w:t>SIM</w:t>
              </w:r>
            </w:ins>
            <w:del w:id="361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EAC6384" w14:textId="2E4CF62D" w:rsidR="00CF456F" w:rsidRPr="00A72B2E" w:rsidRDefault="00CF456F" w:rsidP="00CF456F">
            <w:pPr>
              <w:jc w:val="center"/>
              <w:rPr>
                <w:rFonts w:ascii="Calibri" w:hAnsi="Calibri" w:cs="Calibri"/>
                <w:color w:val="000000"/>
                <w:sz w:val="18"/>
                <w:szCs w:val="18"/>
              </w:rPr>
            </w:pPr>
            <w:ins w:id="3617" w:author="Gabriel Mouadeb" w:date="2021-02-18T20:35:00Z">
              <w:r>
                <w:rPr>
                  <w:rFonts w:ascii="Calibri" w:hAnsi="Calibri" w:cs="Calibri"/>
                  <w:color w:val="000000"/>
                  <w:sz w:val="18"/>
                  <w:szCs w:val="18"/>
                </w:rPr>
                <w:t>NÃO</w:t>
              </w:r>
            </w:ins>
            <w:del w:id="361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672AE5F" w14:textId="0F156964" w:rsidR="00CF456F" w:rsidRPr="00A72B2E" w:rsidRDefault="00CF456F" w:rsidP="00CF456F">
            <w:pPr>
              <w:jc w:val="center"/>
              <w:rPr>
                <w:rFonts w:ascii="Calibri" w:hAnsi="Calibri" w:cs="Calibri"/>
                <w:color w:val="000000"/>
                <w:sz w:val="18"/>
                <w:szCs w:val="18"/>
              </w:rPr>
            </w:pPr>
            <w:ins w:id="3619" w:author="Gabriel Mouadeb" w:date="2021-02-18T20:35:00Z">
              <w:r>
                <w:rPr>
                  <w:rFonts w:ascii="Calibri" w:hAnsi="Calibri" w:cs="Calibri"/>
                  <w:color w:val="000000"/>
                  <w:sz w:val="18"/>
                  <w:szCs w:val="18"/>
                </w:rPr>
                <w:t>SIM</w:t>
              </w:r>
            </w:ins>
            <w:del w:id="3620"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898503F" w14:textId="0CBF7D90" w:rsidR="00CF456F" w:rsidRPr="00A72B2E" w:rsidRDefault="00CF456F" w:rsidP="00CF456F">
            <w:pPr>
              <w:jc w:val="right"/>
              <w:rPr>
                <w:rFonts w:ascii="Calibri" w:hAnsi="Calibri" w:cs="Calibri"/>
                <w:color w:val="000000"/>
                <w:sz w:val="18"/>
                <w:szCs w:val="18"/>
              </w:rPr>
            </w:pPr>
            <w:ins w:id="3621" w:author="Gabriel Mouadeb" w:date="2021-02-18T20:35:00Z">
              <w:r>
                <w:rPr>
                  <w:rFonts w:ascii="Calibri" w:hAnsi="Calibri" w:cs="Calibri"/>
                  <w:color w:val="000000"/>
                  <w:sz w:val="18"/>
                  <w:szCs w:val="18"/>
                </w:rPr>
                <w:t>2,0796%</w:t>
              </w:r>
            </w:ins>
            <w:del w:id="3622" w:author="Gabriel Mouadeb" w:date="2021-02-18T20:35:00Z">
              <w:r w:rsidRPr="00A22378" w:rsidDel="00D36B33">
                <w:rPr>
                  <w:rFonts w:ascii="Calibri" w:hAnsi="Calibri" w:cs="Calibri"/>
                  <w:color w:val="000000"/>
                  <w:sz w:val="18"/>
                  <w:szCs w:val="18"/>
                </w:rPr>
                <w:delText>2,1632%</w:delText>
              </w:r>
            </w:del>
          </w:p>
        </w:tc>
      </w:tr>
      <w:tr w:rsidR="00CF456F" w:rsidRPr="00A72B2E" w14:paraId="1A6A4663" w14:textId="77777777" w:rsidTr="00CF456F">
        <w:trPr>
          <w:trHeight w:val="210"/>
        </w:trPr>
        <w:tc>
          <w:tcPr>
            <w:tcW w:w="1572" w:type="dxa"/>
            <w:tcBorders>
              <w:top w:val="nil"/>
              <w:left w:val="nil"/>
              <w:bottom w:val="nil"/>
              <w:right w:val="nil"/>
            </w:tcBorders>
            <w:shd w:val="clear" w:color="auto" w:fill="auto"/>
            <w:noWrap/>
            <w:vAlign w:val="bottom"/>
            <w:hideMark/>
          </w:tcPr>
          <w:p w14:paraId="053A73DB" w14:textId="34B6656E" w:rsidR="00CF456F" w:rsidRPr="00A72B2E" w:rsidRDefault="00CF456F" w:rsidP="00CF456F">
            <w:pPr>
              <w:jc w:val="center"/>
              <w:rPr>
                <w:rFonts w:ascii="Calibri" w:hAnsi="Calibri" w:cs="Calibri"/>
                <w:color w:val="000000"/>
                <w:sz w:val="18"/>
                <w:szCs w:val="18"/>
              </w:rPr>
            </w:pPr>
            <w:ins w:id="3623" w:author="Gabriel Mouadeb" w:date="2021-02-18T20:35:00Z">
              <w:r>
                <w:rPr>
                  <w:rFonts w:ascii="Calibri" w:hAnsi="Calibri" w:cs="Calibri"/>
                  <w:color w:val="000000"/>
                  <w:sz w:val="18"/>
                  <w:szCs w:val="18"/>
                </w:rPr>
                <w:t>24</w:t>
              </w:r>
            </w:ins>
            <w:del w:id="3624" w:author="Gabriel Mouadeb" w:date="2021-02-18T20:35:00Z">
              <w:r w:rsidDel="00D36B33">
                <w:rPr>
                  <w:rFonts w:ascii="Calibri" w:hAnsi="Calibri" w:cs="Calibri"/>
                  <w:color w:val="000000"/>
                  <w:sz w:val="18"/>
                  <w:szCs w:val="18"/>
                </w:rPr>
                <w:delText>24</w:delText>
              </w:r>
            </w:del>
          </w:p>
        </w:tc>
        <w:tc>
          <w:tcPr>
            <w:tcW w:w="1804" w:type="dxa"/>
            <w:tcBorders>
              <w:top w:val="nil"/>
              <w:left w:val="nil"/>
              <w:bottom w:val="nil"/>
              <w:right w:val="nil"/>
            </w:tcBorders>
            <w:shd w:val="clear" w:color="auto" w:fill="auto"/>
            <w:noWrap/>
            <w:vAlign w:val="bottom"/>
            <w:hideMark/>
          </w:tcPr>
          <w:p w14:paraId="2E7B53E7" w14:textId="368DF444" w:rsidR="00CF456F" w:rsidRPr="00A72B2E" w:rsidRDefault="00CF456F" w:rsidP="00CF456F">
            <w:pPr>
              <w:jc w:val="center"/>
              <w:rPr>
                <w:rFonts w:ascii="Calibri" w:hAnsi="Calibri" w:cs="Calibri"/>
                <w:color w:val="000000"/>
                <w:sz w:val="18"/>
                <w:szCs w:val="18"/>
              </w:rPr>
            </w:pPr>
            <w:ins w:id="3625" w:author="Gabriel Mouadeb" w:date="2021-02-18T20:35:00Z">
              <w:r>
                <w:rPr>
                  <w:rFonts w:ascii="Calibri" w:hAnsi="Calibri" w:cs="Calibri"/>
                  <w:color w:val="000000"/>
                  <w:sz w:val="18"/>
                  <w:szCs w:val="18"/>
                </w:rPr>
                <w:t>20/02/2023</w:t>
              </w:r>
            </w:ins>
            <w:del w:id="3626" w:author="Gabriel Mouadeb" w:date="2021-02-18T20:35:00Z">
              <w:r w:rsidDel="00D36B33">
                <w:rPr>
                  <w:rFonts w:ascii="Calibri" w:hAnsi="Calibri" w:cs="Calibri"/>
                  <w:color w:val="000000"/>
                  <w:sz w:val="18"/>
                  <w:szCs w:val="18"/>
                </w:rPr>
                <w:delText>18/01/2023</w:delText>
              </w:r>
            </w:del>
          </w:p>
        </w:tc>
        <w:tc>
          <w:tcPr>
            <w:tcW w:w="813" w:type="dxa"/>
            <w:tcBorders>
              <w:top w:val="nil"/>
              <w:left w:val="nil"/>
              <w:bottom w:val="nil"/>
              <w:right w:val="nil"/>
            </w:tcBorders>
            <w:shd w:val="clear" w:color="auto" w:fill="auto"/>
            <w:noWrap/>
            <w:vAlign w:val="bottom"/>
            <w:hideMark/>
          </w:tcPr>
          <w:p w14:paraId="4C4E995D" w14:textId="0B3BEBB1" w:rsidR="00CF456F" w:rsidRPr="00A72B2E" w:rsidRDefault="00CF456F" w:rsidP="00CF456F">
            <w:pPr>
              <w:jc w:val="center"/>
              <w:rPr>
                <w:rFonts w:ascii="Calibri" w:hAnsi="Calibri" w:cs="Calibri"/>
                <w:color w:val="000000"/>
                <w:sz w:val="18"/>
                <w:szCs w:val="18"/>
              </w:rPr>
            </w:pPr>
            <w:ins w:id="3627" w:author="Gabriel Mouadeb" w:date="2021-02-18T20:35:00Z">
              <w:r>
                <w:rPr>
                  <w:rFonts w:ascii="Calibri" w:hAnsi="Calibri" w:cs="Calibri"/>
                  <w:color w:val="000000"/>
                  <w:sz w:val="18"/>
                  <w:szCs w:val="18"/>
                </w:rPr>
                <w:t>SIM</w:t>
              </w:r>
            </w:ins>
            <w:del w:id="362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E5E5375" w14:textId="2DBE63BA" w:rsidR="00CF456F" w:rsidRPr="00A72B2E" w:rsidRDefault="00CF456F" w:rsidP="00CF456F">
            <w:pPr>
              <w:jc w:val="center"/>
              <w:rPr>
                <w:rFonts w:ascii="Calibri" w:hAnsi="Calibri" w:cs="Calibri"/>
                <w:color w:val="000000"/>
                <w:sz w:val="18"/>
                <w:szCs w:val="18"/>
              </w:rPr>
            </w:pPr>
            <w:ins w:id="3629" w:author="Gabriel Mouadeb" w:date="2021-02-18T20:35:00Z">
              <w:r>
                <w:rPr>
                  <w:rFonts w:ascii="Calibri" w:hAnsi="Calibri" w:cs="Calibri"/>
                  <w:color w:val="000000"/>
                  <w:sz w:val="18"/>
                  <w:szCs w:val="18"/>
                </w:rPr>
                <w:t>NÃO</w:t>
              </w:r>
            </w:ins>
            <w:del w:id="363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3B4A512" w14:textId="57AEE352" w:rsidR="00CF456F" w:rsidRPr="00A72B2E" w:rsidRDefault="00CF456F" w:rsidP="00CF456F">
            <w:pPr>
              <w:jc w:val="center"/>
              <w:rPr>
                <w:rFonts w:ascii="Calibri" w:hAnsi="Calibri" w:cs="Calibri"/>
                <w:color w:val="000000"/>
                <w:sz w:val="18"/>
                <w:szCs w:val="18"/>
              </w:rPr>
            </w:pPr>
            <w:ins w:id="3631" w:author="Gabriel Mouadeb" w:date="2021-02-18T20:35:00Z">
              <w:r>
                <w:rPr>
                  <w:rFonts w:ascii="Calibri" w:hAnsi="Calibri" w:cs="Calibri"/>
                  <w:color w:val="000000"/>
                  <w:sz w:val="18"/>
                  <w:szCs w:val="18"/>
                </w:rPr>
                <w:t>SIM</w:t>
              </w:r>
            </w:ins>
            <w:del w:id="3632"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42D56DD" w14:textId="022EDADA" w:rsidR="00CF456F" w:rsidRPr="00A72B2E" w:rsidRDefault="00CF456F" w:rsidP="00CF456F">
            <w:pPr>
              <w:jc w:val="right"/>
              <w:rPr>
                <w:rFonts w:ascii="Calibri" w:hAnsi="Calibri" w:cs="Calibri"/>
                <w:color w:val="000000"/>
                <w:sz w:val="18"/>
                <w:szCs w:val="18"/>
              </w:rPr>
            </w:pPr>
            <w:ins w:id="3633" w:author="Gabriel Mouadeb" w:date="2021-02-18T20:35:00Z">
              <w:r>
                <w:rPr>
                  <w:rFonts w:ascii="Calibri" w:hAnsi="Calibri" w:cs="Calibri"/>
                  <w:color w:val="000000"/>
                  <w:sz w:val="18"/>
                  <w:szCs w:val="18"/>
                </w:rPr>
                <w:t>2,2303%</w:t>
              </w:r>
            </w:ins>
            <w:del w:id="3634" w:author="Gabriel Mouadeb" w:date="2021-02-18T20:35:00Z">
              <w:r w:rsidRPr="00A22378" w:rsidDel="00D36B33">
                <w:rPr>
                  <w:rFonts w:ascii="Calibri" w:hAnsi="Calibri" w:cs="Calibri"/>
                  <w:color w:val="000000"/>
                  <w:sz w:val="18"/>
                  <w:szCs w:val="18"/>
                </w:rPr>
                <w:delText>2,1468%</w:delText>
              </w:r>
            </w:del>
          </w:p>
        </w:tc>
      </w:tr>
      <w:tr w:rsidR="00CF456F" w:rsidRPr="00A72B2E" w14:paraId="2C32115D" w14:textId="77777777" w:rsidTr="00CF456F">
        <w:trPr>
          <w:trHeight w:val="210"/>
        </w:trPr>
        <w:tc>
          <w:tcPr>
            <w:tcW w:w="1572" w:type="dxa"/>
            <w:tcBorders>
              <w:top w:val="nil"/>
              <w:left w:val="nil"/>
              <w:bottom w:val="nil"/>
              <w:right w:val="nil"/>
            </w:tcBorders>
            <w:shd w:val="clear" w:color="auto" w:fill="auto"/>
            <w:noWrap/>
            <w:vAlign w:val="bottom"/>
            <w:hideMark/>
          </w:tcPr>
          <w:p w14:paraId="7A1AFF3B" w14:textId="2BCC5717" w:rsidR="00CF456F" w:rsidRPr="00A72B2E" w:rsidRDefault="00CF456F" w:rsidP="00CF456F">
            <w:pPr>
              <w:jc w:val="center"/>
              <w:rPr>
                <w:rFonts w:ascii="Calibri" w:hAnsi="Calibri" w:cs="Calibri"/>
                <w:color w:val="000000"/>
                <w:sz w:val="18"/>
                <w:szCs w:val="18"/>
              </w:rPr>
            </w:pPr>
            <w:ins w:id="3635" w:author="Gabriel Mouadeb" w:date="2021-02-18T20:35:00Z">
              <w:r>
                <w:rPr>
                  <w:rFonts w:ascii="Calibri" w:hAnsi="Calibri" w:cs="Calibri"/>
                  <w:color w:val="000000"/>
                  <w:sz w:val="18"/>
                  <w:szCs w:val="18"/>
                </w:rPr>
                <w:t>25</w:t>
              </w:r>
            </w:ins>
            <w:del w:id="3636" w:author="Gabriel Mouadeb" w:date="2021-02-18T20:35:00Z">
              <w:r w:rsidDel="00D36B33">
                <w:rPr>
                  <w:rFonts w:ascii="Calibri" w:hAnsi="Calibri" w:cs="Calibri"/>
                  <w:color w:val="000000"/>
                  <w:sz w:val="18"/>
                  <w:szCs w:val="18"/>
                </w:rPr>
                <w:delText>25</w:delText>
              </w:r>
            </w:del>
          </w:p>
        </w:tc>
        <w:tc>
          <w:tcPr>
            <w:tcW w:w="1804" w:type="dxa"/>
            <w:tcBorders>
              <w:top w:val="nil"/>
              <w:left w:val="nil"/>
              <w:bottom w:val="nil"/>
              <w:right w:val="nil"/>
            </w:tcBorders>
            <w:shd w:val="clear" w:color="auto" w:fill="auto"/>
            <w:noWrap/>
            <w:vAlign w:val="bottom"/>
            <w:hideMark/>
          </w:tcPr>
          <w:p w14:paraId="78BE6E45" w14:textId="008C4207" w:rsidR="00CF456F" w:rsidRPr="00A72B2E" w:rsidRDefault="00CF456F" w:rsidP="00CF456F">
            <w:pPr>
              <w:jc w:val="center"/>
              <w:rPr>
                <w:rFonts w:ascii="Calibri" w:hAnsi="Calibri" w:cs="Calibri"/>
                <w:color w:val="000000"/>
                <w:sz w:val="18"/>
                <w:szCs w:val="18"/>
              </w:rPr>
            </w:pPr>
            <w:ins w:id="3637" w:author="Gabriel Mouadeb" w:date="2021-02-18T20:35:00Z">
              <w:r>
                <w:rPr>
                  <w:rFonts w:ascii="Calibri" w:hAnsi="Calibri" w:cs="Calibri"/>
                  <w:color w:val="000000"/>
                  <w:sz w:val="18"/>
                  <w:szCs w:val="18"/>
                </w:rPr>
                <w:t>20/03/2023</w:t>
              </w:r>
            </w:ins>
            <w:del w:id="3638" w:author="Gabriel Mouadeb" w:date="2021-02-18T20:35:00Z">
              <w:r w:rsidDel="00D36B33">
                <w:rPr>
                  <w:rFonts w:ascii="Calibri" w:hAnsi="Calibri" w:cs="Calibri"/>
                  <w:color w:val="000000"/>
                  <w:sz w:val="18"/>
                  <w:szCs w:val="18"/>
                </w:rPr>
                <w:delText>16/02/2023</w:delText>
              </w:r>
            </w:del>
          </w:p>
        </w:tc>
        <w:tc>
          <w:tcPr>
            <w:tcW w:w="813" w:type="dxa"/>
            <w:tcBorders>
              <w:top w:val="nil"/>
              <w:left w:val="nil"/>
              <w:bottom w:val="nil"/>
              <w:right w:val="nil"/>
            </w:tcBorders>
            <w:shd w:val="clear" w:color="auto" w:fill="auto"/>
            <w:noWrap/>
            <w:vAlign w:val="bottom"/>
            <w:hideMark/>
          </w:tcPr>
          <w:p w14:paraId="3C994660" w14:textId="2FBCE224" w:rsidR="00CF456F" w:rsidRPr="00A72B2E" w:rsidRDefault="00CF456F" w:rsidP="00CF456F">
            <w:pPr>
              <w:jc w:val="center"/>
              <w:rPr>
                <w:rFonts w:ascii="Calibri" w:hAnsi="Calibri" w:cs="Calibri"/>
                <w:color w:val="000000"/>
                <w:sz w:val="18"/>
                <w:szCs w:val="18"/>
              </w:rPr>
            </w:pPr>
            <w:ins w:id="3639" w:author="Gabriel Mouadeb" w:date="2021-02-18T20:35:00Z">
              <w:r>
                <w:rPr>
                  <w:rFonts w:ascii="Calibri" w:hAnsi="Calibri" w:cs="Calibri"/>
                  <w:color w:val="000000"/>
                  <w:sz w:val="18"/>
                  <w:szCs w:val="18"/>
                </w:rPr>
                <w:t>SIM</w:t>
              </w:r>
            </w:ins>
            <w:del w:id="364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F2DADB6" w14:textId="30B7C1CB" w:rsidR="00CF456F" w:rsidRPr="00A72B2E" w:rsidRDefault="00CF456F" w:rsidP="00CF456F">
            <w:pPr>
              <w:jc w:val="center"/>
              <w:rPr>
                <w:rFonts w:ascii="Calibri" w:hAnsi="Calibri" w:cs="Calibri"/>
                <w:color w:val="000000"/>
                <w:sz w:val="18"/>
                <w:szCs w:val="18"/>
              </w:rPr>
            </w:pPr>
            <w:ins w:id="3641" w:author="Gabriel Mouadeb" w:date="2021-02-18T20:35:00Z">
              <w:r>
                <w:rPr>
                  <w:rFonts w:ascii="Calibri" w:hAnsi="Calibri" w:cs="Calibri"/>
                  <w:color w:val="000000"/>
                  <w:sz w:val="18"/>
                  <w:szCs w:val="18"/>
                </w:rPr>
                <w:t>NÃO</w:t>
              </w:r>
            </w:ins>
            <w:del w:id="364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66DFAFA" w14:textId="4B6D4DBD" w:rsidR="00CF456F" w:rsidRPr="00A72B2E" w:rsidRDefault="00CF456F" w:rsidP="00CF456F">
            <w:pPr>
              <w:jc w:val="center"/>
              <w:rPr>
                <w:rFonts w:ascii="Calibri" w:hAnsi="Calibri" w:cs="Calibri"/>
                <w:color w:val="000000"/>
                <w:sz w:val="18"/>
                <w:szCs w:val="18"/>
              </w:rPr>
            </w:pPr>
            <w:ins w:id="3643" w:author="Gabriel Mouadeb" w:date="2021-02-18T20:35:00Z">
              <w:r>
                <w:rPr>
                  <w:rFonts w:ascii="Calibri" w:hAnsi="Calibri" w:cs="Calibri"/>
                  <w:color w:val="000000"/>
                  <w:sz w:val="18"/>
                  <w:szCs w:val="18"/>
                </w:rPr>
                <w:t>SIM</w:t>
              </w:r>
            </w:ins>
            <w:del w:id="3644"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74423D2E" w14:textId="72787A7B" w:rsidR="00CF456F" w:rsidRPr="00A72B2E" w:rsidRDefault="00CF456F" w:rsidP="00CF456F">
            <w:pPr>
              <w:jc w:val="right"/>
              <w:rPr>
                <w:rFonts w:ascii="Calibri" w:hAnsi="Calibri" w:cs="Calibri"/>
                <w:color w:val="000000"/>
                <w:sz w:val="18"/>
                <w:szCs w:val="18"/>
              </w:rPr>
            </w:pPr>
            <w:ins w:id="3645" w:author="Gabriel Mouadeb" w:date="2021-02-18T20:35:00Z">
              <w:r>
                <w:rPr>
                  <w:rFonts w:ascii="Calibri" w:hAnsi="Calibri" w:cs="Calibri"/>
                  <w:color w:val="000000"/>
                  <w:sz w:val="18"/>
                  <w:szCs w:val="18"/>
                </w:rPr>
                <w:t>2,4264%</w:t>
              </w:r>
            </w:ins>
            <w:del w:id="3646" w:author="Gabriel Mouadeb" w:date="2021-02-18T20:35:00Z">
              <w:r w:rsidRPr="00A22378" w:rsidDel="00D36B33">
                <w:rPr>
                  <w:rFonts w:ascii="Calibri" w:hAnsi="Calibri" w:cs="Calibri"/>
                  <w:color w:val="000000"/>
                  <w:sz w:val="18"/>
                  <w:szCs w:val="18"/>
                </w:rPr>
                <w:delText>2,3011%</w:delText>
              </w:r>
            </w:del>
          </w:p>
        </w:tc>
      </w:tr>
      <w:tr w:rsidR="00CF456F" w:rsidRPr="00A72B2E" w14:paraId="533C5A38" w14:textId="77777777" w:rsidTr="00CF456F">
        <w:trPr>
          <w:trHeight w:val="210"/>
        </w:trPr>
        <w:tc>
          <w:tcPr>
            <w:tcW w:w="1572" w:type="dxa"/>
            <w:tcBorders>
              <w:top w:val="nil"/>
              <w:left w:val="nil"/>
              <w:bottom w:val="nil"/>
              <w:right w:val="nil"/>
            </w:tcBorders>
            <w:shd w:val="clear" w:color="auto" w:fill="auto"/>
            <w:noWrap/>
            <w:vAlign w:val="bottom"/>
            <w:hideMark/>
          </w:tcPr>
          <w:p w14:paraId="17D0D5CF" w14:textId="76FF6893" w:rsidR="00CF456F" w:rsidRPr="00A72B2E" w:rsidRDefault="00CF456F" w:rsidP="00CF456F">
            <w:pPr>
              <w:jc w:val="center"/>
              <w:rPr>
                <w:rFonts w:ascii="Calibri" w:hAnsi="Calibri" w:cs="Calibri"/>
                <w:color w:val="000000"/>
                <w:sz w:val="18"/>
                <w:szCs w:val="18"/>
              </w:rPr>
            </w:pPr>
            <w:ins w:id="3647" w:author="Gabriel Mouadeb" w:date="2021-02-18T20:35:00Z">
              <w:r>
                <w:rPr>
                  <w:rFonts w:ascii="Calibri" w:hAnsi="Calibri" w:cs="Calibri"/>
                  <w:color w:val="000000"/>
                  <w:sz w:val="18"/>
                  <w:szCs w:val="18"/>
                </w:rPr>
                <w:t>26</w:t>
              </w:r>
            </w:ins>
            <w:del w:id="3648" w:author="Gabriel Mouadeb" w:date="2021-02-18T20:35:00Z">
              <w:r w:rsidDel="00D36B33">
                <w:rPr>
                  <w:rFonts w:ascii="Calibri" w:hAnsi="Calibri" w:cs="Calibri"/>
                  <w:color w:val="000000"/>
                  <w:sz w:val="18"/>
                  <w:szCs w:val="18"/>
                </w:rPr>
                <w:delText>26</w:delText>
              </w:r>
            </w:del>
          </w:p>
        </w:tc>
        <w:tc>
          <w:tcPr>
            <w:tcW w:w="1804" w:type="dxa"/>
            <w:tcBorders>
              <w:top w:val="nil"/>
              <w:left w:val="nil"/>
              <w:bottom w:val="nil"/>
              <w:right w:val="nil"/>
            </w:tcBorders>
            <w:shd w:val="clear" w:color="auto" w:fill="auto"/>
            <w:noWrap/>
            <w:vAlign w:val="bottom"/>
            <w:hideMark/>
          </w:tcPr>
          <w:p w14:paraId="41A72271" w14:textId="3CE84522" w:rsidR="00CF456F" w:rsidRPr="00A72B2E" w:rsidRDefault="00CF456F" w:rsidP="00CF456F">
            <w:pPr>
              <w:jc w:val="center"/>
              <w:rPr>
                <w:rFonts w:ascii="Calibri" w:hAnsi="Calibri" w:cs="Calibri"/>
                <w:color w:val="000000"/>
                <w:sz w:val="18"/>
                <w:szCs w:val="18"/>
              </w:rPr>
            </w:pPr>
            <w:ins w:id="3649" w:author="Gabriel Mouadeb" w:date="2021-02-18T20:35:00Z">
              <w:r>
                <w:rPr>
                  <w:rFonts w:ascii="Calibri" w:hAnsi="Calibri" w:cs="Calibri"/>
                  <w:color w:val="000000"/>
                  <w:sz w:val="18"/>
                  <w:szCs w:val="18"/>
                </w:rPr>
                <w:t>20/04/2023</w:t>
              </w:r>
            </w:ins>
            <w:del w:id="3650" w:author="Gabriel Mouadeb" w:date="2021-02-18T20:35:00Z">
              <w:r w:rsidDel="00D36B33">
                <w:rPr>
                  <w:rFonts w:ascii="Calibri" w:hAnsi="Calibri" w:cs="Calibri"/>
                  <w:color w:val="000000"/>
                  <w:sz w:val="18"/>
                  <w:szCs w:val="18"/>
                </w:rPr>
                <w:delText>16/03/2023</w:delText>
              </w:r>
            </w:del>
          </w:p>
        </w:tc>
        <w:tc>
          <w:tcPr>
            <w:tcW w:w="813" w:type="dxa"/>
            <w:tcBorders>
              <w:top w:val="nil"/>
              <w:left w:val="nil"/>
              <w:bottom w:val="nil"/>
              <w:right w:val="nil"/>
            </w:tcBorders>
            <w:shd w:val="clear" w:color="auto" w:fill="auto"/>
            <w:noWrap/>
            <w:vAlign w:val="bottom"/>
            <w:hideMark/>
          </w:tcPr>
          <w:p w14:paraId="43E12463" w14:textId="60F9F5CF" w:rsidR="00CF456F" w:rsidRPr="00A72B2E" w:rsidRDefault="00CF456F" w:rsidP="00CF456F">
            <w:pPr>
              <w:jc w:val="center"/>
              <w:rPr>
                <w:rFonts w:ascii="Calibri" w:hAnsi="Calibri" w:cs="Calibri"/>
                <w:color w:val="000000"/>
                <w:sz w:val="18"/>
                <w:szCs w:val="18"/>
              </w:rPr>
            </w:pPr>
            <w:ins w:id="3651" w:author="Gabriel Mouadeb" w:date="2021-02-18T20:35:00Z">
              <w:r>
                <w:rPr>
                  <w:rFonts w:ascii="Calibri" w:hAnsi="Calibri" w:cs="Calibri"/>
                  <w:color w:val="000000"/>
                  <w:sz w:val="18"/>
                  <w:szCs w:val="18"/>
                </w:rPr>
                <w:t>SIM</w:t>
              </w:r>
            </w:ins>
            <w:del w:id="365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F3DD3EA" w14:textId="7A53E219" w:rsidR="00CF456F" w:rsidRPr="00A72B2E" w:rsidRDefault="00CF456F" w:rsidP="00CF456F">
            <w:pPr>
              <w:jc w:val="center"/>
              <w:rPr>
                <w:rFonts w:ascii="Calibri" w:hAnsi="Calibri" w:cs="Calibri"/>
                <w:color w:val="000000"/>
                <w:sz w:val="18"/>
                <w:szCs w:val="18"/>
              </w:rPr>
            </w:pPr>
            <w:ins w:id="3653" w:author="Gabriel Mouadeb" w:date="2021-02-18T20:35:00Z">
              <w:r>
                <w:rPr>
                  <w:rFonts w:ascii="Calibri" w:hAnsi="Calibri" w:cs="Calibri"/>
                  <w:color w:val="000000"/>
                  <w:sz w:val="18"/>
                  <w:szCs w:val="18"/>
                </w:rPr>
                <w:t>NÃO</w:t>
              </w:r>
            </w:ins>
            <w:del w:id="365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1F78BB3" w14:textId="02FBA5C1" w:rsidR="00CF456F" w:rsidRPr="00A72B2E" w:rsidRDefault="00CF456F" w:rsidP="00CF456F">
            <w:pPr>
              <w:jc w:val="center"/>
              <w:rPr>
                <w:rFonts w:ascii="Calibri" w:hAnsi="Calibri" w:cs="Calibri"/>
                <w:color w:val="000000"/>
                <w:sz w:val="18"/>
                <w:szCs w:val="18"/>
              </w:rPr>
            </w:pPr>
            <w:ins w:id="3655" w:author="Gabriel Mouadeb" w:date="2021-02-18T20:35:00Z">
              <w:r>
                <w:rPr>
                  <w:rFonts w:ascii="Calibri" w:hAnsi="Calibri" w:cs="Calibri"/>
                  <w:color w:val="000000"/>
                  <w:sz w:val="18"/>
                  <w:szCs w:val="18"/>
                </w:rPr>
                <w:t>SIM</w:t>
              </w:r>
            </w:ins>
            <w:del w:id="3656"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0B74E1C" w14:textId="636CB514" w:rsidR="00CF456F" w:rsidRPr="00A72B2E" w:rsidRDefault="00CF456F" w:rsidP="00CF456F">
            <w:pPr>
              <w:jc w:val="right"/>
              <w:rPr>
                <w:rFonts w:ascii="Calibri" w:hAnsi="Calibri" w:cs="Calibri"/>
                <w:color w:val="000000"/>
                <w:sz w:val="18"/>
                <w:szCs w:val="18"/>
              </w:rPr>
            </w:pPr>
            <w:ins w:id="3657" w:author="Gabriel Mouadeb" w:date="2021-02-18T20:35:00Z">
              <w:r>
                <w:rPr>
                  <w:rFonts w:ascii="Calibri" w:hAnsi="Calibri" w:cs="Calibri"/>
                  <w:color w:val="000000"/>
                  <w:sz w:val="18"/>
                  <w:szCs w:val="18"/>
                </w:rPr>
                <w:t>2,3341%</w:t>
              </w:r>
            </w:ins>
            <w:del w:id="3658" w:author="Gabriel Mouadeb" w:date="2021-02-18T20:35:00Z">
              <w:r w:rsidRPr="00A22378" w:rsidDel="00D36B33">
                <w:rPr>
                  <w:rFonts w:ascii="Calibri" w:hAnsi="Calibri" w:cs="Calibri"/>
                  <w:color w:val="000000"/>
                  <w:sz w:val="18"/>
                  <w:szCs w:val="18"/>
                </w:rPr>
                <w:delText>2,5012%</w:delText>
              </w:r>
            </w:del>
          </w:p>
        </w:tc>
      </w:tr>
      <w:tr w:rsidR="00CF456F" w:rsidRPr="00A72B2E" w14:paraId="4E44E4A6" w14:textId="77777777" w:rsidTr="00CF456F">
        <w:trPr>
          <w:trHeight w:val="210"/>
        </w:trPr>
        <w:tc>
          <w:tcPr>
            <w:tcW w:w="1572" w:type="dxa"/>
            <w:tcBorders>
              <w:top w:val="nil"/>
              <w:left w:val="nil"/>
              <w:bottom w:val="nil"/>
              <w:right w:val="nil"/>
            </w:tcBorders>
            <w:shd w:val="clear" w:color="auto" w:fill="auto"/>
            <w:noWrap/>
            <w:vAlign w:val="bottom"/>
            <w:hideMark/>
          </w:tcPr>
          <w:p w14:paraId="4D5DEC36" w14:textId="2967B7EC" w:rsidR="00CF456F" w:rsidRPr="00A72B2E" w:rsidRDefault="00CF456F" w:rsidP="00CF456F">
            <w:pPr>
              <w:jc w:val="center"/>
              <w:rPr>
                <w:rFonts w:ascii="Calibri" w:hAnsi="Calibri" w:cs="Calibri"/>
                <w:color w:val="000000"/>
                <w:sz w:val="18"/>
                <w:szCs w:val="18"/>
              </w:rPr>
            </w:pPr>
            <w:ins w:id="3659" w:author="Gabriel Mouadeb" w:date="2021-02-18T20:35:00Z">
              <w:r>
                <w:rPr>
                  <w:rFonts w:ascii="Calibri" w:hAnsi="Calibri" w:cs="Calibri"/>
                  <w:color w:val="000000"/>
                  <w:sz w:val="18"/>
                  <w:szCs w:val="18"/>
                </w:rPr>
                <w:t>27</w:t>
              </w:r>
            </w:ins>
            <w:del w:id="3660" w:author="Gabriel Mouadeb" w:date="2021-02-18T20:35:00Z">
              <w:r w:rsidDel="00D36B33">
                <w:rPr>
                  <w:rFonts w:ascii="Calibri" w:hAnsi="Calibri" w:cs="Calibri"/>
                  <w:color w:val="000000"/>
                  <w:sz w:val="18"/>
                  <w:szCs w:val="18"/>
                </w:rPr>
                <w:delText>27</w:delText>
              </w:r>
            </w:del>
          </w:p>
        </w:tc>
        <w:tc>
          <w:tcPr>
            <w:tcW w:w="1804" w:type="dxa"/>
            <w:tcBorders>
              <w:top w:val="nil"/>
              <w:left w:val="nil"/>
              <w:bottom w:val="nil"/>
              <w:right w:val="nil"/>
            </w:tcBorders>
            <w:shd w:val="clear" w:color="auto" w:fill="auto"/>
            <w:noWrap/>
            <w:vAlign w:val="bottom"/>
            <w:hideMark/>
          </w:tcPr>
          <w:p w14:paraId="273BB39A" w14:textId="41A81F95" w:rsidR="00CF456F" w:rsidRPr="00A72B2E" w:rsidRDefault="00CF456F" w:rsidP="00CF456F">
            <w:pPr>
              <w:jc w:val="center"/>
              <w:rPr>
                <w:rFonts w:ascii="Calibri" w:hAnsi="Calibri" w:cs="Calibri"/>
                <w:color w:val="000000"/>
                <w:sz w:val="18"/>
                <w:szCs w:val="18"/>
              </w:rPr>
            </w:pPr>
            <w:ins w:id="3661" w:author="Gabriel Mouadeb" w:date="2021-02-18T20:35:00Z">
              <w:r>
                <w:rPr>
                  <w:rFonts w:ascii="Calibri" w:hAnsi="Calibri" w:cs="Calibri"/>
                  <w:color w:val="000000"/>
                  <w:sz w:val="18"/>
                  <w:szCs w:val="18"/>
                </w:rPr>
                <w:t>20/05/2023</w:t>
              </w:r>
            </w:ins>
            <w:del w:id="3662" w:author="Gabriel Mouadeb" w:date="2021-02-18T20:35:00Z">
              <w:r w:rsidDel="00D36B33">
                <w:rPr>
                  <w:rFonts w:ascii="Calibri" w:hAnsi="Calibri" w:cs="Calibri"/>
                  <w:color w:val="000000"/>
                  <w:sz w:val="18"/>
                  <w:szCs w:val="18"/>
                </w:rPr>
                <w:delText>18/04/2023</w:delText>
              </w:r>
            </w:del>
          </w:p>
        </w:tc>
        <w:tc>
          <w:tcPr>
            <w:tcW w:w="813" w:type="dxa"/>
            <w:tcBorders>
              <w:top w:val="nil"/>
              <w:left w:val="nil"/>
              <w:bottom w:val="nil"/>
              <w:right w:val="nil"/>
            </w:tcBorders>
            <w:shd w:val="clear" w:color="auto" w:fill="auto"/>
            <w:noWrap/>
            <w:vAlign w:val="bottom"/>
            <w:hideMark/>
          </w:tcPr>
          <w:p w14:paraId="3865E892" w14:textId="7D0C05F1" w:rsidR="00CF456F" w:rsidRPr="00A72B2E" w:rsidRDefault="00CF456F" w:rsidP="00CF456F">
            <w:pPr>
              <w:jc w:val="center"/>
              <w:rPr>
                <w:rFonts w:ascii="Calibri" w:hAnsi="Calibri" w:cs="Calibri"/>
                <w:color w:val="000000"/>
                <w:sz w:val="18"/>
                <w:szCs w:val="18"/>
              </w:rPr>
            </w:pPr>
            <w:ins w:id="3663" w:author="Gabriel Mouadeb" w:date="2021-02-18T20:35:00Z">
              <w:r>
                <w:rPr>
                  <w:rFonts w:ascii="Calibri" w:hAnsi="Calibri" w:cs="Calibri"/>
                  <w:color w:val="000000"/>
                  <w:sz w:val="18"/>
                  <w:szCs w:val="18"/>
                </w:rPr>
                <w:t>SIM</w:t>
              </w:r>
            </w:ins>
            <w:del w:id="366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89809C6" w14:textId="105349B9" w:rsidR="00CF456F" w:rsidRPr="00A72B2E" w:rsidRDefault="00CF456F" w:rsidP="00CF456F">
            <w:pPr>
              <w:jc w:val="center"/>
              <w:rPr>
                <w:rFonts w:ascii="Calibri" w:hAnsi="Calibri" w:cs="Calibri"/>
                <w:color w:val="000000"/>
                <w:sz w:val="18"/>
                <w:szCs w:val="18"/>
              </w:rPr>
            </w:pPr>
            <w:ins w:id="3665" w:author="Gabriel Mouadeb" w:date="2021-02-18T20:35:00Z">
              <w:r>
                <w:rPr>
                  <w:rFonts w:ascii="Calibri" w:hAnsi="Calibri" w:cs="Calibri"/>
                  <w:color w:val="000000"/>
                  <w:sz w:val="18"/>
                  <w:szCs w:val="18"/>
                </w:rPr>
                <w:t>NÃO</w:t>
              </w:r>
            </w:ins>
            <w:del w:id="366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BBBB783" w14:textId="3D61412C" w:rsidR="00CF456F" w:rsidRPr="00A72B2E" w:rsidRDefault="00CF456F" w:rsidP="00CF456F">
            <w:pPr>
              <w:jc w:val="center"/>
              <w:rPr>
                <w:rFonts w:ascii="Calibri" w:hAnsi="Calibri" w:cs="Calibri"/>
                <w:color w:val="000000"/>
                <w:sz w:val="18"/>
                <w:szCs w:val="18"/>
              </w:rPr>
            </w:pPr>
            <w:ins w:id="3667" w:author="Gabriel Mouadeb" w:date="2021-02-18T20:35:00Z">
              <w:r>
                <w:rPr>
                  <w:rFonts w:ascii="Calibri" w:hAnsi="Calibri" w:cs="Calibri"/>
                  <w:color w:val="000000"/>
                  <w:sz w:val="18"/>
                  <w:szCs w:val="18"/>
                </w:rPr>
                <w:t>SIM</w:t>
              </w:r>
            </w:ins>
            <w:del w:id="3668"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2B7BFA7A" w14:textId="4DE90E07" w:rsidR="00CF456F" w:rsidRPr="00A72B2E" w:rsidRDefault="00CF456F" w:rsidP="00CF456F">
            <w:pPr>
              <w:jc w:val="right"/>
              <w:rPr>
                <w:rFonts w:ascii="Calibri" w:hAnsi="Calibri" w:cs="Calibri"/>
                <w:color w:val="000000"/>
                <w:sz w:val="18"/>
                <w:szCs w:val="18"/>
              </w:rPr>
            </w:pPr>
            <w:ins w:id="3669" w:author="Gabriel Mouadeb" w:date="2021-02-18T20:35:00Z">
              <w:r>
                <w:rPr>
                  <w:rFonts w:ascii="Calibri" w:hAnsi="Calibri" w:cs="Calibri"/>
                  <w:color w:val="000000"/>
                  <w:sz w:val="18"/>
                  <w:szCs w:val="18"/>
                </w:rPr>
                <w:t>2,4968%</w:t>
              </w:r>
            </w:ins>
            <w:del w:id="3670" w:author="Gabriel Mouadeb" w:date="2021-02-18T20:35:00Z">
              <w:r w:rsidRPr="00A22378" w:rsidDel="00D36B33">
                <w:rPr>
                  <w:rFonts w:ascii="Calibri" w:hAnsi="Calibri" w:cs="Calibri"/>
                  <w:color w:val="000000"/>
                  <w:sz w:val="18"/>
                  <w:szCs w:val="18"/>
                </w:rPr>
                <w:delText>2,4132%</w:delText>
              </w:r>
            </w:del>
          </w:p>
        </w:tc>
      </w:tr>
      <w:tr w:rsidR="00CF456F" w:rsidRPr="00A72B2E" w14:paraId="041058E5" w14:textId="77777777" w:rsidTr="00CF456F">
        <w:trPr>
          <w:trHeight w:val="210"/>
        </w:trPr>
        <w:tc>
          <w:tcPr>
            <w:tcW w:w="1572" w:type="dxa"/>
            <w:tcBorders>
              <w:top w:val="nil"/>
              <w:left w:val="nil"/>
              <w:bottom w:val="nil"/>
              <w:right w:val="nil"/>
            </w:tcBorders>
            <w:shd w:val="clear" w:color="auto" w:fill="auto"/>
            <w:noWrap/>
            <w:vAlign w:val="bottom"/>
            <w:hideMark/>
          </w:tcPr>
          <w:p w14:paraId="44049556" w14:textId="2C6D2F79" w:rsidR="00CF456F" w:rsidRPr="00A72B2E" w:rsidRDefault="00CF456F" w:rsidP="00CF456F">
            <w:pPr>
              <w:jc w:val="center"/>
              <w:rPr>
                <w:rFonts w:ascii="Calibri" w:hAnsi="Calibri" w:cs="Calibri"/>
                <w:color w:val="000000"/>
                <w:sz w:val="18"/>
                <w:szCs w:val="18"/>
              </w:rPr>
            </w:pPr>
            <w:ins w:id="3671" w:author="Gabriel Mouadeb" w:date="2021-02-18T20:35:00Z">
              <w:r>
                <w:rPr>
                  <w:rFonts w:ascii="Calibri" w:hAnsi="Calibri" w:cs="Calibri"/>
                  <w:color w:val="000000"/>
                  <w:sz w:val="18"/>
                  <w:szCs w:val="18"/>
                </w:rPr>
                <w:t>28</w:t>
              </w:r>
            </w:ins>
            <w:del w:id="3672" w:author="Gabriel Mouadeb" w:date="2021-02-18T20:35:00Z">
              <w:r w:rsidDel="00D36B33">
                <w:rPr>
                  <w:rFonts w:ascii="Calibri" w:hAnsi="Calibri" w:cs="Calibri"/>
                  <w:color w:val="000000"/>
                  <w:sz w:val="18"/>
                  <w:szCs w:val="18"/>
                </w:rPr>
                <w:delText>28</w:delText>
              </w:r>
            </w:del>
          </w:p>
        </w:tc>
        <w:tc>
          <w:tcPr>
            <w:tcW w:w="1804" w:type="dxa"/>
            <w:tcBorders>
              <w:top w:val="nil"/>
              <w:left w:val="nil"/>
              <w:bottom w:val="nil"/>
              <w:right w:val="nil"/>
            </w:tcBorders>
            <w:shd w:val="clear" w:color="auto" w:fill="auto"/>
            <w:noWrap/>
            <w:vAlign w:val="bottom"/>
            <w:hideMark/>
          </w:tcPr>
          <w:p w14:paraId="7EE1E6B2" w14:textId="1C0A7192" w:rsidR="00CF456F" w:rsidRPr="00A72B2E" w:rsidRDefault="00CF456F" w:rsidP="00CF456F">
            <w:pPr>
              <w:jc w:val="center"/>
              <w:rPr>
                <w:rFonts w:ascii="Calibri" w:hAnsi="Calibri" w:cs="Calibri"/>
                <w:color w:val="000000"/>
                <w:sz w:val="18"/>
                <w:szCs w:val="18"/>
              </w:rPr>
            </w:pPr>
            <w:ins w:id="3673" w:author="Gabriel Mouadeb" w:date="2021-02-18T20:35:00Z">
              <w:r>
                <w:rPr>
                  <w:rFonts w:ascii="Calibri" w:hAnsi="Calibri" w:cs="Calibri"/>
                  <w:color w:val="000000"/>
                  <w:sz w:val="18"/>
                  <w:szCs w:val="18"/>
                </w:rPr>
                <w:t>20/06/2023</w:t>
              </w:r>
            </w:ins>
            <w:del w:id="3674" w:author="Gabriel Mouadeb" w:date="2021-02-18T20:35:00Z">
              <w:r w:rsidDel="00D36B33">
                <w:rPr>
                  <w:rFonts w:ascii="Calibri" w:hAnsi="Calibri" w:cs="Calibri"/>
                  <w:color w:val="000000"/>
                  <w:sz w:val="18"/>
                  <w:szCs w:val="18"/>
                </w:rPr>
                <w:delText>18/05/2023</w:delText>
              </w:r>
            </w:del>
          </w:p>
        </w:tc>
        <w:tc>
          <w:tcPr>
            <w:tcW w:w="813" w:type="dxa"/>
            <w:tcBorders>
              <w:top w:val="nil"/>
              <w:left w:val="nil"/>
              <w:bottom w:val="nil"/>
              <w:right w:val="nil"/>
            </w:tcBorders>
            <w:shd w:val="clear" w:color="auto" w:fill="auto"/>
            <w:noWrap/>
            <w:vAlign w:val="bottom"/>
            <w:hideMark/>
          </w:tcPr>
          <w:p w14:paraId="3B5C2E6E" w14:textId="249AF059" w:rsidR="00CF456F" w:rsidRPr="00A72B2E" w:rsidRDefault="00CF456F" w:rsidP="00CF456F">
            <w:pPr>
              <w:jc w:val="center"/>
              <w:rPr>
                <w:rFonts w:ascii="Calibri" w:hAnsi="Calibri" w:cs="Calibri"/>
                <w:color w:val="000000"/>
                <w:sz w:val="18"/>
                <w:szCs w:val="18"/>
              </w:rPr>
            </w:pPr>
            <w:ins w:id="3675" w:author="Gabriel Mouadeb" w:date="2021-02-18T20:35:00Z">
              <w:r>
                <w:rPr>
                  <w:rFonts w:ascii="Calibri" w:hAnsi="Calibri" w:cs="Calibri"/>
                  <w:color w:val="000000"/>
                  <w:sz w:val="18"/>
                  <w:szCs w:val="18"/>
                </w:rPr>
                <w:t>SIM</w:t>
              </w:r>
            </w:ins>
            <w:del w:id="367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A6DFDDD" w14:textId="02E73F34" w:rsidR="00CF456F" w:rsidRPr="00A72B2E" w:rsidRDefault="00CF456F" w:rsidP="00CF456F">
            <w:pPr>
              <w:jc w:val="center"/>
              <w:rPr>
                <w:rFonts w:ascii="Calibri" w:hAnsi="Calibri" w:cs="Calibri"/>
                <w:color w:val="000000"/>
                <w:sz w:val="18"/>
                <w:szCs w:val="18"/>
              </w:rPr>
            </w:pPr>
            <w:ins w:id="3677" w:author="Gabriel Mouadeb" w:date="2021-02-18T20:35:00Z">
              <w:r>
                <w:rPr>
                  <w:rFonts w:ascii="Calibri" w:hAnsi="Calibri" w:cs="Calibri"/>
                  <w:color w:val="000000"/>
                  <w:sz w:val="18"/>
                  <w:szCs w:val="18"/>
                </w:rPr>
                <w:t>NÃO</w:t>
              </w:r>
            </w:ins>
            <w:del w:id="367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8B0E133" w14:textId="7B3AC883" w:rsidR="00CF456F" w:rsidRPr="00A72B2E" w:rsidRDefault="00CF456F" w:rsidP="00CF456F">
            <w:pPr>
              <w:jc w:val="center"/>
              <w:rPr>
                <w:rFonts w:ascii="Calibri" w:hAnsi="Calibri" w:cs="Calibri"/>
                <w:color w:val="000000"/>
                <w:sz w:val="18"/>
                <w:szCs w:val="18"/>
              </w:rPr>
            </w:pPr>
            <w:ins w:id="3679" w:author="Gabriel Mouadeb" w:date="2021-02-18T20:35:00Z">
              <w:r>
                <w:rPr>
                  <w:rFonts w:ascii="Calibri" w:hAnsi="Calibri" w:cs="Calibri"/>
                  <w:color w:val="000000"/>
                  <w:sz w:val="18"/>
                  <w:szCs w:val="18"/>
                </w:rPr>
                <w:t>SIM</w:t>
              </w:r>
            </w:ins>
            <w:del w:id="3680"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4BC3A2B" w14:textId="2E1972B7" w:rsidR="00CF456F" w:rsidRPr="00A72B2E" w:rsidRDefault="00CF456F" w:rsidP="00CF456F">
            <w:pPr>
              <w:jc w:val="right"/>
              <w:rPr>
                <w:rFonts w:ascii="Calibri" w:hAnsi="Calibri" w:cs="Calibri"/>
                <w:color w:val="000000"/>
                <w:sz w:val="18"/>
                <w:szCs w:val="18"/>
              </w:rPr>
            </w:pPr>
            <w:ins w:id="3681" w:author="Gabriel Mouadeb" w:date="2021-02-18T20:35:00Z">
              <w:r>
                <w:rPr>
                  <w:rFonts w:ascii="Calibri" w:hAnsi="Calibri" w:cs="Calibri"/>
                  <w:color w:val="000000"/>
                  <w:sz w:val="18"/>
                  <w:szCs w:val="18"/>
                </w:rPr>
                <w:t>2,5805%</w:t>
              </w:r>
            </w:ins>
            <w:del w:id="3682" w:author="Gabriel Mouadeb" w:date="2021-02-18T20:35:00Z">
              <w:r w:rsidRPr="00A22378" w:rsidDel="00D36B33">
                <w:rPr>
                  <w:rFonts w:ascii="Calibri" w:hAnsi="Calibri" w:cs="Calibri"/>
                  <w:color w:val="000000"/>
                  <w:sz w:val="18"/>
                  <w:szCs w:val="18"/>
                </w:rPr>
                <w:delText>2,5805%</w:delText>
              </w:r>
            </w:del>
          </w:p>
        </w:tc>
      </w:tr>
      <w:tr w:rsidR="00CF456F" w:rsidRPr="00A72B2E" w14:paraId="5D3085C9" w14:textId="77777777" w:rsidTr="00CF456F">
        <w:trPr>
          <w:trHeight w:val="210"/>
        </w:trPr>
        <w:tc>
          <w:tcPr>
            <w:tcW w:w="1572" w:type="dxa"/>
            <w:tcBorders>
              <w:top w:val="nil"/>
              <w:left w:val="nil"/>
              <w:bottom w:val="nil"/>
              <w:right w:val="nil"/>
            </w:tcBorders>
            <w:shd w:val="clear" w:color="auto" w:fill="auto"/>
            <w:noWrap/>
            <w:vAlign w:val="bottom"/>
            <w:hideMark/>
          </w:tcPr>
          <w:p w14:paraId="022EF16F" w14:textId="7CA1E731" w:rsidR="00CF456F" w:rsidRPr="00A72B2E" w:rsidRDefault="00CF456F" w:rsidP="00CF456F">
            <w:pPr>
              <w:jc w:val="center"/>
              <w:rPr>
                <w:rFonts w:ascii="Calibri" w:hAnsi="Calibri" w:cs="Calibri"/>
                <w:color w:val="000000"/>
                <w:sz w:val="18"/>
                <w:szCs w:val="18"/>
              </w:rPr>
            </w:pPr>
            <w:ins w:id="3683" w:author="Gabriel Mouadeb" w:date="2021-02-18T20:35:00Z">
              <w:r>
                <w:rPr>
                  <w:rFonts w:ascii="Calibri" w:hAnsi="Calibri" w:cs="Calibri"/>
                  <w:color w:val="000000"/>
                  <w:sz w:val="18"/>
                  <w:szCs w:val="18"/>
                </w:rPr>
                <w:t>29</w:t>
              </w:r>
            </w:ins>
            <w:del w:id="3684" w:author="Gabriel Mouadeb" w:date="2021-02-18T20:35:00Z">
              <w:r w:rsidDel="00D36B33">
                <w:rPr>
                  <w:rFonts w:ascii="Calibri" w:hAnsi="Calibri" w:cs="Calibri"/>
                  <w:color w:val="000000"/>
                  <w:sz w:val="18"/>
                  <w:szCs w:val="18"/>
                </w:rPr>
                <w:delText>29</w:delText>
              </w:r>
            </w:del>
          </w:p>
        </w:tc>
        <w:tc>
          <w:tcPr>
            <w:tcW w:w="1804" w:type="dxa"/>
            <w:tcBorders>
              <w:top w:val="nil"/>
              <w:left w:val="nil"/>
              <w:bottom w:val="nil"/>
              <w:right w:val="nil"/>
            </w:tcBorders>
            <w:shd w:val="clear" w:color="auto" w:fill="auto"/>
            <w:noWrap/>
            <w:vAlign w:val="bottom"/>
            <w:hideMark/>
          </w:tcPr>
          <w:p w14:paraId="5DF0D131" w14:textId="2EF7140B" w:rsidR="00CF456F" w:rsidRPr="00A72B2E" w:rsidRDefault="00CF456F" w:rsidP="00CF456F">
            <w:pPr>
              <w:jc w:val="center"/>
              <w:rPr>
                <w:rFonts w:ascii="Calibri" w:hAnsi="Calibri" w:cs="Calibri"/>
                <w:color w:val="000000"/>
                <w:sz w:val="18"/>
                <w:szCs w:val="18"/>
              </w:rPr>
            </w:pPr>
            <w:ins w:id="3685" w:author="Gabriel Mouadeb" w:date="2021-02-18T20:35:00Z">
              <w:r>
                <w:rPr>
                  <w:rFonts w:ascii="Calibri" w:hAnsi="Calibri" w:cs="Calibri"/>
                  <w:color w:val="000000"/>
                  <w:sz w:val="18"/>
                  <w:szCs w:val="18"/>
                </w:rPr>
                <w:t>20/07/2023</w:t>
              </w:r>
            </w:ins>
            <w:del w:id="3686" w:author="Gabriel Mouadeb" w:date="2021-02-18T20:35:00Z">
              <w:r w:rsidDel="00D36B33">
                <w:rPr>
                  <w:rFonts w:ascii="Calibri" w:hAnsi="Calibri" w:cs="Calibri"/>
                  <w:color w:val="000000"/>
                  <w:sz w:val="18"/>
                  <w:szCs w:val="18"/>
                </w:rPr>
                <w:delText>16/06/2023</w:delText>
              </w:r>
            </w:del>
          </w:p>
        </w:tc>
        <w:tc>
          <w:tcPr>
            <w:tcW w:w="813" w:type="dxa"/>
            <w:tcBorders>
              <w:top w:val="nil"/>
              <w:left w:val="nil"/>
              <w:bottom w:val="nil"/>
              <w:right w:val="nil"/>
            </w:tcBorders>
            <w:shd w:val="clear" w:color="auto" w:fill="auto"/>
            <w:noWrap/>
            <w:vAlign w:val="bottom"/>
            <w:hideMark/>
          </w:tcPr>
          <w:p w14:paraId="7A962289" w14:textId="4BDCDC9D" w:rsidR="00CF456F" w:rsidRPr="00A72B2E" w:rsidRDefault="00CF456F" w:rsidP="00CF456F">
            <w:pPr>
              <w:jc w:val="center"/>
              <w:rPr>
                <w:rFonts w:ascii="Calibri" w:hAnsi="Calibri" w:cs="Calibri"/>
                <w:color w:val="000000"/>
                <w:sz w:val="18"/>
                <w:szCs w:val="18"/>
              </w:rPr>
            </w:pPr>
            <w:ins w:id="3687" w:author="Gabriel Mouadeb" w:date="2021-02-18T20:35:00Z">
              <w:r>
                <w:rPr>
                  <w:rFonts w:ascii="Calibri" w:hAnsi="Calibri" w:cs="Calibri"/>
                  <w:color w:val="000000"/>
                  <w:sz w:val="18"/>
                  <w:szCs w:val="18"/>
                </w:rPr>
                <w:t>SIM</w:t>
              </w:r>
            </w:ins>
            <w:del w:id="368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CB7DB87" w14:textId="1F68EB56" w:rsidR="00CF456F" w:rsidRPr="00A72B2E" w:rsidRDefault="00CF456F" w:rsidP="00CF456F">
            <w:pPr>
              <w:jc w:val="center"/>
              <w:rPr>
                <w:rFonts w:ascii="Calibri" w:hAnsi="Calibri" w:cs="Calibri"/>
                <w:color w:val="000000"/>
                <w:sz w:val="18"/>
                <w:szCs w:val="18"/>
              </w:rPr>
            </w:pPr>
            <w:ins w:id="3689" w:author="Gabriel Mouadeb" w:date="2021-02-18T20:35:00Z">
              <w:r>
                <w:rPr>
                  <w:rFonts w:ascii="Calibri" w:hAnsi="Calibri" w:cs="Calibri"/>
                  <w:color w:val="000000"/>
                  <w:sz w:val="18"/>
                  <w:szCs w:val="18"/>
                </w:rPr>
                <w:t>NÃO</w:t>
              </w:r>
            </w:ins>
            <w:del w:id="369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46DAA53" w14:textId="34B6D896" w:rsidR="00CF456F" w:rsidRPr="00A72B2E" w:rsidRDefault="00CF456F" w:rsidP="00CF456F">
            <w:pPr>
              <w:jc w:val="center"/>
              <w:rPr>
                <w:rFonts w:ascii="Calibri" w:hAnsi="Calibri" w:cs="Calibri"/>
                <w:color w:val="000000"/>
                <w:sz w:val="18"/>
                <w:szCs w:val="18"/>
              </w:rPr>
            </w:pPr>
            <w:ins w:id="3691" w:author="Gabriel Mouadeb" w:date="2021-02-18T20:35:00Z">
              <w:r>
                <w:rPr>
                  <w:rFonts w:ascii="Calibri" w:hAnsi="Calibri" w:cs="Calibri"/>
                  <w:color w:val="000000"/>
                  <w:sz w:val="18"/>
                  <w:szCs w:val="18"/>
                </w:rPr>
                <w:t>SIM</w:t>
              </w:r>
            </w:ins>
            <w:del w:id="3692"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E2C1BBA" w14:textId="3A191C79" w:rsidR="00CF456F" w:rsidRPr="00A72B2E" w:rsidRDefault="00CF456F" w:rsidP="00CF456F">
            <w:pPr>
              <w:jc w:val="right"/>
              <w:rPr>
                <w:rFonts w:ascii="Calibri" w:hAnsi="Calibri" w:cs="Calibri"/>
                <w:color w:val="000000"/>
                <w:sz w:val="18"/>
                <w:szCs w:val="18"/>
              </w:rPr>
            </w:pPr>
            <w:ins w:id="3693" w:author="Gabriel Mouadeb" w:date="2021-02-18T20:35:00Z">
              <w:r>
                <w:rPr>
                  <w:rFonts w:ascii="Calibri" w:hAnsi="Calibri" w:cs="Calibri"/>
                  <w:color w:val="000000"/>
                  <w:sz w:val="18"/>
                  <w:szCs w:val="18"/>
                </w:rPr>
                <w:t>2,5859%</w:t>
              </w:r>
            </w:ins>
            <w:del w:id="3694" w:author="Gabriel Mouadeb" w:date="2021-02-18T20:35:00Z">
              <w:r w:rsidRPr="00A22378" w:rsidDel="00D36B33">
                <w:rPr>
                  <w:rFonts w:ascii="Calibri" w:hAnsi="Calibri" w:cs="Calibri"/>
                  <w:color w:val="000000"/>
                  <w:sz w:val="18"/>
                  <w:szCs w:val="18"/>
                </w:rPr>
                <w:delText>2,6694%</w:delText>
              </w:r>
            </w:del>
          </w:p>
        </w:tc>
      </w:tr>
      <w:tr w:rsidR="00CF456F" w:rsidRPr="00A72B2E" w14:paraId="3B620095" w14:textId="77777777" w:rsidTr="00CF456F">
        <w:trPr>
          <w:trHeight w:val="210"/>
        </w:trPr>
        <w:tc>
          <w:tcPr>
            <w:tcW w:w="1572" w:type="dxa"/>
            <w:tcBorders>
              <w:top w:val="nil"/>
              <w:left w:val="nil"/>
              <w:bottom w:val="nil"/>
              <w:right w:val="nil"/>
            </w:tcBorders>
            <w:shd w:val="clear" w:color="auto" w:fill="auto"/>
            <w:noWrap/>
            <w:vAlign w:val="bottom"/>
            <w:hideMark/>
          </w:tcPr>
          <w:p w14:paraId="29895A58" w14:textId="16ECB2FF" w:rsidR="00CF456F" w:rsidRPr="00A72B2E" w:rsidRDefault="00CF456F" w:rsidP="00CF456F">
            <w:pPr>
              <w:jc w:val="center"/>
              <w:rPr>
                <w:rFonts w:ascii="Calibri" w:hAnsi="Calibri" w:cs="Calibri"/>
                <w:color w:val="000000"/>
                <w:sz w:val="18"/>
                <w:szCs w:val="18"/>
              </w:rPr>
            </w:pPr>
            <w:ins w:id="3695" w:author="Gabriel Mouadeb" w:date="2021-02-18T20:35:00Z">
              <w:r>
                <w:rPr>
                  <w:rFonts w:ascii="Calibri" w:hAnsi="Calibri" w:cs="Calibri"/>
                  <w:color w:val="000000"/>
                  <w:sz w:val="18"/>
                  <w:szCs w:val="18"/>
                </w:rPr>
                <w:t>30</w:t>
              </w:r>
            </w:ins>
            <w:del w:id="3696" w:author="Gabriel Mouadeb" w:date="2021-02-18T20:35:00Z">
              <w:r w:rsidDel="00D36B33">
                <w:rPr>
                  <w:rFonts w:ascii="Calibri" w:hAnsi="Calibri" w:cs="Calibri"/>
                  <w:color w:val="000000"/>
                  <w:sz w:val="18"/>
                  <w:szCs w:val="18"/>
                </w:rPr>
                <w:delText>30</w:delText>
              </w:r>
            </w:del>
          </w:p>
        </w:tc>
        <w:tc>
          <w:tcPr>
            <w:tcW w:w="1804" w:type="dxa"/>
            <w:tcBorders>
              <w:top w:val="nil"/>
              <w:left w:val="nil"/>
              <w:bottom w:val="nil"/>
              <w:right w:val="nil"/>
            </w:tcBorders>
            <w:shd w:val="clear" w:color="auto" w:fill="auto"/>
            <w:noWrap/>
            <w:vAlign w:val="bottom"/>
            <w:hideMark/>
          </w:tcPr>
          <w:p w14:paraId="155BB225" w14:textId="18F5698E" w:rsidR="00CF456F" w:rsidRPr="00A72B2E" w:rsidRDefault="00CF456F" w:rsidP="00CF456F">
            <w:pPr>
              <w:jc w:val="center"/>
              <w:rPr>
                <w:rFonts w:ascii="Calibri" w:hAnsi="Calibri" w:cs="Calibri"/>
                <w:color w:val="000000"/>
                <w:sz w:val="18"/>
                <w:szCs w:val="18"/>
              </w:rPr>
            </w:pPr>
            <w:ins w:id="3697" w:author="Gabriel Mouadeb" w:date="2021-02-18T20:35:00Z">
              <w:r>
                <w:rPr>
                  <w:rFonts w:ascii="Calibri" w:hAnsi="Calibri" w:cs="Calibri"/>
                  <w:color w:val="000000"/>
                  <w:sz w:val="18"/>
                  <w:szCs w:val="18"/>
                </w:rPr>
                <w:t>20/08/2023</w:t>
              </w:r>
            </w:ins>
            <w:del w:id="3698" w:author="Gabriel Mouadeb" w:date="2021-02-18T20:35:00Z">
              <w:r w:rsidDel="00D36B33">
                <w:rPr>
                  <w:rFonts w:ascii="Calibri" w:hAnsi="Calibri" w:cs="Calibri"/>
                  <w:color w:val="000000"/>
                  <w:sz w:val="18"/>
                  <w:szCs w:val="18"/>
                </w:rPr>
                <w:delText>18/07/2023</w:delText>
              </w:r>
            </w:del>
          </w:p>
        </w:tc>
        <w:tc>
          <w:tcPr>
            <w:tcW w:w="813" w:type="dxa"/>
            <w:tcBorders>
              <w:top w:val="nil"/>
              <w:left w:val="nil"/>
              <w:bottom w:val="nil"/>
              <w:right w:val="nil"/>
            </w:tcBorders>
            <w:shd w:val="clear" w:color="auto" w:fill="auto"/>
            <w:noWrap/>
            <w:vAlign w:val="bottom"/>
            <w:hideMark/>
          </w:tcPr>
          <w:p w14:paraId="79CDF68D" w14:textId="20900F78" w:rsidR="00CF456F" w:rsidRPr="00A72B2E" w:rsidRDefault="00CF456F" w:rsidP="00CF456F">
            <w:pPr>
              <w:jc w:val="center"/>
              <w:rPr>
                <w:rFonts w:ascii="Calibri" w:hAnsi="Calibri" w:cs="Calibri"/>
                <w:color w:val="000000"/>
                <w:sz w:val="18"/>
                <w:szCs w:val="18"/>
              </w:rPr>
            </w:pPr>
            <w:ins w:id="3699" w:author="Gabriel Mouadeb" w:date="2021-02-18T20:35:00Z">
              <w:r>
                <w:rPr>
                  <w:rFonts w:ascii="Calibri" w:hAnsi="Calibri" w:cs="Calibri"/>
                  <w:color w:val="000000"/>
                  <w:sz w:val="18"/>
                  <w:szCs w:val="18"/>
                </w:rPr>
                <w:t>SIM</w:t>
              </w:r>
            </w:ins>
            <w:del w:id="370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D787981" w14:textId="2240C87C" w:rsidR="00CF456F" w:rsidRPr="00A72B2E" w:rsidRDefault="00CF456F" w:rsidP="00CF456F">
            <w:pPr>
              <w:jc w:val="center"/>
              <w:rPr>
                <w:rFonts w:ascii="Calibri" w:hAnsi="Calibri" w:cs="Calibri"/>
                <w:color w:val="000000"/>
                <w:sz w:val="18"/>
                <w:szCs w:val="18"/>
              </w:rPr>
            </w:pPr>
            <w:ins w:id="3701" w:author="Gabriel Mouadeb" w:date="2021-02-18T20:35:00Z">
              <w:r>
                <w:rPr>
                  <w:rFonts w:ascii="Calibri" w:hAnsi="Calibri" w:cs="Calibri"/>
                  <w:color w:val="000000"/>
                  <w:sz w:val="18"/>
                  <w:szCs w:val="18"/>
                </w:rPr>
                <w:t>NÃO</w:t>
              </w:r>
            </w:ins>
            <w:del w:id="370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1DA347D" w14:textId="101C9805" w:rsidR="00CF456F" w:rsidRPr="00A72B2E" w:rsidRDefault="00CF456F" w:rsidP="00CF456F">
            <w:pPr>
              <w:jc w:val="center"/>
              <w:rPr>
                <w:rFonts w:ascii="Calibri" w:hAnsi="Calibri" w:cs="Calibri"/>
                <w:color w:val="000000"/>
                <w:sz w:val="18"/>
                <w:szCs w:val="18"/>
              </w:rPr>
            </w:pPr>
            <w:ins w:id="3703" w:author="Gabriel Mouadeb" w:date="2021-02-18T20:35:00Z">
              <w:r>
                <w:rPr>
                  <w:rFonts w:ascii="Calibri" w:hAnsi="Calibri" w:cs="Calibri"/>
                  <w:color w:val="000000"/>
                  <w:sz w:val="18"/>
                  <w:szCs w:val="18"/>
                </w:rPr>
                <w:t>SIM</w:t>
              </w:r>
            </w:ins>
            <w:del w:id="3704"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B1C652B" w14:textId="19EE9FF4" w:rsidR="00CF456F" w:rsidRPr="00A72B2E" w:rsidRDefault="00CF456F" w:rsidP="00CF456F">
            <w:pPr>
              <w:jc w:val="right"/>
              <w:rPr>
                <w:rFonts w:ascii="Calibri" w:hAnsi="Calibri" w:cs="Calibri"/>
                <w:color w:val="000000"/>
                <w:sz w:val="18"/>
                <w:szCs w:val="18"/>
              </w:rPr>
            </w:pPr>
            <w:ins w:id="3705" w:author="Gabriel Mouadeb" w:date="2021-02-18T20:35:00Z">
              <w:r>
                <w:rPr>
                  <w:rFonts w:ascii="Calibri" w:hAnsi="Calibri" w:cs="Calibri"/>
                  <w:color w:val="000000"/>
                  <w:sz w:val="18"/>
                  <w:szCs w:val="18"/>
                </w:rPr>
                <w:t>2,6803%</w:t>
              </w:r>
            </w:ins>
            <w:del w:id="3706" w:author="Gabriel Mouadeb" w:date="2021-02-18T20:35:00Z">
              <w:r w:rsidRPr="00A22378" w:rsidDel="00D36B33">
                <w:rPr>
                  <w:rFonts w:ascii="Calibri" w:hAnsi="Calibri" w:cs="Calibri"/>
                  <w:color w:val="000000"/>
                  <w:sz w:val="18"/>
                  <w:szCs w:val="18"/>
                </w:rPr>
                <w:delText>2,6803%</w:delText>
              </w:r>
            </w:del>
          </w:p>
        </w:tc>
      </w:tr>
      <w:tr w:rsidR="00CF456F" w:rsidRPr="00A72B2E" w14:paraId="2D69F451" w14:textId="77777777" w:rsidTr="00CF456F">
        <w:trPr>
          <w:trHeight w:val="210"/>
        </w:trPr>
        <w:tc>
          <w:tcPr>
            <w:tcW w:w="1572" w:type="dxa"/>
            <w:tcBorders>
              <w:top w:val="nil"/>
              <w:left w:val="nil"/>
              <w:bottom w:val="nil"/>
              <w:right w:val="nil"/>
            </w:tcBorders>
            <w:shd w:val="clear" w:color="auto" w:fill="auto"/>
            <w:noWrap/>
            <w:vAlign w:val="bottom"/>
            <w:hideMark/>
          </w:tcPr>
          <w:p w14:paraId="39BD2594" w14:textId="770601F6" w:rsidR="00CF456F" w:rsidRPr="00A72B2E" w:rsidRDefault="00CF456F" w:rsidP="00CF456F">
            <w:pPr>
              <w:jc w:val="center"/>
              <w:rPr>
                <w:rFonts w:ascii="Calibri" w:hAnsi="Calibri" w:cs="Calibri"/>
                <w:color w:val="000000"/>
                <w:sz w:val="18"/>
                <w:szCs w:val="18"/>
              </w:rPr>
            </w:pPr>
            <w:ins w:id="3707" w:author="Gabriel Mouadeb" w:date="2021-02-18T20:35:00Z">
              <w:r>
                <w:rPr>
                  <w:rFonts w:ascii="Calibri" w:hAnsi="Calibri" w:cs="Calibri"/>
                  <w:color w:val="000000"/>
                  <w:sz w:val="18"/>
                  <w:szCs w:val="18"/>
                </w:rPr>
                <w:t>31</w:t>
              </w:r>
            </w:ins>
            <w:del w:id="3708" w:author="Gabriel Mouadeb" w:date="2021-02-18T20:35:00Z">
              <w:r w:rsidDel="00D36B33">
                <w:rPr>
                  <w:rFonts w:ascii="Calibri" w:hAnsi="Calibri" w:cs="Calibri"/>
                  <w:color w:val="000000"/>
                  <w:sz w:val="18"/>
                  <w:szCs w:val="18"/>
                </w:rPr>
                <w:delText>31</w:delText>
              </w:r>
            </w:del>
          </w:p>
        </w:tc>
        <w:tc>
          <w:tcPr>
            <w:tcW w:w="1804" w:type="dxa"/>
            <w:tcBorders>
              <w:top w:val="nil"/>
              <w:left w:val="nil"/>
              <w:bottom w:val="nil"/>
              <w:right w:val="nil"/>
            </w:tcBorders>
            <w:shd w:val="clear" w:color="auto" w:fill="auto"/>
            <w:noWrap/>
            <w:vAlign w:val="bottom"/>
            <w:hideMark/>
          </w:tcPr>
          <w:p w14:paraId="28576340" w14:textId="02E3D76A" w:rsidR="00CF456F" w:rsidRPr="00A72B2E" w:rsidRDefault="00CF456F" w:rsidP="00CF456F">
            <w:pPr>
              <w:jc w:val="center"/>
              <w:rPr>
                <w:rFonts w:ascii="Calibri" w:hAnsi="Calibri" w:cs="Calibri"/>
                <w:color w:val="000000"/>
                <w:sz w:val="18"/>
                <w:szCs w:val="18"/>
              </w:rPr>
            </w:pPr>
            <w:ins w:id="3709" w:author="Gabriel Mouadeb" w:date="2021-02-18T20:35:00Z">
              <w:r>
                <w:rPr>
                  <w:rFonts w:ascii="Calibri" w:hAnsi="Calibri" w:cs="Calibri"/>
                  <w:color w:val="000000"/>
                  <w:sz w:val="18"/>
                  <w:szCs w:val="18"/>
                </w:rPr>
                <w:t>20/09/2023</w:t>
              </w:r>
            </w:ins>
            <w:del w:id="3710" w:author="Gabriel Mouadeb" w:date="2021-02-18T20:35:00Z">
              <w:r w:rsidDel="00D36B33">
                <w:rPr>
                  <w:rFonts w:ascii="Calibri" w:hAnsi="Calibri" w:cs="Calibri"/>
                  <w:color w:val="000000"/>
                  <w:sz w:val="18"/>
                  <w:szCs w:val="18"/>
                </w:rPr>
                <w:delText>17/08/2023</w:delText>
              </w:r>
            </w:del>
          </w:p>
        </w:tc>
        <w:tc>
          <w:tcPr>
            <w:tcW w:w="813" w:type="dxa"/>
            <w:tcBorders>
              <w:top w:val="nil"/>
              <w:left w:val="nil"/>
              <w:bottom w:val="nil"/>
              <w:right w:val="nil"/>
            </w:tcBorders>
            <w:shd w:val="clear" w:color="auto" w:fill="auto"/>
            <w:noWrap/>
            <w:vAlign w:val="bottom"/>
            <w:hideMark/>
          </w:tcPr>
          <w:p w14:paraId="3B8768D7" w14:textId="143DBD26" w:rsidR="00CF456F" w:rsidRPr="00A72B2E" w:rsidRDefault="00CF456F" w:rsidP="00CF456F">
            <w:pPr>
              <w:jc w:val="center"/>
              <w:rPr>
                <w:rFonts w:ascii="Calibri" w:hAnsi="Calibri" w:cs="Calibri"/>
                <w:color w:val="000000"/>
                <w:sz w:val="18"/>
                <w:szCs w:val="18"/>
              </w:rPr>
            </w:pPr>
            <w:ins w:id="3711" w:author="Gabriel Mouadeb" w:date="2021-02-18T20:35:00Z">
              <w:r>
                <w:rPr>
                  <w:rFonts w:ascii="Calibri" w:hAnsi="Calibri" w:cs="Calibri"/>
                  <w:color w:val="000000"/>
                  <w:sz w:val="18"/>
                  <w:szCs w:val="18"/>
                </w:rPr>
                <w:t>SIM</w:t>
              </w:r>
            </w:ins>
            <w:del w:id="371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4CDCABC" w14:textId="2A6D134F" w:rsidR="00CF456F" w:rsidRPr="00A72B2E" w:rsidRDefault="00CF456F" w:rsidP="00CF456F">
            <w:pPr>
              <w:jc w:val="center"/>
              <w:rPr>
                <w:rFonts w:ascii="Calibri" w:hAnsi="Calibri" w:cs="Calibri"/>
                <w:color w:val="000000"/>
                <w:sz w:val="18"/>
                <w:szCs w:val="18"/>
              </w:rPr>
            </w:pPr>
            <w:ins w:id="3713" w:author="Gabriel Mouadeb" w:date="2021-02-18T20:35:00Z">
              <w:r>
                <w:rPr>
                  <w:rFonts w:ascii="Calibri" w:hAnsi="Calibri" w:cs="Calibri"/>
                  <w:color w:val="000000"/>
                  <w:sz w:val="18"/>
                  <w:szCs w:val="18"/>
                </w:rPr>
                <w:t>NÃO</w:t>
              </w:r>
            </w:ins>
            <w:del w:id="371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5E764D6" w14:textId="1ECDB2DD" w:rsidR="00CF456F" w:rsidRPr="00A72B2E" w:rsidRDefault="00CF456F" w:rsidP="00CF456F">
            <w:pPr>
              <w:jc w:val="center"/>
              <w:rPr>
                <w:rFonts w:ascii="Calibri" w:hAnsi="Calibri" w:cs="Calibri"/>
                <w:color w:val="000000"/>
                <w:sz w:val="18"/>
                <w:szCs w:val="18"/>
              </w:rPr>
            </w:pPr>
            <w:ins w:id="3715" w:author="Gabriel Mouadeb" w:date="2021-02-18T20:35:00Z">
              <w:r>
                <w:rPr>
                  <w:rFonts w:ascii="Calibri" w:hAnsi="Calibri" w:cs="Calibri"/>
                  <w:color w:val="000000"/>
                  <w:sz w:val="18"/>
                  <w:szCs w:val="18"/>
                </w:rPr>
                <w:t>SIM</w:t>
              </w:r>
            </w:ins>
            <w:del w:id="3716"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9145E14" w14:textId="2191BB95" w:rsidR="00CF456F" w:rsidRPr="00A72B2E" w:rsidRDefault="00CF456F" w:rsidP="00CF456F">
            <w:pPr>
              <w:jc w:val="right"/>
              <w:rPr>
                <w:rFonts w:ascii="Calibri" w:hAnsi="Calibri" w:cs="Calibri"/>
                <w:color w:val="000000"/>
                <w:sz w:val="18"/>
                <w:szCs w:val="18"/>
              </w:rPr>
            </w:pPr>
            <w:ins w:id="3717" w:author="Gabriel Mouadeb" w:date="2021-02-18T20:35:00Z">
              <w:r>
                <w:rPr>
                  <w:rFonts w:ascii="Calibri" w:hAnsi="Calibri" w:cs="Calibri"/>
                  <w:color w:val="000000"/>
                  <w:sz w:val="18"/>
                  <w:szCs w:val="18"/>
                </w:rPr>
                <w:t>2,8227%</w:t>
              </w:r>
            </w:ins>
            <w:del w:id="3718" w:author="Gabriel Mouadeb" w:date="2021-02-18T20:35:00Z">
              <w:r w:rsidRPr="00A22378" w:rsidDel="00D36B33">
                <w:rPr>
                  <w:rFonts w:ascii="Calibri" w:hAnsi="Calibri" w:cs="Calibri"/>
                  <w:color w:val="000000"/>
                  <w:sz w:val="18"/>
                  <w:szCs w:val="18"/>
                </w:rPr>
                <w:delText>2,7810%</w:delText>
              </w:r>
            </w:del>
          </w:p>
        </w:tc>
      </w:tr>
      <w:tr w:rsidR="00CF456F" w:rsidRPr="00A72B2E" w14:paraId="710A2AB1" w14:textId="77777777" w:rsidTr="00CF456F">
        <w:trPr>
          <w:trHeight w:val="210"/>
        </w:trPr>
        <w:tc>
          <w:tcPr>
            <w:tcW w:w="1572" w:type="dxa"/>
            <w:tcBorders>
              <w:top w:val="nil"/>
              <w:left w:val="nil"/>
              <w:bottom w:val="nil"/>
              <w:right w:val="nil"/>
            </w:tcBorders>
            <w:shd w:val="clear" w:color="auto" w:fill="auto"/>
            <w:noWrap/>
            <w:vAlign w:val="bottom"/>
            <w:hideMark/>
          </w:tcPr>
          <w:p w14:paraId="54CE931A" w14:textId="2572FB2B" w:rsidR="00CF456F" w:rsidRPr="00A72B2E" w:rsidRDefault="00CF456F" w:rsidP="00CF456F">
            <w:pPr>
              <w:jc w:val="center"/>
              <w:rPr>
                <w:rFonts w:ascii="Calibri" w:hAnsi="Calibri" w:cs="Calibri"/>
                <w:color w:val="000000"/>
                <w:sz w:val="18"/>
                <w:szCs w:val="18"/>
              </w:rPr>
            </w:pPr>
            <w:ins w:id="3719" w:author="Gabriel Mouadeb" w:date="2021-02-18T20:35:00Z">
              <w:r>
                <w:rPr>
                  <w:rFonts w:ascii="Calibri" w:hAnsi="Calibri" w:cs="Calibri"/>
                  <w:color w:val="000000"/>
                  <w:sz w:val="18"/>
                  <w:szCs w:val="18"/>
                </w:rPr>
                <w:t>32</w:t>
              </w:r>
            </w:ins>
            <w:del w:id="3720" w:author="Gabriel Mouadeb" w:date="2021-02-18T20:35:00Z">
              <w:r w:rsidDel="00D36B33">
                <w:rPr>
                  <w:rFonts w:ascii="Calibri" w:hAnsi="Calibri" w:cs="Calibri"/>
                  <w:color w:val="000000"/>
                  <w:sz w:val="18"/>
                  <w:szCs w:val="18"/>
                </w:rPr>
                <w:delText>32</w:delText>
              </w:r>
            </w:del>
          </w:p>
        </w:tc>
        <w:tc>
          <w:tcPr>
            <w:tcW w:w="1804" w:type="dxa"/>
            <w:tcBorders>
              <w:top w:val="nil"/>
              <w:left w:val="nil"/>
              <w:bottom w:val="nil"/>
              <w:right w:val="nil"/>
            </w:tcBorders>
            <w:shd w:val="clear" w:color="auto" w:fill="auto"/>
            <w:noWrap/>
            <w:vAlign w:val="bottom"/>
            <w:hideMark/>
          </w:tcPr>
          <w:p w14:paraId="13EE37D2" w14:textId="58AE8E07" w:rsidR="00CF456F" w:rsidRPr="00A72B2E" w:rsidRDefault="00CF456F" w:rsidP="00CF456F">
            <w:pPr>
              <w:jc w:val="center"/>
              <w:rPr>
                <w:rFonts w:ascii="Calibri" w:hAnsi="Calibri" w:cs="Calibri"/>
                <w:color w:val="000000"/>
                <w:sz w:val="18"/>
                <w:szCs w:val="18"/>
              </w:rPr>
            </w:pPr>
            <w:ins w:id="3721" w:author="Gabriel Mouadeb" w:date="2021-02-18T20:35:00Z">
              <w:r>
                <w:rPr>
                  <w:rFonts w:ascii="Calibri" w:hAnsi="Calibri" w:cs="Calibri"/>
                  <w:color w:val="000000"/>
                  <w:sz w:val="18"/>
                  <w:szCs w:val="18"/>
                </w:rPr>
                <w:t>20/10/2023</w:t>
              </w:r>
            </w:ins>
            <w:del w:id="3722" w:author="Gabriel Mouadeb" w:date="2021-02-18T20:35:00Z">
              <w:r w:rsidDel="00D36B33">
                <w:rPr>
                  <w:rFonts w:ascii="Calibri" w:hAnsi="Calibri" w:cs="Calibri"/>
                  <w:color w:val="000000"/>
                  <w:sz w:val="18"/>
                  <w:szCs w:val="18"/>
                </w:rPr>
                <w:delText>18/09/2023</w:delText>
              </w:r>
            </w:del>
          </w:p>
        </w:tc>
        <w:tc>
          <w:tcPr>
            <w:tcW w:w="813" w:type="dxa"/>
            <w:tcBorders>
              <w:top w:val="nil"/>
              <w:left w:val="nil"/>
              <w:bottom w:val="nil"/>
              <w:right w:val="nil"/>
            </w:tcBorders>
            <w:shd w:val="clear" w:color="auto" w:fill="auto"/>
            <w:noWrap/>
            <w:vAlign w:val="bottom"/>
            <w:hideMark/>
          </w:tcPr>
          <w:p w14:paraId="34E031EE" w14:textId="737FB2A1" w:rsidR="00CF456F" w:rsidRPr="00A72B2E" w:rsidRDefault="00CF456F" w:rsidP="00CF456F">
            <w:pPr>
              <w:jc w:val="center"/>
              <w:rPr>
                <w:rFonts w:ascii="Calibri" w:hAnsi="Calibri" w:cs="Calibri"/>
                <w:color w:val="000000"/>
                <w:sz w:val="18"/>
                <w:szCs w:val="18"/>
              </w:rPr>
            </w:pPr>
            <w:ins w:id="3723" w:author="Gabriel Mouadeb" w:date="2021-02-18T20:35:00Z">
              <w:r>
                <w:rPr>
                  <w:rFonts w:ascii="Calibri" w:hAnsi="Calibri" w:cs="Calibri"/>
                  <w:color w:val="000000"/>
                  <w:sz w:val="18"/>
                  <w:szCs w:val="18"/>
                </w:rPr>
                <w:t>SIM</w:t>
              </w:r>
            </w:ins>
            <w:del w:id="372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7E84B9C" w14:textId="3D41C35C" w:rsidR="00CF456F" w:rsidRPr="00A72B2E" w:rsidRDefault="00CF456F" w:rsidP="00CF456F">
            <w:pPr>
              <w:jc w:val="center"/>
              <w:rPr>
                <w:rFonts w:ascii="Calibri" w:hAnsi="Calibri" w:cs="Calibri"/>
                <w:color w:val="000000"/>
                <w:sz w:val="18"/>
                <w:szCs w:val="18"/>
              </w:rPr>
            </w:pPr>
            <w:ins w:id="3725" w:author="Gabriel Mouadeb" w:date="2021-02-18T20:35:00Z">
              <w:r>
                <w:rPr>
                  <w:rFonts w:ascii="Calibri" w:hAnsi="Calibri" w:cs="Calibri"/>
                  <w:color w:val="000000"/>
                  <w:sz w:val="18"/>
                  <w:szCs w:val="18"/>
                </w:rPr>
                <w:t>NÃO</w:t>
              </w:r>
            </w:ins>
            <w:del w:id="372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5A95279" w14:textId="0A02545A" w:rsidR="00CF456F" w:rsidRPr="00A72B2E" w:rsidRDefault="00CF456F" w:rsidP="00CF456F">
            <w:pPr>
              <w:jc w:val="center"/>
              <w:rPr>
                <w:rFonts w:ascii="Calibri" w:hAnsi="Calibri" w:cs="Calibri"/>
                <w:color w:val="000000"/>
                <w:sz w:val="18"/>
                <w:szCs w:val="18"/>
              </w:rPr>
            </w:pPr>
            <w:ins w:id="3727" w:author="Gabriel Mouadeb" w:date="2021-02-18T20:35:00Z">
              <w:r>
                <w:rPr>
                  <w:rFonts w:ascii="Calibri" w:hAnsi="Calibri" w:cs="Calibri"/>
                  <w:color w:val="000000"/>
                  <w:sz w:val="18"/>
                  <w:szCs w:val="18"/>
                </w:rPr>
                <w:t>SIM</w:t>
              </w:r>
            </w:ins>
            <w:del w:id="3728"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BCDCBA5" w14:textId="18019CFA" w:rsidR="00CF456F" w:rsidRPr="00A72B2E" w:rsidRDefault="00CF456F" w:rsidP="00CF456F">
            <w:pPr>
              <w:jc w:val="right"/>
              <w:rPr>
                <w:rFonts w:ascii="Calibri" w:hAnsi="Calibri" w:cs="Calibri"/>
                <w:color w:val="000000"/>
                <w:sz w:val="18"/>
                <w:szCs w:val="18"/>
              </w:rPr>
            </w:pPr>
            <w:ins w:id="3729" w:author="Gabriel Mouadeb" w:date="2021-02-18T20:35:00Z">
              <w:r>
                <w:rPr>
                  <w:rFonts w:ascii="Calibri" w:hAnsi="Calibri" w:cs="Calibri"/>
                  <w:color w:val="000000"/>
                  <w:sz w:val="18"/>
                  <w:szCs w:val="18"/>
                </w:rPr>
                <w:t>2,9301%</w:t>
              </w:r>
            </w:ins>
            <w:del w:id="3730" w:author="Gabriel Mouadeb" w:date="2021-02-18T20:35:00Z">
              <w:r w:rsidRPr="00A22378" w:rsidDel="00D36B33">
                <w:rPr>
                  <w:rFonts w:ascii="Calibri" w:hAnsi="Calibri" w:cs="Calibri"/>
                  <w:color w:val="000000"/>
                  <w:sz w:val="18"/>
                  <w:szCs w:val="18"/>
                </w:rPr>
                <w:delText>2,9301%</w:delText>
              </w:r>
            </w:del>
          </w:p>
        </w:tc>
      </w:tr>
      <w:tr w:rsidR="00CF456F" w:rsidRPr="00A72B2E" w14:paraId="2C913144" w14:textId="77777777" w:rsidTr="00CF456F">
        <w:trPr>
          <w:trHeight w:val="210"/>
        </w:trPr>
        <w:tc>
          <w:tcPr>
            <w:tcW w:w="1572" w:type="dxa"/>
            <w:tcBorders>
              <w:top w:val="nil"/>
              <w:left w:val="nil"/>
              <w:bottom w:val="nil"/>
              <w:right w:val="nil"/>
            </w:tcBorders>
            <w:shd w:val="clear" w:color="auto" w:fill="auto"/>
            <w:noWrap/>
            <w:vAlign w:val="bottom"/>
            <w:hideMark/>
          </w:tcPr>
          <w:p w14:paraId="2E14B985" w14:textId="5CBD8A9D" w:rsidR="00CF456F" w:rsidRPr="00A72B2E" w:rsidRDefault="00CF456F" w:rsidP="00CF456F">
            <w:pPr>
              <w:jc w:val="center"/>
              <w:rPr>
                <w:rFonts w:ascii="Calibri" w:hAnsi="Calibri" w:cs="Calibri"/>
                <w:color w:val="000000"/>
                <w:sz w:val="18"/>
                <w:szCs w:val="18"/>
              </w:rPr>
            </w:pPr>
            <w:ins w:id="3731" w:author="Gabriel Mouadeb" w:date="2021-02-18T20:35:00Z">
              <w:r>
                <w:rPr>
                  <w:rFonts w:ascii="Calibri" w:hAnsi="Calibri" w:cs="Calibri"/>
                  <w:color w:val="000000"/>
                  <w:sz w:val="18"/>
                  <w:szCs w:val="18"/>
                </w:rPr>
                <w:t>33</w:t>
              </w:r>
            </w:ins>
            <w:del w:id="3732" w:author="Gabriel Mouadeb" w:date="2021-02-18T20:35:00Z">
              <w:r w:rsidDel="00D36B33">
                <w:rPr>
                  <w:rFonts w:ascii="Calibri" w:hAnsi="Calibri" w:cs="Calibri"/>
                  <w:color w:val="000000"/>
                  <w:sz w:val="18"/>
                  <w:szCs w:val="18"/>
                </w:rPr>
                <w:delText>33</w:delText>
              </w:r>
            </w:del>
          </w:p>
        </w:tc>
        <w:tc>
          <w:tcPr>
            <w:tcW w:w="1804" w:type="dxa"/>
            <w:tcBorders>
              <w:top w:val="nil"/>
              <w:left w:val="nil"/>
              <w:bottom w:val="nil"/>
              <w:right w:val="nil"/>
            </w:tcBorders>
            <w:shd w:val="clear" w:color="auto" w:fill="auto"/>
            <w:noWrap/>
            <w:vAlign w:val="bottom"/>
            <w:hideMark/>
          </w:tcPr>
          <w:p w14:paraId="6C1DE879" w14:textId="17E4C8AC" w:rsidR="00CF456F" w:rsidRPr="00A72B2E" w:rsidRDefault="00CF456F" w:rsidP="00CF456F">
            <w:pPr>
              <w:jc w:val="center"/>
              <w:rPr>
                <w:rFonts w:ascii="Calibri" w:hAnsi="Calibri" w:cs="Calibri"/>
                <w:color w:val="000000"/>
                <w:sz w:val="18"/>
                <w:szCs w:val="18"/>
              </w:rPr>
            </w:pPr>
            <w:ins w:id="3733" w:author="Gabriel Mouadeb" w:date="2021-02-18T20:35:00Z">
              <w:r>
                <w:rPr>
                  <w:rFonts w:ascii="Calibri" w:hAnsi="Calibri" w:cs="Calibri"/>
                  <w:color w:val="000000"/>
                  <w:sz w:val="18"/>
                  <w:szCs w:val="18"/>
                </w:rPr>
                <w:t>20/11/2023</w:t>
              </w:r>
            </w:ins>
            <w:del w:id="3734" w:author="Gabriel Mouadeb" w:date="2021-02-18T20:35:00Z">
              <w:r w:rsidDel="00D36B33">
                <w:rPr>
                  <w:rFonts w:ascii="Calibri" w:hAnsi="Calibri" w:cs="Calibri"/>
                  <w:color w:val="000000"/>
                  <w:sz w:val="18"/>
                  <w:szCs w:val="18"/>
                </w:rPr>
                <w:delText>18/10/2023</w:delText>
              </w:r>
            </w:del>
          </w:p>
        </w:tc>
        <w:tc>
          <w:tcPr>
            <w:tcW w:w="813" w:type="dxa"/>
            <w:tcBorders>
              <w:top w:val="nil"/>
              <w:left w:val="nil"/>
              <w:bottom w:val="nil"/>
              <w:right w:val="nil"/>
            </w:tcBorders>
            <w:shd w:val="clear" w:color="auto" w:fill="auto"/>
            <w:noWrap/>
            <w:vAlign w:val="bottom"/>
            <w:hideMark/>
          </w:tcPr>
          <w:p w14:paraId="526C5CE5" w14:textId="13338BF8" w:rsidR="00CF456F" w:rsidRPr="00A72B2E" w:rsidRDefault="00CF456F" w:rsidP="00CF456F">
            <w:pPr>
              <w:jc w:val="center"/>
              <w:rPr>
                <w:rFonts w:ascii="Calibri" w:hAnsi="Calibri" w:cs="Calibri"/>
                <w:color w:val="000000"/>
                <w:sz w:val="18"/>
                <w:szCs w:val="18"/>
              </w:rPr>
            </w:pPr>
            <w:ins w:id="3735" w:author="Gabriel Mouadeb" w:date="2021-02-18T20:35:00Z">
              <w:r>
                <w:rPr>
                  <w:rFonts w:ascii="Calibri" w:hAnsi="Calibri" w:cs="Calibri"/>
                  <w:color w:val="000000"/>
                  <w:sz w:val="18"/>
                  <w:szCs w:val="18"/>
                </w:rPr>
                <w:t>SIM</w:t>
              </w:r>
            </w:ins>
            <w:del w:id="373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234AF9C" w14:textId="3B24C7B1" w:rsidR="00CF456F" w:rsidRPr="00A72B2E" w:rsidRDefault="00CF456F" w:rsidP="00CF456F">
            <w:pPr>
              <w:jc w:val="center"/>
              <w:rPr>
                <w:rFonts w:ascii="Calibri" w:hAnsi="Calibri" w:cs="Calibri"/>
                <w:color w:val="000000"/>
                <w:sz w:val="18"/>
                <w:szCs w:val="18"/>
              </w:rPr>
            </w:pPr>
            <w:ins w:id="3737" w:author="Gabriel Mouadeb" w:date="2021-02-18T20:35:00Z">
              <w:r>
                <w:rPr>
                  <w:rFonts w:ascii="Calibri" w:hAnsi="Calibri" w:cs="Calibri"/>
                  <w:color w:val="000000"/>
                  <w:sz w:val="18"/>
                  <w:szCs w:val="18"/>
                </w:rPr>
                <w:t>NÃO</w:t>
              </w:r>
            </w:ins>
            <w:del w:id="373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A41B528" w14:textId="5FA7DE8B" w:rsidR="00CF456F" w:rsidRPr="00A72B2E" w:rsidRDefault="00CF456F" w:rsidP="00CF456F">
            <w:pPr>
              <w:jc w:val="center"/>
              <w:rPr>
                <w:rFonts w:ascii="Calibri" w:hAnsi="Calibri" w:cs="Calibri"/>
                <w:color w:val="000000"/>
                <w:sz w:val="18"/>
                <w:szCs w:val="18"/>
              </w:rPr>
            </w:pPr>
            <w:ins w:id="3739" w:author="Gabriel Mouadeb" w:date="2021-02-18T20:35:00Z">
              <w:r>
                <w:rPr>
                  <w:rFonts w:ascii="Calibri" w:hAnsi="Calibri" w:cs="Calibri"/>
                  <w:color w:val="000000"/>
                  <w:sz w:val="18"/>
                  <w:szCs w:val="18"/>
                </w:rPr>
                <w:t>SIM</w:t>
              </w:r>
            </w:ins>
            <w:del w:id="3740"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25CFB64B" w14:textId="238C6584" w:rsidR="00CF456F" w:rsidRPr="00A72B2E" w:rsidRDefault="00CF456F" w:rsidP="00CF456F">
            <w:pPr>
              <w:jc w:val="right"/>
              <w:rPr>
                <w:rFonts w:ascii="Calibri" w:hAnsi="Calibri" w:cs="Calibri"/>
                <w:color w:val="000000"/>
                <w:sz w:val="18"/>
                <w:szCs w:val="18"/>
              </w:rPr>
            </w:pPr>
            <w:ins w:id="3741" w:author="Gabriel Mouadeb" w:date="2021-02-18T20:35:00Z">
              <w:r>
                <w:rPr>
                  <w:rFonts w:ascii="Calibri" w:hAnsi="Calibri" w:cs="Calibri"/>
                  <w:color w:val="000000"/>
                  <w:sz w:val="18"/>
                  <w:szCs w:val="18"/>
                </w:rPr>
                <w:t>3,1284%</w:t>
              </w:r>
            </w:ins>
            <w:del w:id="3742" w:author="Gabriel Mouadeb" w:date="2021-02-18T20:35:00Z">
              <w:r w:rsidRPr="00A22378" w:rsidDel="00D36B33">
                <w:rPr>
                  <w:rFonts w:ascii="Calibri" w:hAnsi="Calibri" w:cs="Calibri"/>
                  <w:color w:val="000000"/>
                  <w:sz w:val="18"/>
                  <w:szCs w:val="18"/>
                </w:rPr>
                <w:delText>3,0449%</w:delText>
              </w:r>
            </w:del>
          </w:p>
        </w:tc>
      </w:tr>
      <w:tr w:rsidR="00CF456F" w:rsidRPr="00A72B2E" w14:paraId="6E1BDF22" w14:textId="77777777" w:rsidTr="00CF456F">
        <w:trPr>
          <w:trHeight w:val="210"/>
        </w:trPr>
        <w:tc>
          <w:tcPr>
            <w:tcW w:w="1572" w:type="dxa"/>
            <w:tcBorders>
              <w:top w:val="nil"/>
              <w:left w:val="nil"/>
              <w:bottom w:val="nil"/>
              <w:right w:val="nil"/>
            </w:tcBorders>
            <w:shd w:val="clear" w:color="auto" w:fill="auto"/>
            <w:noWrap/>
            <w:vAlign w:val="bottom"/>
            <w:hideMark/>
          </w:tcPr>
          <w:p w14:paraId="591BC542" w14:textId="38000FB2" w:rsidR="00CF456F" w:rsidRPr="00A72B2E" w:rsidRDefault="00CF456F" w:rsidP="00CF456F">
            <w:pPr>
              <w:jc w:val="center"/>
              <w:rPr>
                <w:rFonts w:ascii="Calibri" w:hAnsi="Calibri" w:cs="Calibri"/>
                <w:color w:val="000000"/>
                <w:sz w:val="18"/>
                <w:szCs w:val="18"/>
              </w:rPr>
            </w:pPr>
            <w:ins w:id="3743" w:author="Gabriel Mouadeb" w:date="2021-02-18T20:35:00Z">
              <w:r>
                <w:rPr>
                  <w:rFonts w:ascii="Calibri" w:hAnsi="Calibri" w:cs="Calibri"/>
                  <w:color w:val="000000"/>
                  <w:sz w:val="18"/>
                  <w:szCs w:val="18"/>
                </w:rPr>
                <w:t>34</w:t>
              </w:r>
            </w:ins>
            <w:del w:id="3744" w:author="Gabriel Mouadeb" w:date="2021-02-18T20:35:00Z">
              <w:r w:rsidDel="00D36B33">
                <w:rPr>
                  <w:rFonts w:ascii="Calibri" w:hAnsi="Calibri" w:cs="Calibri"/>
                  <w:color w:val="000000"/>
                  <w:sz w:val="18"/>
                  <w:szCs w:val="18"/>
                </w:rPr>
                <w:delText>34</w:delText>
              </w:r>
            </w:del>
          </w:p>
        </w:tc>
        <w:tc>
          <w:tcPr>
            <w:tcW w:w="1804" w:type="dxa"/>
            <w:tcBorders>
              <w:top w:val="nil"/>
              <w:left w:val="nil"/>
              <w:bottom w:val="nil"/>
              <w:right w:val="nil"/>
            </w:tcBorders>
            <w:shd w:val="clear" w:color="auto" w:fill="auto"/>
            <w:noWrap/>
            <w:vAlign w:val="bottom"/>
            <w:hideMark/>
          </w:tcPr>
          <w:p w14:paraId="196B60BA" w14:textId="09B56497" w:rsidR="00CF456F" w:rsidRPr="00A72B2E" w:rsidRDefault="00CF456F" w:rsidP="00CF456F">
            <w:pPr>
              <w:jc w:val="center"/>
              <w:rPr>
                <w:rFonts w:ascii="Calibri" w:hAnsi="Calibri" w:cs="Calibri"/>
                <w:color w:val="000000"/>
                <w:sz w:val="18"/>
                <w:szCs w:val="18"/>
              </w:rPr>
            </w:pPr>
            <w:ins w:id="3745" w:author="Gabriel Mouadeb" w:date="2021-02-18T20:35:00Z">
              <w:r>
                <w:rPr>
                  <w:rFonts w:ascii="Calibri" w:hAnsi="Calibri" w:cs="Calibri"/>
                  <w:color w:val="000000"/>
                  <w:sz w:val="18"/>
                  <w:szCs w:val="18"/>
                </w:rPr>
                <w:t>20/12/2023</w:t>
              </w:r>
            </w:ins>
            <w:del w:id="3746" w:author="Gabriel Mouadeb" w:date="2021-02-18T20:35:00Z">
              <w:r w:rsidDel="00D36B33">
                <w:rPr>
                  <w:rFonts w:ascii="Calibri" w:hAnsi="Calibri" w:cs="Calibri"/>
                  <w:color w:val="000000"/>
                  <w:sz w:val="18"/>
                  <w:szCs w:val="18"/>
                </w:rPr>
                <w:delText>16/11/2023</w:delText>
              </w:r>
            </w:del>
          </w:p>
        </w:tc>
        <w:tc>
          <w:tcPr>
            <w:tcW w:w="813" w:type="dxa"/>
            <w:tcBorders>
              <w:top w:val="nil"/>
              <w:left w:val="nil"/>
              <w:bottom w:val="nil"/>
              <w:right w:val="nil"/>
            </w:tcBorders>
            <w:shd w:val="clear" w:color="auto" w:fill="auto"/>
            <w:noWrap/>
            <w:vAlign w:val="bottom"/>
            <w:hideMark/>
          </w:tcPr>
          <w:p w14:paraId="476A7AB0" w14:textId="5E91F4ED" w:rsidR="00CF456F" w:rsidRPr="00A72B2E" w:rsidRDefault="00CF456F" w:rsidP="00CF456F">
            <w:pPr>
              <w:jc w:val="center"/>
              <w:rPr>
                <w:rFonts w:ascii="Calibri" w:hAnsi="Calibri" w:cs="Calibri"/>
                <w:color w:val="000000"/>
                <w:sz w:val="18"/>
                <w:szCs w:val="18"/>
              </w:rPr>
            </w:pPr>
            <w:ins w:id="3747" w:author="Gabriel Mouadeb" w:date="2021-02-18T20:35:00Z">
              <w:r>
                <w:rPr>
                  <w:rFonts w:ascii="Calibri" w:hAnsi="Calibri" w:cs="Calibri"/>
                  <w:color w:val="000000"/>
                  <w:sz w:val="18"/>
                  <w:szCs w:val="18"/>
                </w:rPr>
                <w:t>SIM</w:t>
              </w:r>
            </w:ins>
            <w:del w:id="374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AF197D7" w14:textId="37A361FB" w:rsidR="00CF456F" w:rsidRPr="00A72B2E" w:rsidRDefault="00CF456F" w:rsidP="00CF456F">
            <w:pPr>
              <w:jc w:val="center"/>
              <w:rPr>
                <w:rFonts w:ascii="Calibri" w:hAnsi="Calibri" w:cs="Calibri"/>
                <w:color w:val="000000"/>
                <w:sz w:val="18"/>
                <w:szCs w:val="18"/>
              </w:rPr>
            </w:pPr>
            <w:ins w:id="3749" w:author="Gabriel Mouadeb" w:date="2021-02-18T20:35:00Z">
              <w:r>
                <w:rPr>
                  <w:rFonts w:ascii="Calibri" w:hAnsi="Calibri" w:cs="Calibri"/>
                  <w:color w:val="000000"/>
                  <w:sz w:val="18"/>
                  <w:szCs w:val="18"/>
                </w:rPr>
                <w:t>NÃO</w:t>
              </w:r>
            </w:ins>
            <w:del w:id="375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15AEE26" w14:textId="25982B5F" w:rsidR="00CF456F" w:rsidRPr="00A72B2E" w:rsidRDefault="00CF456F" w:rsidP="00CF456F">
            <w:pPr>
              <w:jc w:val="center"/>
              <w:rPr>
                <w:rFonts w:ascii="Calibri" w:hAnsi="Calibri" w:cs="Calibri"/>
                <w:color w:val="000000"/>
                <w:sz w:val="18"/>
                <w:szCs w:val="18"/>
              </w:rPr>
            </w:pPr>
            <w:ins w:id="3751" w:author="Gabriel Mouadeb" w:date="2021-02-18T20:35:00Z">
              <w:r>
                <w:rPr>
                  <w:rFonts w:ascii="Calibri" w:hAnsi="Calibri" w:cs="Calibri"/>
                  <w:color w:val="000000"/>
                  <w:sz w:val="18"/>
                  <w:szCs w:val="18"/>
                </w:rPr>
                <w:t>SIM</w:t>
              </w:r>
            </w:ins>
            <w:del w:id="3752"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86ECF85" w14:textId="69BBD762" w:rsidR="00CF456F" w:rsidRPr="00A72B2E" w:rsidRDefault="00CF456F" w:rsidP="00CF456F">
            <w:pPr>
              <w:jc w:val="right"/>
              <w:rPr>
                <w:rFonts w:ascii="Calibri" w:hAnsi="Calibri" w:cs="Calibri"/>
                <w:color w:val="000000"/>
                <w:sz w:val="18"/>
                <w:szCs w:val="18"/>
              </w:rPr>
            </w:pPr>
            <w:ins w:id="3753" w:author="Gabriel Mouadeb" w:date="2021-02-18T20:35:00Z">
              <w:r>
                <w:rPr>
                  <w:rFonts w:ascii="Calibri" w:hAnsi="Calibri" w:cs="Calibri"/>
                  <w:color w:val="000000"/>
                  <w:sz w:val="18"/>
                  <w:szCs w:val="18"/>
                </w:rPr>
                <w:t>3,1262%</w:t>
              </w:r>
            </w:ins>
            <w:del w:id="3754" w:author="Gabriel Mouadeb" w:date="2021-02-18T20:35:00Z">
              <w:r w:rsidRPr="00A22378" w:rsidDel="00D36B33">
                <w:rPr>
                  <w:rFonts w:ascii="Calibri" w:hAnsi="Calibri" w:cs="Calibri"/>
                  <w:color w:val="000000"/>
                  <w:sz w:val="18"/>
                  <w:szCs w:val="18"/>
                </w:rPr>
                <w:delText>3,2515%</w:delText>
              </w:r>
            </w:del>
          </w:p>
        </w:tc>
      </w:tr>
      <w:tr w:rsidR="00CF456F" w:rsidRPr="00A72B2E" w14:paraId="48FAD79C" w14:textId="77777777" w:rsidTr="00CF456F">
        <w:trPr>
          <w:trHeight w:val="210"/>
        </w:trPr>
        <w:tc>
          <w:tcPr>
            <w:tcW w:w="1572" w:type="dxa"/>
            <w:tcBorders>
              <w:top w:val="nil"/>
              <w:left w:val="nil"/>
              <w:bottom w:val="nil"/>
              <w:right w:val="nil"/>
            </w:tcBorders>
            <w:shd w:val="clear" w:color="auto" w:fill="auto"/>
            <w:noWrap/>
            <w:vAlign w:val="bottom"/>
            <w:hideMark/>
          </w:tcPr>
          <w:p w14:paraId="3E4BFB13" w14:textId="2965A9CA" w:rsidR="00CF456F" w:rsidRPr="00A72B2E" w:rsidRDefault="00CF456F" w:rsidP="00CF456F">
            <w:pPr>
              <w:jc w:val="center"/>
              <w:rPr>
                <w:rFonts w:ascii="Calibri" w:hAnsi="Calibri" w:cs="Calibri"/>
                <w:color w:val="000000"/>
                <w:sz w:val="18"/>
                <w:szCs w:val="18"/>
              </w:rPr>
            </w:pPr>
            <w:ins w:id="3755" w:author="Gabriel Mouadeb" w:date="2021-02-18T20:35:00Z">
              <w:r>
                <w:rPr>
                  <w:rFonts w:ascii="Calibri" w:hAnsi="Calibri" w:cs="Calibri"/>
                  <w:color w:val="000000"/>
                  <w:sz w:val="18"/>
                  <w:szCs w:val="18"/>
                </w:rPr>
                <w:t>35</w:t>
              </w:r>
            </w:ins>
            <w:del w:id="3756" w:author="Gabriel Mouadeb" w:date="2021-02-18T20:35:00Z">
              <w:r w:rsidDel="00D36B33">
                <w:rPr>
                  <w:rFonts w:ascii="Calibri" w:hAnsi="Calibri" w:cs="Calibri"/>
                  <w:color w:val="000000"/>
                  <w:sz w:val="18"/>
                  <w:szCs w:val="18"/>
                </w:rPr>
                <w:delText>35</w:delText>
              </w:r>
            </w:del>
          </w:p>
        </w:tc>
        <w:tc>
          <w:tcPr>
            <w:tcW w:w="1804" w:type="dxa"/>
            <w:tcBorders>
              <w:top w:val="nil"/>
              <w:left w:val="nil"/>
              <w:bottom w:val="nil"/>
              <w:right w:val="nil"/>
            </w:tcBorders>
            <w:shd w:val="clear" w:color="auto" w:fill="auto"/>
            <w:noWrap/>
            <w:vAlign w:val="bottom"/>
            <w:hideMark/>
          </w:tcPr>
          <w:p w14:paraId="03EBD05D" w14:textId="020DBD21" w:rsidR="00CF456F" w:rsidRPr="00A72B2E" w:rsidRDefault="00CF456F" w:rsidP="00CF456F">
            <w:pPr>
              <w:jc w:val="center"/>
              <w:rPr>
                <w:rFonts w:ascii="Calibri" w:hAnsi="Calibri" w:cs="Calibri"/>
                <w:color w:val="000000"/>
                <w:sz w:val="18"/>
                <w:szCs w:val="18"/>
              </w:rPr>
            </w:pPr>
            <w:ins w:id="3757" w:author="Gabriel Mouadeb" w:date="2021-02-18T20:35:00Z">
              <w:r>
                <w:rPr>
                  <w:rFonts w:ascii="Calibri" w:hAnsi="Calibri" w:cs="Calibri"/>
                  <w:color w:val="000000"/>
                  <w:sz w:val="18"/>
                  <w:szCs w:val="18"/>
                </w:rPr>
                <w:t>20/01/2024</w:t>
              </w:r>
            </w:ins>
            <w:del w:id="3758" w:author="Gabriel Mouadeb" w:date="2021-02-18T20:35:00Z">
              <w:r w:rsidDel="00D36B33">
                <w:rPr>
                  <w:rFonts w:ascii="Calibri" w:hAnsi="Calibri" w:cs="Calibri"/>
                  <w:color w:val="000000"/>
                  <w:sz w:val="18"/>
                  <w:szCs w:val="18"/>
                </w:rPr>
                <w:delText>18/12/2023</w:delText>
              </w:r>
            </w:del>
          </w:p>
        </w:tc>
        <w:tc>
          <w:tcPr>
            <w:tcW w:w="813" w:type="dxa"/>
            <w:tcBorders>
              <w:top w:val="nil"/>
              <w:left w:val="nil"/>
              <w:bottom w:val="nil"/>
              <w:right w:val="nil"/>
            </w:tcBorders>
            <w:shd w:val="clear" w:color="auto" w:fill="auto"/>
            <w:noWrap/>
            <w:vAlign w:val="bottom"/>
            <w:hideMark/>
          </w:tcPr>
          <w:p w14:paraId="08A525B4" w14:textId="543DF28F" w:rsidR="00CF456F" w:rsidRPr="00A72B2E" w:rsidRDefault="00CF456F" w:rsidP="00CF456F">
            <w:pPr>
              <w:jc w:val="center"/>
              <w:rPr>
                <w:rFonts w:ascii="Calibri" w:hAnsi="Calibri" w:cs="Calibri"/>
                <w:color w:val="000000"/>
                <w:sz w:val="18"/>
                <w:szCs w:val="18"/>
              </w:rPr>
            </w:pPr>
            <w:ins w:id="3759" w:author="Gabriel Mouadeb" w:date="2021-02-18T20:35:00Z">
              <w:r>
                <w:rPr>
                  <w:rFonts w:ascii="Calibri" w:hAnsi="Calibri" w:cs="Calibri"/>
                  <w:color w:val="000000"/>
                  <w:sz w:val="18"/>
                  <w:szCs w:val="18"/>
                </w:rPr>
                <w:t>SIM</w:t>
              </w:r>
            </w:ins>
            <w:del w:id="376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2A41A6B" w14:textId="7B6D4470" w:rsidR="00CF456F" w:rsidRPr="00A72B2E" w:rsidRDefault="00CF456F" w:rsidP="00CF456F">
            <w:pPr>
              <w:jc w:val="center"/>
              <w:rPr>
                <w:rFonts w:ascii="Calibri" w:hAnsi="Calibri" w:cs="Calibri"/>
                <w:color w:val="000000"/>
                <w:sz w:val="18"/>
                <w:szCs w:val="18"/>
              </w:rPr>
            </w:pPr>
            <w:ins w:id="3761" w:author="Gabriel Mouadeb" w:date="2021-02-18T20:35:00Z">
              <w:r>
                <w:rPr>
                  <w:rFonts w:ascii="Calibri" w:hAnsi="Calibri" w:cs="Calibri"/>
                  <w:color w:val="000000"/>
                  <w:sz w:val="18"/>
                  <w:szCs w:val="18"/>
                </w:rPr>
                <w:t>NÃO</w:t>
              </w:r>
            </w:ins>
            <w:del w:id="376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C966545" w14:textId="32781417" w:rsidR="00CF456F" w:rsidRPr="00A72B2E" w:rsidRDefault="00CF456F" w:rsidP="00CF456F">
            <w:pPr>
              <w:jc w:val="center"/>
              <w:rPr>
                <w:rFonts w:ascii="Calibri" w:hAnsi="Calibri" w:cs="Calibri"/>
                <w:color w:val="000000"/>
                <w:sz w:val="18"/>
                <w:szCs w:val="18"/>
              </w:rPr>
            </w:pPr>
            <w:ins w:id="3763" w:author="Gabriel Mouadeb" w:date="2021-02-18T20:35:00Z">
              <w:r>
                <w:rPr>
                  <w:rFonts w:ascii="Calibri" w:hAnsi="Calibri" w:cs="Calibri"/>
                  <w:color w:val="000000"/>
                  <w:sz w:val="18"/>
                  <w:szCs w:val="18"/>
                </w:rPr>
                <w:t>SIM</w:t>
              </w:r>
            </w:ins>
            <w:del w:id="3764"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20B7DF36" w14:textId="0A237014" w:rsidR="00CF456F" w:rsidRPr="00A72B2E" w:rsidRDefault="00CF456F" w:rsidP="00CF456F">
            <w:pPr>
              <w:jc w:val="right"/>
              <w:rPr>
                <w:rFonts w:ascii="Calibri" w:hAnsi="Calibri" w:cs="Calibri"/>
                <w:color w:val="000000"/>
                <w:sz w:val="18"/>
                <w:szCs w:val="18"/>
              </w:rPr>
            </w:pPr>
            <w:ins w:id="3765" w:author="Gabriel Mouadeb" w:date="2021-02-18T20:35:00Z">
              <w:r>
                <w:rPr>
                  <w:rFonts w:ascii="Calibri" w:hAnsi="Calibri" w:cs="Calibri"/>
                  <w:color w:val="000000"/>
                  <w:sz w:val="18"/>
                  <w:szCs w:val="18"/>
                </w:rPr>
                <w:t>3,3002%</w:t>
              </w:r>
            </w:ins>
            <w:del w:id="3766" w:author="Gabriel Mouadeb" w:date="2021-02-18T20:35:00Z">
              <w:r w:rsidRPr="00A22378" w:rsidDel="00D36B33">
                <w:rPr>
                  <w:rFonts w:ascii="Calibri" w:hAnsi="Calibri" w:cs="Calibri"/>
                  <w:color w:val="000000"/>
                  <w:sz w:val="18"/>
                  <w:szCs w:val="18"/>
                </w:rPr>
                <w:delText>3,2584%</w:delText>
              </w:r>
            </w:del>
          </w:p>
        </w:tc>
      </w:tr>
      <w:tr w:rsidR="00CF456F" w:rsidRPr="00A72B2E" w14:paraId="5CE6267A" w14:textId="77777777" w:rsidTr="00CF456F">
        <w:trPr>
          <w:trHeight w:val="210"/>
        </w:trPr>
        <w:tc>
          <w:tcPr>
            <w:tcW w:w="1572" w:type="dxa"/>
            <w:tcBorders>
              <w:top w:val="nil"/>
              <w:left w:val="nil"/>
              <w:bottom w:val="nil"/>
              <w:right w:val="nil"/>
            </w:tcBorders>
            <w:shd w:val="clear" w:color="auto" w:fill="auto"/>
            <w:noWrap/>
            <w:vAlign w:val="bottom"/>
            <w:hideMark/>
          </w:tcPr>
          <w:p w14:paraId="5A2E4FF7" w14:textId="741F40F1" w:rsidR="00CF456F" w:rsidRPr="00A72B2E" w:rsidRDefault="00CF456F" w:rsidP="00CF456F">
            <w:pPr>
              <w:jc w:val="center"/>
              <w:rPr>
                <w:rFonts w:ascii="Calibri" w:hAnsi="Calibri" w:cs="Calibri"/>
                <w:color w:val="000000"/>
                <w:sz w:val="18"/>
                <w:szCs w:val="18"/>
              </w:rPr>
            </w:pPr>
            <w:ins w:id="3767" w:author="Gabriel Mouadeb" w:date="2021-02-18T20:35:00Z">
              <w:r>
                <w:rPr>
                  <w:rFonts w:ascii="Calibri" w:hAnsi="Calibri" w:cs="Calibri"/>
                  <w:color w:val="000000"/>
                  <w:sz w:val="18"/>
                  <w:szCs w:val="18"/>
                </w:rPr>
                <w:t>36</w:t>
              </w:r>
            </w:ins>
            <w:del w:id="3768" w:author="Gabriel Mouadeb" w:date="2021-02-18T20:35:00Z">
              <w:r w:rsidDel="00D36B33">
                <w:rPr>
                  <w:rFonts w:ascii="Calibri" w:hAnsi="Calibri" w:cs="Calibri"/>
                  <w:color w:val="000000"/>
                  <w:sz w:val="18"/>
                  <w:szCs w:val="18"/>
                </w:rPr>
                <w:delText>36</w:delText>
              </w:r>
            </w:del>
          </w:p>
        </w:tc>
        <w:tc>
          <w:tcPr>
            <w:tcW w:w="1804" w:type="dxa"/>
            <w:tcBorders>
              <w:top w:val="nil"/>
              <w:left w:val="nil"/>
              <w:bottom w:val="nil"/>
              <w:right w:val="nil"/>
            </w:tcBorders>
            <w:shd w:val="clear" w:color="auto" w:fill="auto"/>
            <w:noWrap/>
            <w:vAlign w:val="bottom"/>
            <w:hideMark/>
          </w:tcPr>
          <w:p w14:paraId="3DBE9DD5" w14:textId="445DAF57" w:rsidR="00CF456F" w:rsidRPr="00A72B2E" w:rsidRDefault="00CF456F" w:rsidP="00CF456F">
            <w:pPr>
              <w:jc w:val="center"/>
              <w:rPr>
                <w:rFonts w:ascii="Calibri" w:hAnsi="Calibri" w:cs="Calibri"/>
                <w:color w:val="000000"/>
                <w:sz w:val="18"/>
                <w:szCs w:val="18"/>
              </w:rPr>
            </w:pPr>
            <w:ins w:id="3769" w:author="Gabriel Mouadeb" w:date="2021-02-18T20:35:00Z">
              <w:r>
                <w:rPr>
                  <w:rFonts w:ascii="Calibri" w:hAnsi="Calibri" w:cs="Calibri"/>
                  <w:color w:val="000000"/>
                  <w:sz w:val="18"/>
                  <w:szCs w:val="18"/>
                </w:rPr>
                <w:t>20/02/2024</w:t>
              </w:r>
            </w:ins>
            <w:del w:id="3770" w:author="Gabriel Mouadeb" w:date="2021-02-18T20:35:00Z">
              <w:r w:rsidDel="00D36B33">
                <w:rPr>
                  <w:rFonts w:ascii="Calibri" w:hAnsi="Calibri" w:cs="Calibri"/>
                  <w:color w:val="000000"/>
                  <w:sz w:val="18"/>
                  <w:szCs w:val="18"/>
                </w:rPr>
                <w:delText>18/01/2024</w:delText>
              </w:r>
            </w:del>
          </w:p>
        </w:tc>
        <w:tc>
          <w:tcPr>
            <w:tcW w:w="813" w:type="dxa"/>
            <w:tcBorders>
              <w:top w:val="nil"/>
              <w:left w:val="nil"/>
              <w:bottom w:val="nil"/>
              <w:right w:val="nil"/>
            </w:tcBorders>
            <w:shd w:val="clear" w:color="auto" w:fill="auto"/>
            <w:noWrap/>
            <w:vAlign w:val="bottom"/>
            <w:hideMark/>
          </w:tcPr>
          <w:p w14:paraId="54B9CBD2" w14:textId="35E72ED8" w:rsidR="00CF456F" w:rsidRPr="00A72B2E" w:rsidRDefault="00CF456F" w:rsidP="00CF456F">
            <w:pPr>
              <w:jc w:val="center"/>
              <w:rPr>
                <w:rFonts w:ascii="Calibri" w:hAnsi="Calibri" w:cs="Calibri"/>
                <w:color w:val="000000"/>
                <w:sz w:val="18"/>
                <w:szCs w:val="18"/>
              </w:rPr>
            </w:pPr>
            <w:ins w:id="3771" w:author="Gabriel Mouadeb" w:date="2021-02-18T20:35:00Z">
              <w:r>
                <w:rPr>
                  <w:rFonts w:ascii="Calibri" w:hAnsi="Calibri" w:cs="Calibri"/>
                  <w:color w:val="000000"/>
                  <w:sz w:val="18"/>
                  <w:szCs w:val="18"/>
                </w:rPr>
                <w:t>SIM</w:t>
              </w:r>
            </w:ins>
            <w:del w:id="377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6CD1027" w14:textId="7F807EB3" w:rsidR="00CF456F" w:rsidRPr="00A72B2E" w:rsidRDefault="00CF456F" w:rsidP="00CF456F">
            <w:pPr>
              <w:jc w:val="center"/>
              <w:rPr>
                <w:rFonts w:ascii="Calibri" w:hAnsi="Calibri" w:cs="Calibri"/>
                <w:color w:val="000000"/>
                <w:sz w:val="18"/>
                <w:szCs w:val="18"/>
              </w:rPr>
            </w:pPr>
            <w:ins w:id="3773" w:author="Gabriel Mouadeb" w:date="2021-02-18T20:35:00Z">
              <w:r>
                <w:rPr>
                  <w:rFonts w:ascii="Calibri" w:hAnsi="Calibri" w:cs="Calibri"/>
                  <w:color w:val="000000"/>
                  <w:sz w:val="18"/>
                  <w:szCs w:val="18"/>
                </w:rPr>
                <w:t>NÃO</w:t>
              </w:r>
            </w:ins>
            <w:del w:id="377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3F19258" w14:textId="5BE25410" w:rsidR="00CF456F" w:rsidRPr="00A72B2E" w:rsidRDefault="00CF456F" w:rsidP="00CF456F">
            <w:pPr>
              <w:jc w:val="center"/>
              <w:rPr>
                <w:rFonts w:ascii="Calibri" w:hAnsi="Calibri" w:cs="Calibri"/>
                <w:color w:val="000000"/>
                <w:sz w:val="18"/>
                <w:szCs w:val="18"/>
              </w:rPr>
            </w:pPr>
            <w:ins w:id="3775" w:author="Gabriel Mouadeb" w:date="2021-02-18T20:35:00Z">
              <w:r>
                <w:rPr>
                  <w:rFonts w:ascii="Calibri" w:hAnsi="Calibri" w:cs="Calibri"/>
                  <w:color w:val="000000"/>
                  <w:sz w:val="18"/>
                  <w:szCs w:val="18"/>
                </w:rPr>
                <w:t>SIM</w:t>
              </w:r>
            </w:ins>
            <w:del w:id="3776"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587FC48" w14:textId="20003E75" w:rsidR="00CF456F" w:rsidRPr="00A72B2E" w:rsidRDefault="00CF456F" w:rsidP="00CF456F">
            <w:pPr>
              <w:jc w:val="right"/>
              <w:rPr>
                <w:rFonts w:ascii="Calibri" w:hAnsi="Calibri" w:cs="Calibri"/>
                <w:color w:val="000000"/>
                <w:sz w:val="18"/>
                <w:szCs w:val="18"/>
              </w:rPr>
            </w:pPr>
            <w:ins w:id="3777" w:author="Gabriel Mouadeb" w:date="2021-02-18T20:35:00Z">
              <w:r>
                <w:rPr>
                  <w:rFonts w:ascii="Calibri" w:hAnsi="Calibri" w:cs="Calibri"/>
                  <w:color w:val="000000"/>
                  <w:sz w:val="18"/>
                  <w:szCs w:val="18"/>
                </w:rPr>
                <w:t>3,5262%</w:t>
              </w:r>
            </w:ins>
            <w:del w:id="3778" w:author="Gabriel Mouadeb" w:date="2021-02-18T20:35:00Z">
              <w:r w:rsidRPr="00A22378" w:rsidDel="00D36B33">
                <w:rPr>
                  <w:rFonts w:ascii="Calibri" w:hAnsi="Calibri" w:cs="Calibri"/>
                  <w:color w:val="000000"/>
                  <w:sz w:val="18"/>
                  <w:szCs w:val="18"/>
                </w:rPr>
                <w:delText>3,4426%</w:delText>
              </w:r>
            </w:del>
          </w:p>
        </w:tc>
      </w:tr>
      <w:tr w:rsidR="00CF456F" w:rsidRPr="00A72B2E" w14:paraId="1B5B0518" w14:textId="77777777" w:rsidTr="00CF456F">
        <w:trPr>
          <w:trHeight w:val="210"/>
        </w:trPr>
        <w:tc>
          <w:tcPr>
            <w:tcW w:w="1572" w:type="dxa"/>
            <w:tcBorders>
              <w:top w:val="nil"/>
              <w:left w:val="nil"/>
              <w:bottom w:val="nil"/>
              <w:right w:val="nil"/>
            </w:tcBorders>
            <w:shd w:val="clear" w:color="auto" w:fill="auto"/>
            <w:noWrap/>
            <w:vAlign w:val="bottom"/>
            <w:hideMark/>
          </w:tcPr>
          <w:p w14:paraId="045F0BBD" w14:textId="0419F283" w:rsidR="00CF456F" w:rsidRPr="00A72B2E" w:rsidRDefault="00CF456F" w:rsidP="00CF456F">
            <w:pPr>
              <w:jc w:val="center"/>
              <w:rPr>
                <w:rFonts w:ascii="Calibri" w:hAnsi="Calibri" w:cs="Calibri"/>
                <w:color w:val="000000"/>
                <w:sz w:val="18"/>
                <w:szCs w:val="18"/>
              </w:rPr>
            </w:pPr>
            <w:ins w:id="3779" w:author="Gabriel Mouadeb" w:date="2021-02-18T20:35:00Z">
              <w:r>
                <w:rPr>
                  <w:rFonts w:ascii="Calibri" w:hAnsi="Calibri" w:cs="Calibri"/>
                  <w:color w:val="000000"/>
                  <w:sz w:val="18"/>
                  <w:szCs w:val="18"/>
                </w:rPr>
                <w:t>37</w:t>
              </w:r>
            </w:ins>
            <w:del w:id="3780" w:author="Gabriel Mouadeb" w:date="2021-02-18T20:35:00Z">
              <w:r w:rsidDel="00D36B33">
                <w:rPr>
                  <w:rFonts w:ascii="Calibri" w:hAnsi="Calibri" w:cs="Calibri"/>
                  <w:color w:val="000000"/>
                  <w:sz w:val="18"/>
                  <w:szCs w:val="18"/>
                </w:rPr>
                <w:delText>37</w:delText>
              </w:r>
            </w:del>
          </w:p>
        </w:tc>
        <w:tc>
          <w:tcPr>
            <w:tcW w:w="1804" w:type="dxa"/>
            <w:tcBorders>
              <w:top w:val="nil"/>
              <w:left w:val="nil"/>
              <w:bottom w:val="nil"/>
              <w:right w:val="nil"/>
            </w:tcBorders>
            <w:shd w:val="clear" w:color="auto" w:fill="auto"/>
            <w:noWrap/>
            <w:vAlign w:val="bottom"/>
            <w:hideMark/>
          </w:tcPr>
          <w:p w14:paraId="4D51F6F9" w14:textId="3013853F" w:rsidR="00CF456F" w:rsidRPr="00A72B2E" w:rsidRDefault="00CF456F" w:rsidP="00CF456F">
            <w:pPr>
              <w:jc w:val="center"/>
              <w:rPr>
                <w:rFonts w:ascii="Calibri" w:hAnsi="Calibri" w:cs="Calibri"/>
                <w:color w:val="000000"/>
                <w:sz w:val="18"/>
                <w:szCs w:val="18"/>
              </w:rPr>
            </w:pPr>
            <w:ins w:id="3781" w:author="Gabriel Mouadeb" w:date="2021-02-18T20:35:00Z">
              <w:r>
                <w:rPr>
                  <w:rFonts w:ascii="Calibri" w:hAnsi="Calibri" w:cs="Calibri"/>
                  <w:color w:val="000000"/>
                  <w:sz w:val="18"/>
                  <w:szCs w:val="18"/>
                </w:rPr>
                <w:t>20/03/2024</w:t>
              </w:r>
            </w:ins>
            <w:del w:id="3782" w:author="Gabriel Mouadeb" w:date="2021-02-18T20:35:00Z">
              <w:r w:rsidDel="00D36B33">
                <w:rPr>
                  <w:rFonts w:ascii="Calibri" w:hAnsi="Calibri" w:cs="Calibri"/>
                  <w:color w:val="000000"/>
                  <w:sz w:val="18"/>
                  <w:szCs w:val="18"/>
                </w:rPr>
                <w:delText>16/02/2024</w:delText>
              </w:r>
            </w:del>
          </w:p>
        </w:tc>
        <w:tc>
          <w:tcPr>
            <w:tcW w:w="813" w:type="dxa"/>
            <w:tcBorders>
              <w:top w:val="nil"/>
              <w:left w:val="nil"/>
              <w:bottom w:val="nil"/>
              <w:right w:val="nil"/>
            </w:tcBorders>
            <w:shd w:val="clear" w:color="auto" w:fill="auto"/>
            <w:noWrap/>
            <w:vAlign w:val="bottom"/>
            <w:hideMark/>
          </w:tcPr>
          <w:p w14:paraId="5C7C99D4" w14:textId="22B1180A" w:rsidR="00CF456F" w:rsidRPr="00A72B2E" w:rsidRDefault="00CF456F" w:rsidP="00CF456F">
            <w:pPr>
              <w:jc w:val="center"/>
              <w:rPr>
                <w:rFonts w:ascii="Calibri" w:hAnsi="Calibri" w:cs="Calibri"/>
                <w:color w:val="000000"/>
                <w:sz w:val="18"/>
                <w:szCs w:val="18"/>
              </w:rPr>
            </w:pPr>
            <w:ins w:id="3783" w:author="Gabriel Mouadeb" w:date="2021-02-18T20:35:00Z">
              <w:r>
                <w:rPr>
                  <w:rFonts w:ascii="Calibri" w:hAnsi="Calibri" w:cs="Calibri"/>
                  <w:color w:val="000000"/>
                  <w:sz w:val="18"/>
                  <w:szCs w:val="18"/>
                </w:rPr>
                <w:t>SIM</w:t>
              </w:r>
            </w:ins>
            <w:del w:id="378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3263F05" w14:textId="72EAB0AA" w:rsidR="00CF456F" w:rsidRPr="00A72B2E" w:rsidRDefault="00CF456F" w:rsidP="00CF456F">
            <w:pPr>
              <w:jc w:val="center"/>
              <w:rPr>
                <w:rFonts w:ascii="Calibri" w:hAnsi="Calibri" w:cs="Calibri"/>
                <w:color w:val="000000"/>
                <w:sz w:val="18"/>
                <w:szCs w:val="18"/>
              </w:rPr>
            </w:pPr>
            <w:ins w:id="3785" w:author="Gabriel Mouadeb" w:date="2021-02-18T20:35:00Z">
              <w:r>
                <w:rPr>
                  <w:rFonts w:ascii="Calibri" w:hAnsi="Calibri" w:cs="Calibri"/>
                  <w:color w:val="000000"/>
                  <w:sz w:val="18"/>
                  <w:szCs w:val="18"/>
                </w:rPr>
                <w:t>NÃO</w:t>
              </w:r>
            </w:ins>
            <w:del w:id="378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D4C76F6" w14:textId="786201A2" w:rsidR="00CF456F" w:rsidRPr="00A72B2E" w:rsidRDefault="00CF456F" w:rsidP="00CF456F">
            <w:pPr>
              <w:jc w:val="center"/>
              <w:rPr>
                <w:rFonts w:ascii="Calibri" w:hAnsi="Calibri" w:cs="Calibri"/>
                <w:color w:val="000000"/>
                <w:sz w:val="18"/>
                <w:szCs w:val="18"/>
              </w:rPr>
            </w:pPr>
            <w:ins w:id="3787" w:author="Gabriel Mouadeb" w:date="2021-02-18T20:35:00Z">
              <w:r>
                <w:rPr>
                  <w:rFonts w:ascii="Calibri" w:hAnsi="Calibri" w:cs="Calibri"/>
                  <w:color w:val="000000"/>
                  <w:sz w:val="18"/>
                  <w:szCs w:val="18"/>
                </w:rPr>
                <w:t>SIM</w:t>
              </w:r>
            </w:ins>
            <w:del w:id="3788"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97C9488" w14:textId="1EB9A013" w:rsidR="00CF456F" w:rsidRPr="00A72B2E" w:rsidRDefault="00CF456F" w:rsidP="00CF456F">
            <w:pPr>
              <w:jc w:val="right"/>
              <w:rPr>
                <w:rFonts w:ascii="Calibri" w:hAnsi="Calibri" w:cs="Calibri"/>
                <w:color w:val="000000"/>
                <w:sz w:val="18"/>
                <w:szCs w:val="18"/>
              </w:rPr>
            </w:pPr>
            <w:ins w:id="3789" w:author="Gabriel Mouadeb" w:date="2021-02-18T20:35:00Z">
              <w:r>
                <w:rPr>
                  <w:rFonts w:ascii="Calibri" w:hAnsi="Calibri" w:cs="Calibri"/>
                  <w:color w:val="000000"/>
                  <w:sz w:val="18"/>
                  <w:szCs w:val="18"/>
                </w:rPr>
                <w:t>3,5965%</w:t>
              </w:r>
            </w:ins>
            <w:del w:id="3790" w:author="Gabriel Mouadeb" w:date="2021-02-18T20:35:00Z">
              <w:r w:rsidRPr="00A22378" w:rsidDel="00D36B33">
                <w:rPr>
                  <w:rFonts w:ascii="Calibri" w:hAnsi="Calibri" w:cs="Calibri"/>
                  <w:color w:val="000000"/>
                  <w:sz w:val="18"/>
                  <w:szCs w:val="18"/>
                </w:rPr>
                <w:delText>3,6800%</w:delText>
              </w:r>
            </w:del>
          </w:p>
        </w:tc>
      </w:tr>
      <w:tr w:rsidR="00CF456F" w:rsidRPr="00A72B2E" w14:paraId="42723E93" w14:textId="77777777" w:rsidTr="00CF456F">
        <w:trPr>
          <w:trHeight w:val="210"/>
        </w:trPr>
        <w:tc>
          <w:tcPr>
            <w:tcW w:w="1572" w:type="dxa"/>
            <w:tcBorders>
              <w:top w:val="nil"/>
              <w:left w:val="nil"/>
              <w:bottom w:val="nil"/>
              <w:right w:val="nil"/>
            </w:tcBorders>
            <w:shd w:val="clear" w:color="auto" w:fill="auto"/>
            <w:noWrap/>
            <w:vAlign w:val="bottom"/>
            <w:hideMark/>
          </w:tcPr>
          <w:p w14:paraId="0DDF1B79" w14:textId="4B3C61D4" w:rsidR="00CF456F" w:rsidRPr="00A72B2E" w:rsidRDefault="00CF456F" w:rsidP="00CF456F">
            <w:pPr>
              <w:jc w:val="center"/>
              <w:rPr>
                <w:rFonts w:ascii="Calibri" w:hAnsi="Calibri" w:cs="Calibri"/>
                <w:color w:val="000000"/>
                <w:sz w:val="18"/>
                <w:szCs w:val="18"/>
              </w:rPr>
            </w:pPr>
            <w:ins w:id="3791" w:author="Gabriel Mouadeb" w:date="2021-02-18T20:35:00Z">
              <w:r>
                <w:rPr>
                  <w:rFonts w:ascii="Calibri" w:hAnsi="Calibri" w:cs="Calibri"/>
                  <w:color w:val="000000"/>
                  <w:sz w:val="18"/>
                  <w:szCs w:val="18"/>
                </w:rPr>
                <w:t>38</w:t>
              </w:r>
            </w:ins>
            <w:del w:id="3792" w:author="Gabriel Mouadeb" w:date="2021-02-18T20:35:00Z">
              <w:r w:rsidDel="00D36B33">
                <w:rPr>
                  <w:rFonts w:ascii="Calibri" w:hAnsi="Calibri" w:cs="Calibri"/>
                  <w:color w:val="000000"/>
                  <w:sz w:val="18"/>
                  <w:szCs w:val="18"/>
                </w:rPr>
                <w:delText>38</w:delText>
              </w:r>
            </w:del>
          </w:p>
        </w:tc>
        <w:tc>
          <w:tcPr>
            <w:tcW w:w="1804" w:type="dxa"/>
            <w:tcBorders>
              <w:top w:val="nil"/>
              <w:left w:val="nil"/>
              <w:bottom w:val="nil"/>
              <w:right w:val="nil"/>
            </w:tcBorders>
            <w:shd w:val="clear" w:color="auto" w:fill="auto"/>
            <w:noWrap/>
            <w:vAlign w:val="bottom"/>
            <w:hideMark/>
          </w:tcPr>
          <w:p w14:paraId="432DBBCF" w14:textId="219C728C" w:rsidR="00CF456F" w:rsidRPr="00A72B2E" w:rsidRDefault="00CF456F" w:rsidP="00CF456F">
            <w:pPr>
              <w:jc w:val="center"/>
              <w:rPr>
                <w:rFonts w:ascii="Calibri" w:hAnsi="Calibri" w:cs="Calibri"/>
                <w:color w:val="000000"/>
                <w:sz w:val="18"/>
                <w:szCs w:val="18"/>
              </w:rPr>
            </w:pPr>
            <w:ins w:id="3793" w:author="Gabriel Mouadeb" w:date="2021-02-18T20:35:00Z">
              <w:r>
                <w:rPr>
                  <w:rFonts w:ascii="Calibri" w:hAnsi="Calibri" w:cs="Calibri"/>
                  <w:color w:val="000000"/>
                  <w:sz w:val="18"/>
                  <w:szCs w:val="18"/>
                </w:rPr>
                <w:t>20/04/2024</w:t>
              </w:r>
            </w:ins>
            <w:del w:id="3794" w:author="Gabriel Mouadeb" w:date="2021-02-18T20:35:00Z">
              <w:r w:rsidDel="00D36B33">
                <w:rPr>
                  <w:rFonts w:ascii="Calibri" w:hAnsi="Calibri" w:cs="Calibri"/>
                  <w:color w:val="000000"/>
                  <w:sz w:val="18"/>
                  <w:szCs w:val="18"/>
                </w:rPr>
                <w:delText>18/03/2024</w:delText>
              </w:r>
            </w:del>
          </w:p>
        </w:tc>
        <w:tc>
          <w:tcPr>
            <w:tcW w:w="813" w:type="dxa"/>
            <w:tcBorders>
              <w:top w:val="nil"/>
              <w:left w:val="nil"/>
              <w:bottom w:val="nil"/>
              <w:right w:val="nil"/>
            </w:tcBorders>
            <w:shd w:val="clear" w:color="auto" w:fill="auto"/>
            <w:noWrap/>
            <w:vAlign w:val="bottom"/>
            <w:hideMark/>
          </w:tcPr>
          <w:p w14:paraId="4C8ADFA5" w14:textId="6C03608E" w:rsidR="00CF456F" w:rsidRPr="00A72B2E" w:rsidRDefault="00CF456F" w:rsidP="00CF456F">
            <w:pPr>
              <w:jc w:val="center"/>
              <w:rPr>
                <w:rFonts w:ascii="Calibri" w:hAnsi="Calibri" w:cs="Calibri"/>
                <w:color w:val="000000"/>
                <w:sz w:val="18"/>
                <w:szCs w:val="18"/>
              </w:rPr>
            </w:pPr>
            <w:ins w:id="3795" w:author="Gabriel Mouadeb" w:date="2021-02-18T20:35:00Z">
              <w:r>
                <w:rPr>
                  <w:rFonts w:ascii="Calibri" w:hAnsi="Calibri" w:cs="Calibri"/>
                  <w:color w:val="000000"/>
                  <w:sz w:val="18"/>
                  <w:szCs w:val="18"/>
                </w:rPr>
                <w:t>SIM</w:t>
              </w:r>
            </w:ins>
            <w:del w:id="379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6B2A8EB" w14:textId="74C15AD3" w:rsidR="00CF456F" w:rsidRPr="00A72B2E" w:rsidRDefault="00CF456F" w:rsidP="00CF456F">
            <w:pPr>
              <w:jc w:val="center"/>
              <w:rPr>
                <w:rFonts w:ascii="Calibri" w:hAnsi="Calibri" w:cs="Calibri"/>
                <w:color w:val="000000"/>
                <w:sz w:val="18"/>
                <w:szCs w:val="18"/>
              </w:rPr>
            </w:pPr>
            <w:ins w:id="3797" w:author="Gabriel Mouadeb" w:date="2021-02-18T20:35:00Z">
              <w:r>
                <w:rPr>
                  <w:rFonts w:ascii="Calibri" w:hAnsi="Calibri" w:cs="Calibri"/>
                  <w:color w:val="000000"/>
                  <w:sz w:val="18"/>
                  <w:szCs w:val="18"/>
                </w:rPr>
                <w:t>NÃO</w:t>
              </w:r>
            </w:ins>
            <w:del w:id="379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F06E909" w14:textId="2BF049AF" w:rsidR="00CF456F" w:rsidRPr="00A72B2E" w:rsidRDefault="00CF456F" w:rsidP="00CF456F">
            <w:pPr>
              <w:jc w:val="center"/>
              <w:rPr>
                <w:rFonts w:ascii="Calibri" w:hAnsi="Calibri" w:cs="Calibri"/>
                <w:color w:val="000000"/>
                <w:sz w:val="18"/>
                <w:szCs w:val="18"/>
              </w:rPr>
            </w:pPr>
            <w:ins w:id="3799" w:author="Gabriel Mouadeb" w:date="2021-02-18T20:35:00Z">
              <w:r>
                <w:rPr>
                  <w:rFonts w:ascii="Calibri" w:hAnsi="Calibri" w:cs="Calibri"/>
                  <w:color w:val="000000"/>
                  <w:sz w:val="18"/>
                  <w:szCs w:val="18"/>
                </w:rPr>
                <w:t>SIM</w:t>
              </w:r>
            </w:ins>
            <w:del w:id="3800"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726B173" w14:textId="1DA13ADE" w:rsidR="00CF456F" w:rsidRPr="00A72B2E" w:rsidRDefault="00CF456F" w:rsidP="00CF456F">
            <w:pPr>
              <w:jc w:val="right"/>
              <w:rPr>
                <w:rFonts w:ascii="Calibri" w:hAnsi="Calibri" w:cs="Calibri"/>
                <w:color w:val="000000"/>
                <w:sz w:val="18"/>
                <w:szCs w:val="18"/>
              </w:rPr>
            </w:pPr>
            <w:ins w:id="3801" w:author="Gabriel Mouadeb" w:date="2021-02-18T20:35:00Z">
              <w:r>
                <w:rPr>
                  <w:rFonts w:ascii="Calibri" w:hAnsi="Calibri" w:cs="Calibri"/>
                  <w:color w:val="000000"/>
                  <w:sz w:val="18"/>
                  <w:szCs w:val="18"/>
                </w:rPr>
                <w:t>3,7215%</w:t>
              </w:r>
            </w:ins>
            <w:del w:id="3802" w:author="Gabriel Mouadeb" w:date="2021-02-18T20:35:00Z">
              <w:r w:rsidRPr="00A22378" w:rsidDel="00D36B33">
                <w:rPr>
                  <w:rFonts w:ascii="Calibri" w:hAnsi="Calibri" w:cs="Calibri"/>
                  <w:color w:val="000000"/>
                  <w:sz w:val="18"/>
                  <w:szCs w:val="18"/>
                </w:rPr>
                <w:delText>3,7633%</w:delText>
              </w:r>
            </w:del>
          </w:p>
        </w:tc>
      </w:tr>
      <w:tr w:rsidR="00CF456F" w:rsidRPr="00A72B2E" w14:paraId="1FDFD89A" w14:textId="77777777" w:rsidTr="00CF456F">
        <w:trPr>
          <w:trHeight w:val="210"/>
        </w:trPr>
        <w:tc>
          <w:tcPr>
            <w:tcW w:w="1572" w:type="dxa"/>
            <w:tcBorders>
              <w:top w:val="nil"/>
              <w:left w:val="nil"/>
              <w:bottom w:val="nil"/>
              <w:right w:val="nil"/>
            </w:tcBorders>
            <w:shd w:val="clear" w:color="auto" w:fill="auto"/>
            <w:noWrap/>
            <w:vAlign w:val="bottom"/>
            <w:hideMark/>
          </w:tcPr>
          <w:p w14:paraId="33D77747" w14:textId="6366EC78" w:rsidR="00CF456F" w:rsidRPr="00A72B2E" w:rsidRDefault="00CF456F" w:rsidP="00CF456F">
            <w:pPr>
              <w:jc w:val="center"/>
              <w:rPr>
                <w:rFonts w:ascii="Calibri" w:hAnsi="Calibri" w:cs="Calibri"/>
                <w:color w:val="000000"/>
                <w:sz w:val="18"/>
                <w:szCs w:val="18"/>
              </w:rPr>
            </w:pPr>
            <w:ins w:id="3803" w:author="Gabriel Mouadeb" w:date="2021-02-18T20:35:00Z">
              <w:r>
                <w:rPr>
                  <w:rFonts w:ascii="Calibri" w:hAnsi="Calibri" w:cs="Calibri"/>
                  <w:color w:val="000000"/>
                  <w:sz w:val="18"/>
                  <w:szCs w:val="18"/>
                </w:rPr>
                <w:t>39</w:t>
              </w:r>
            </w:ins>
            <w:del w:id="3804" w:author="Gabriel Mouadeb" w:date="2021-02-18T20:35:00Z">
              <w:r w:rsidDel="00D36B33">
                <w:rPr>
                  <w:rFonts w:ascii="Calibri" w:hAnsi="Calibri" w:cs="Calibri"/>
                  <w:color w:val="000000"/>
                  <w:sz w:val="18"/>
                  <w:szCs w:val="18"/>
                </w:rPr>
                <w:delText>39</w:delText>
              </w:r>
            </w:del>
          </w:p>
        </w:tc>
        <w:tc>
          <w:tcPr>
            <w:tcW w:w="1804" w:type="dxa"/>
            <w:tcBorders>
              <w:top w:val="nil"/>
              <w:left w:val="nil"/>
              <w:bottom w:val="nil"/>
              <w:right w:val="nil"/>
            </w:tcBorders>
            <w:shd w:val="clear" w:color="auto" w:fill="auto"/>
            <w:noWrap/>
            <w:vAlign w:val="bottom"/>
            <w:hideMark/>
          </w:tcPr>
          <w:p w14:paraId="6C07AB84" w14:textId="29698DEA" w:rsidR="00CF456F" w:rsidRPr="00A72B2E" w:rsidRDefault="00CF456F" w:rsidP="00CF456F">
            <w:pPr>
              <w:jc w:val="center"/>
              <w:rPr>
                <w:rFonts w:ascii="Calibri" w:hAnsi="Calibri" w:cs="Calibri"/>
                <w:color w:val="000000"/>
                <w:sz w:val="18"/>
                <w:szCs w:val="18"/>
              </w:rPr>
            </w:pPr>
            <w:ins w:id="3805" w:author="Gabriel Mouadeb" w:date="2021-02-18T20:35:00Z">
              <w:r>
                <w:rPr>
                  <w:rFonts w:ascii="Calibri" w:hAnsi="Calibri" w:cs="Calibri"/>
                  <w:color w:val="000000"/>
                  <w:sz w:val="18"/>
                  <w:szCs w:val="18"/>
                </w:rPr>
                <w:t>20/05/2024</w:t>
              </w:r>
            </w:ins>
            <w:del w:id="3806" w:author="Gabriel Mouadeb" w:date="2021-02-18T20:35:00Z">
              <w:r w:rsidDel="00D36B33">
                <w:rPr>
                  <w:rFonts w:ascii="Calibri" w:hAnsi="Calibri" w:cs="Calibri"/>
                  <w:color w:val="000000"/>
                  <w:sz w:val="18"/>
                  <w:szCs w:val="18"/>
                </w:rPr>
                <w:delText>18/04/2024</w:delText>
              </w:r>
            </w:del>
          </w:p>
        </w:tc>
        <w:tc>
          <w:tcPr>
            <w:tcW w:w="813" w:type="dxa"/>
            <w:tcBorders>
              <w:top w:val="nil"/>
              <w:left w:val="nil"/>
              <w:bottom w:val="nil"/>
              <w:right w:val="nil"/>
            </w:tcBorders>
            <w:shd w:val="clear" w:color="auto" w:fill="auto"/>
            <w:noWrap/>
            <w:vAlign w:val="bottom"/>
            <w:hideMark/>
          </w:tcPr>
          <w:p w14:paraId="7D4BE727" w14:textId="39C06ABB" w:rsidR="00CF456F" w:rsidRPr="00A72B2E" w:rsidRDefault="00CF456F" w:rsidP="00CF456F">
            <w:pPr>
              <w:jc w:val="center"/>
              <w:rPr>
                <w:rFonts w:ascii="Calibri" w:hAnsi="Calibri" w:cs="Calibri"/>
                <w:color w:val="000000"/>
                <w:sz w:val="18"/>
                <w:szCs w:val="18"/>
              </w:rPr>
            </w:pPr>
            <w:ins w:id="3807" w:author="Gabriel Mouadeb" w:date="2021-02-18T20:35:00Z">
              <w:r>
                <w:rPr>
                  <w:rFonts w:ascii="Calibri" w:hAnsi="Calibri" w:cs="Calibri"/>
                  <w:color w:val="000000"/>
                  <w:sz w:val="18"/>
                  <w:szCs w:val="18"/>
                </w:rPr>
                <w:t>SIM</w:t>
              </w:r>
            </w:ins>
            <w:del w:id="380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3EFBB47" w14:textId="07F9A904" w:rsidR="00CF456F" w:rsidRPr="00A72B2E" w:rsidRDefault="00CF456F" w:rsidP="00CF456F">
            <w:pPr>
              <w:jc w:val="center"/>
              <w:rPr>
                <w:rFonts w:ascii="Calibri" w:hAnsi="Calibri" w:cs="Calibri"/>
                <w:color w:val="000000"/>
                <w:sz w:val="18"/>
                <w:szCs w:val="18"/>
              </w:rPr>
            </w:pPr>
            <w:ins w:id="3809" w:author="Gabriel Mouadeb" w:date="2021-02-18T20:35:00Z">
              <w:r>
                <w:rPr>
                  <w:rFonts w:ascii="Calibri" w:hAnsi="Calibri" w:cs="Calibri"/>
                  <w:color w:val="000000"/>
                  <w:sz w:val="18"/>
                  <w:szCs w:val="18"/>
                </w:rPr>
                <w:t>NÃO</w:t>
              </w:r>
            </w:ins>
            <w:del w:id="381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EF07339" w14:textId="1645700C" w:rsidR="00CF456F" w:rsidRPr="00A72B2E" w:rsidRDefault="00CF456F" w:rsidP="00CF456F">
            <w:pPr>
              <w:jc w:val="center"/>
              <w:rPr>
                <w:rFonts w:ascii="Calibri" w:hAnsi="Calibri" w:cs="Calibri"/>
                <w:color w:val="000000"/>
                <w:sz w:val="18"/>
                <w:szCs w:val="18"/>
              </w:rPr>
            </w:pPr>
            <w:ins w:id="3811" w:author="Gabriel Mouadeb" w:date="2021-02-18T20:35:00Z">
              <w:r>
                <w:rPr>
                  <w:rFonts w:ascii="Calibri" w:hAnsi="Calibri" w:cs="Calibri"/>
                  <w:color w:val="000000"/>
                  <w:sz w:val="18"/>
                  <w:szCs w:val="18"/>
                </w:rPr>
                <w:t>SIM</w:t>
              </w:r>
            </w:ins>
            <w:del w:id="3812"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9814924" w14:textId="675A6C95" w:rsidR="00CF456F" w:rsidRPr="00A72B2E" w:rsidRDefault="00CF456F" w:rsidP="00CF456F">
            <w:pPr>
              <w:jc w:val="right"/>
              <w:rPr>
                <w:rFonts w:ascii="Calibri" w:hAnsi="Calibri" w:cs="Calibri"/>
                <w:color w:val="000000"/>
                <w:sz w:val="18"/>
                <w:szCs w:val="18"/>
              </w:rPr>
            </w:pPr>
            <w:ins w:id="3813" w:author="Gabriel Mouadeb" w:date="2021-02-18T20:35:00Z">
              <w:r>
                <w:rPr>
                  <w:rFonts w:ascii="Calibri" w:hAnsi="Calibri" w:cs="Calibri"/>
                  <w:color w:val="000000"/>
                  <w:sz w:val="18"/>
                  <w:szCs w:val="18"/>
                </w:rPr>
                <w:t>4,0281%</w:t>
              </w:r>
            </w:ins>
            <w:del w:id="3814" w:author="Gabriel Mouadeb" w:date="2021-02-18T20:35:00Z">
              <w:r w:rsidRPr="00A22378" w:rsidDel="00D36B33">
                <w:rPr>
                  <w:rFonts w:ascii="Calibri" w:hAnsi="Calibri" w:cs="Calibri"/>
                  <w:color w:val="000000"/>
                  <w:sz w:val="18"/>
                  <w:szCs w:val="18"/>
                </w:rPr>
                <w:delText>3,9028%</w:delText>
              </w:r>
            </w:del>
          </w:p>
        </w:tc>
      </w:tr>
      <w:tr w:rsidR="00CF456F" w:rsidRPr="00A72B2E" w14:paraId="0A273377" w14:textId="77777777" w:rsidTr="00CF456F">
        <w:trPr>
          <w:trHeight w:val="210"/>
        </w:trPr>
        <w:tc>
          <w:tcPr>
            <w:tcW w:w="1572" w:type="dxa"/>
            <w:tcBorders>
              <w:top w:val="nil"/>
              <w:left w:val="nil"/>
              <w:bottom w:val="nil"/>
              <w:right w:val="nil"/>
            </w:tcBorders>
            <w:shd w:val="clear" w:color="auto" w:fill="auto"/>
            <w:noWrap/>
            <w:vAlign w:val="bottom"/>
            <w:hideMark/>
          </w:tcPr>
          <w:p w14:paraId="69853C59" w14:textId="301F35A8" w:rsidR="00CF456F" w:rsidRPr="00A72B2E" w:rsidRDefault="00CF456F" w:rsidP="00CF456F">
            <w:pPr>
              <w:jc w:val="center"/>
              <w:rPr>
                <w:rFonts w:ascii="Calibri" w:hAnsi="Calibri" w:cs="Calibri"/>
                <w:color w:val="000000"/>
                <w:sz w:val="18"/>
                <w:szCs w:val="18"/>
              </w:rPr>
            </w:pPr>
            <w:ins w:id="3815" w:author="Gabriel Mouadeb" w:date="2021-02-18T20:35:00Z">
              <w:r>
                <w:rPr>
                  <w:rFonts w:ascii="Calibri" w:hAnsi="Calibri" w:cs="Calibri"/>
                  <w:color w:val="000000"/>
                  <w:sz w:val="18"/>
                  <w:szCs w:val="18"/>
                </w:rPr>
                <w:t>40</w:t>
              </w:r>
            </w:ins>
            <w:del w:id="3816" w:author="Gabriel Mouadeb" w:date="2021-02-18T20:35:00Z">
              <w:r w:rsidDel="00D36B33">
                <w:rPr>
                  <w:rFonts w:ascii="Calibri" w:hAnsi="Calibri" w:cs="Calibri"/>
                  <w:color w:val="000000"/>
                  <w:sz w:val="18"/>
                  <w:szCs w:val="18"/>
                </w:rPr>
                <w:delText>40</w:delText>
              </w:r>
            </w:del>
          </w:p>
        </w:tc>
        <w:tc>
          <w:tcPr>
            <w:tcW w:w="1804" w:type="dxa"/>
            <w:tcBorders>
              <w:top w:val="nil"/>
              <w:left w:val="nil"/>
              <w:bottom w:val="nil"/>
              <w:right w:val="nil"/>
            </w:tcBorders>
            <w:shd w:val="clear" w:color="auto" w:fill="auto"/>
            <w:noWrap/>
            <w:vAlign w:val="bottom"/>
            <w:hideMark/>
          </w:tcPr>
          <w:p w14:paraId="37690936" w14:textId="77568C48" w:rsidR="00CF456F" w:rsidRPr="00A72B2E" w:rsidRDefault="00CF456F" w:rsidP="00CF456F">
            <w:pPr>
              <w:jc w:val="center"/>
              <w:rPr>
                <w:rFonts w:ascii="Calibri" w:hAnsi="Calibri" w:cs="Calibri"/>
                <w:color w:val="000000"/>
                <w:sz w:val="18"/>
                <w:szCs w:val="18"/>
              </w:rPr>
            </w:pPr>
            <w:ins w:id="3817" w:author="Gabriel Mouadeb" w:date="2021-02-18T20:35:00Z">
              <w:r>
                <w:rPr>
                  <w:rFonts w:ascii="Calibri" w:hAnsi="Calibri" w:cs="Calibri"/>
                  <w:color w:val="000000"/>
                  <w:sz w:val="18"/>
                  <w:szCs w:val="18"/>
                </w:rPr>
                <w:t>20/06/2024</w:t>
              </w:r>
            </w:ins>
            <w:del w:id="3818" w:author="Gabriel Mouadeb" w:date="2021-02-18T20:35:00Z">
              <w:r w:rsidDel="00D36B33">
                <w:rPr>
                  <w:rFonts w:ascii="Calibri" w:hAnsi="Calibri" w:cs="Calibri"/>
                  <w:color w:val="000000"/>
                  <w:sz w:val="18"/>
                  <w:szCs w:val="18"/>
                </w:rPr>
                <w:delText>16/05/2024</w:delText>
              </w:r>
            </w:del>
          </w:p>
        </w:tc>
        <w:tc>
          <w:tcPr>
            <w:tcW w:w="813" w:type="dxa"/>
            <w:tcBorders>
              <w:top w:val="nil"/>
              <w:left w:val="nil"/>
              <w:bottom w:val="nil"/>
              <w:right w:val="nil"/>
            </w:tcBorders>
            <w:shd w:val="clear" w:color="auto" w:fill="auto"/>
            <w:noWrap/>
            <w:vAlign w:val="bottom"/>
            <w:hideMark/>
          </w:tcPr>
          <w:p w14:paraId="53931F27" w14:textId="038731BA" w:rsidR="00CF456F" w:rsidRPr="00A72B2E" w:rsidRDefault="00CF456F" w:rsidP="00CF456F">
            <w:pPr>
              <w:jc w:val="center"/>
              <w:rPr>
                <w:rFonts w:ascii="Calibri" w:hAnsi="Calibri" w:cs="Calibri"/>
                <w:color w:val="000000"/>
                <w:sz w:val="18"/>
                <w:szCs w:val="18"/>
              </w:rPr>
            </w:pPr>
            <w:ins w:id="3819" w:author="Gabriel Mouadeb" w:date="2021-02-18T20:35:00Z">
              <w:r>
                <w:rPr>
                  <w:rFonts w:ascii="Calibri" w:hAnsi="Calibri" w:cs="Calibri"/>
                  <w:color w:val="000000"/>
                  <w:sz w:val="18"/>
                  <w:szCs w:val="18"/>
                </w:rPr>
                <w:t>SIM</w:t>
              </w:r>
            </w:ins>
            <w:del w:id="382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E1F0065" w14:textId="21CB1FB7" w:rsidR="00CF456F" w:rsidRPr="00A72B2E" w:rsidRDefault="00CF456F" w:rsidP="00CF456F">
            <w:pPr>
              <w:jc w:val="center"/>
              <w:rPr>
                <w:rFonts w:ascii="Calibri" w:hAnsi="Calibri" w:cs="Calibri"/>
                <w:color w:val="000000"/>
                <w:sz w:val="18"/>
                <w:szCs w:val="18"/>
              </w:rPr>
            </w:pPr>
            <w:ins w:id="3821" w:author="Gabriel Mouadeb" w:date="2021-02-18T20:35:00Z">
              <w:r>
                <w:rPr>
                  <w:rFonts w:ascii="Calibri" w:hAnsi="Calibri" w:cs="Calibri"/>
                  <w:color w:val="000000"/>
                  <w:sz w:val="18"/>
                  <w:szCs w:val="18"/>
                </w:rPr>
                <w:t>NÃO</w:t>
              </w:r>
            </w:ins>
            <w:del w:id="382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65F0BBE" w14:textId="0EF64913" w:rsidR="00CF456F" w:rsidRPr="00A72B2E" w:rsidRDefault="00CF456F" w:rsidP="00CF456F">
            <w:pPr>
              <w:jc w:val="center"/>
              <w:rPr>
                <w:rFonts w:ascii="Calibri" w:hAnsi="Calibri" w:cs="Calibri"/>
                <w:color w:val="000000"/>
                <w:sz w:val="18"/>
                <w:szCs w:val="18"/>
              </w:rPr>
            </w:pPr>
            <w:ins w:id="3823" w:author="Gabriel Mouadeb" w:date="2021-02-18T20:35:00Z">
              <w:r>
                <w:rPr>
                  <w:rFonts w:ascii="Calibri" w:hAnsi="Calibri" w:cs="Calibri"/>
                  <w:color w:val="000000"/>
                  <w:sz w:val="18"/>
                  <w:szCs w:val="18"/>
                </w:rPr>
                <w:t>SIM</w:t>
              </w:r>
            </w:ins>
            <w:del w:id="3824"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75244D3" w14:textId="472F9A88" w:rsidR="00CF456F" w:rsidRPr="00A72B2E" w:rsidRDefault="00CF456F" w:rsidP="00CF456F">
            <w:pPr>
              <w:jc w:val="right"/>
              <w:rPr>
                <w:rFonts w:ascii="Calibri" w:hAnsi="Calibri" w:cs="Calibri"/>
                <w:color w:val="000000"/>
                <w:sz w:val="18"/>
                <w:szCs w:val="18"/>
              </w:rPr>
            </w:pPr>
            <w:ins w:id="3825" w:author="Gabriel Mouadeb" w:date="2021-02-18T20:35:00Z">
              <w:r>
                <w:rPr>
                  <w:rFonts w:ascii="Calibri" w:hAnsi="Calibri" w:cs="Calibri"/>
                  <w:color w:val="000000"/>
                  <w:sz w:val="18"/>
                  <w:szCs w:val="18"/>
                </w:rPr>
                <w:t>4,1007%</w:t>
              </w:r>
            </w:ins>
            <w:del w:id="3826" w:author="Gabriel Mouadeb" w:date="2021-02-18T20:35:00Z">
              <w:r w:rsidRPr="00A22378" w:rsidDel="00D36B33">
                <w:rPr>
                  <w:rFonts w:ascii="Calibri" w:hAnsi="Calibri" w:cs="Calibri"/>
                  <w:color w:val="000000"/>
                  <w:sz w:val="18"/>
                  <w:szCs w:val="18"/>
                </w:rPr>
                <w:delText>4,2260%</w:delText>
              </w:r>
            </w:del>
          </w:p>
        </w:tc>
      </w:tr>
      <w:tr w:rsidR="00CF456F" w:rsidRPr="00A72B2E" w14:paraId="7ADFD7CA" w14:textId="77777777" w:rsidTr="00CF456F">
        <w:trPr>
          <w:trHeight w:val="210"/>
        </w:trPr>
        <w:tc>
          <w:tcPr>
            <w:tcW w:w="1572" w:type="dxa"/>
            <w:tcBorders>
              <w:top w:val="nil"/>
              <w:left w:val="nil"/>
              <w:bottom w:val="nil"/>
              <w:right w:val="nil"/>
            </w:tcBorders>
            <w:shd w:val="clear" w:color="auto" w:fill="auto"/>
            <w:noWrap/>
            <w:vAlign w:val="bottom"/>
            <w:hideMark/>
          </w:tcPr>
          <w:p w14:paraId="1CEE036C" w14:textId="569D3D4C" w:rsidR="00CF456F" w:rsidRPr="00A72B2E" w:rsidRDefault="00CF456F" w:rsidP="00CF456F">
            <w:pPr>
              <w:jc w:val="center"/>
              <w:rPr>
                <w:rFonts w:ascii="Calibri" w:hAnsi="Calibri" w:cs="Calibri"/>
                <w:color w:val="000000"/>
                <w:sz w:val="18"/>
                <w:szCs w:val="18"/>
              </w:rPr>
            </w:pPr>
            <w:ins w:id="3827" w:author="Gabriel Mouadeb" w:date="2021-02-18T20:35:00Z">
              <w:r>
                <w:rPr>
                  <w:rFonts w:ascii="Calibri" w:hAnsi="Calibri" w:cs="Calibri"/>
                  <w:color w:val="000000"/>
                  <w:sz w:val="18"/>
                  <w:szCs w:val="18"/>
                </w:rPr>
                <w:t>41</w:t>
              </w:r>
            </w:ins>
            <w:del w:id="3828" w:author="Gabriel Mouadeb" w:date="2021-02-18T20:35:00Z">
              <w:r w:rsidDel="00D36B33">
                <w:rPr>
                  <w:rFonts w:ascii="Calibri" w:hAnsi="Calibri" w:cs="Calibri"/>
                  <w:color w:val="000000"/>
                  <w:sz w:val="18"/>
                  <w:szCs w:val="18"/>
                </w:rPr>
                <w:delText>41</w:delText>
              </w:r>
            </w:del>
          </w:p>
        </w:tc>
        <w:tc>
          <w:tcPr>
            <w:tcW w:w="1804" w:type="dxa"/>
            <w:tcBorders>
              <w:top w:val="nil"/>
              <w:left w:val="nil"/>
              <w:bottom w:val="nil"/>
              <w:right w:val="nil"/>
            </w:tcBorders>
            <w:shd w:val="clear" w:color="auto" w:fill="auto"/>
            <w:noWrap/>
            <w:vAlign w:val="bottom"/>
            <w:hideMark/>
          </w:tcPr>
          <w:p w14:paraId="7205F9A2" w14:textId="259DA548" w:rsidR="00CF456F" w:rsidRPr="00A72B2E" w:rsidRDefault="00CF456F" w:rsidP="00CF456F">
            <w:pPr>
              <w:jc w:val="center"/>
              <w:rPr>
                <w:rFonts w:ascii="Calibri" w:hAnsi="Calibri" w:cs="Calibri"/>
                <w:color w:val="000000"/>
                <w:sz w:val="18"/>
                <w:szCs w:val="18"/>
              </w:rPr>
            </w:pPr>
            <w:ins w:id="3829" w:author="Gabriel Mouadeb" w:date="2021-02-18T20:35:00Z">
              <w:r>
                <w:rPr>
                  <w:rFonts w:ascii="Calibri" w:hAnsi="Calibri" w:cs="Calibri"/>
                  <w:color w:val="000000"/>
                  <w:sz w:val="18"/>
                  <w:szCs w:val="18"/>
                </w:rPr>
                <w:t>20/07/2024</w:t>
              </w:r>
            </w:ins>
            <w:del w:id="3830" w:author="Gabriel Mouadeb" w:date="2021-02-18T20:35:00Z">
              <w:r w:rsidDel="00D36B33">
                <w:rPr>
                  <w:rFonts w:ascii="Calibri" w:hAnsi="Calibri" w:cs="Calibri"/>
                  <w:color w:val="000000"/>
                  <w:sz w:val="18"/>
                  <w:szCs w:val="18"/>
                </w:rPr>
                <w:delText>18/06/2024</w:delText>
              </w:r>
            </w:del>
          </w:p>
        </w:tc>
        <w:tc>
          <w:tcPr>
            <w:tcW w:w="813" w:type="dxa"/>
            <w:tcBorders>
              <w:top w:val="nil"/>
              <w:left w:val="nil"/>
              <w:bottom w:val="nil"/>
              <w:right w:val="nil"/>
            </w:tcBorders>
            <w:shd w:val="clear" w:color="auto" w:fill="auto"/>
            <w:noWrap/>
            <w:vAlign w:val="bottom"/>
            <w:hideMark/>
          </w:tcPr>
          <w:p w14:paraId="6A46ACEB" w14:textId="76B3446F" w:rsidR="00CF456F" w:rsidRPr="00A72B2E" w:rsidRDefault="00CF456F" w:rsidP="00CF456F">
            <w:pPr>
              <w:jc w:val="center"/>
              <w:rPr>
                <w:rFonts w:ascii="Calibri" w:hAnsi="Calibri" w:cs="Calibri"/>
                <w:color w:val="000000"/>
                <w:sz w:val="18"/>
                <w:szCs w:val="18"/>
              </w:rPr>
            </w:pPr>
            <w:ins w:id="3831" w:author="Gabriel Mouadeb" w:date="2021-02-18T20:35:00Z">
              <w:r>
                <w:rPr>
                  <w:rFonts w:ascii="Calibri" w:hAnsi="Calibri" w:cs="Calibri"/>
                  <w:color w:val="000000"/>
                  <w:sz w:val="18"/>
                  <w:szCs w:val="18"/>
                </w:rPr>
                <w:t>SIM</w:t>
              </w:r>
            </w:ins>
            <w:del w:id="383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46490F5" w14:textId="20A664A8" w:rsidR="00CF456F" w:rsidRPr="00A72B2E" w:rsidRDefault="00CF456F" w:rsidP="00CF456F">
            <w:pPr>
              <w:jc w:val="center"/>
              <w:rPr>
                <w:rFonts w:ascii="Calibri" w:hAnsi="Calibri" w:cs="Calibri"/>
                <w:color w:val="000000"/>
                <w:sz w:val="18"/>
                <w:szCs w:val="18"/>
              </w:rPr>
            </w:pPr>
            <w:ins w:id="3833" w:author="Gabriel Mouadeb" w:date="2021-02-18T20:35:00Z">
              <w:r>
                <w:rPr>
                  <w:rFonts w:ascii="Calibri" w:hAnsi="Calibri" w:cs="Calibri"/>
                  <w:color w:val="000000"/>
                  <w:sz w:val="18"/>
                  <w:szCs w:val="18"/>
                </w:rPr>
                <w:t>NÃO</w:t>
              </w:r>
            </w:ins>
            <w:del w:id="383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119DBD3" w14:textId="315E2593" w:rsidR="00CF456F" w:rsidRPr="00A72B2E" w:rsidRDefault="00CF456F" w:rsidP="00CF456F">
            <w:pPr>
              <w:jc w:val="center"/>
              <w:rPr>
                <w:rFonts w:ascii="Calibri" w:hAnsi="Calibri" w:cs="Calibri"/>
                <w:color w:val="000000"/>
                <w:sz w:val="18"/>
                <w:szCs w:val="18"/>
              </w:rPr>
            </w:pPr>
            <w:ins w:id="3835" w:author="Gabriel Mouadeb" w:date="2021-02-18T20:35:00Z">
              <w:r>
                <w:rPr>
                  <w:rFonts w:ascii="Calibri" w:hAnsi="Calibri" w:cs="Calibri"/>
                  <w:color w:val="000000"/>
                  <w:sz w:val="18"/>
                  <w:szCs w:val="18"/>
                </w:rPr>
                <w:t>SIM</w:t>
              </w:r>
            </w:ins>
            <w:del w:id="3836"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2812F8CF" w14:textId="0366C612" w:rsidR="00CF456F" w:rsidRPr="00A72B2E" w:rsidRDefault="00CF456F" w:rsidP="00CF456F">
            <w:pPr>
              <w:jc w:val="right"/>
              <w:rPr>
                <w:rFonts w:ascii="Calibri" w:hAnsi="Calibri" w:cs="Calibri"/>
                <w:color w:val="000000"/>
                <w:sz w:val="18"/>
                <w:szCs w:val="18"/>
              </w:rPr>
            </w:pPr>
            <w:ins w:id="3837" w:author="Gabriel Mouadeb" w:date="2021-02-18T20:35:00Z">
              <w:r>
                <w:rPr>
                  <w:rFonts w:ascii="Calibri" w:hAnsi="Calibri" w:cs="Calibri"/>
                  <w:color w:val="000000"/>
                  <w:sz w:val="18"/>
                  <w:szCs w:val="18"/>
                </w:rPr>
                <w:t>4,3174%</w:t>
              </w:r>
            </w:ins>
            <w:del w:id="3838" w:author="Gabriel Mouadeb" w:date="2021-02-18T20:35:00Z">
              <w:r w:rsidRPr="00A22378" w:rsidDel="00D36B33">
                <w:rPr>
                  <w:rFonts w:ascii="Calibri" w:hAnsi="Calibri" w:cs="Calibri"/>
                  <w:color w:val="000000"/>
                  <w:sz w:val="18"/>
                  <w:szCs w:val="18"/>
                </w:rPr>
                <w:delText>4,3174%</w:delText>
              </w:r>
            </w:del>
          </w:p>
        </w:tc>
      </w:tr>
      <w:tr w:rsidR="00CF456F" w:rsidRPr="00A72B2E" w14:paraId="3509F492" w14:textId="77777777" w:rsidTr="00CF456F">
        <w:trPr>
          <w:trHeight w:val="210"/>
        </w:trPr>
        <w:tc>
          <w:tcPr>
            <w:tcW w:w="1572" w:type="dxa"/>
            <w:tcBorders>
              <w:top w:val="nil"/>
              <w:left w:val="nil"/>
              <w:bottom w:val="nil"/>
              <w:right w:val="nil"/>
            </w:tcBorders>
            <w:shd w:val="clear" w:color="auto" w:fill="auto"/>
            <w:noWrap/>
            <w:vAlign w:val="bottom"/>
            <w:hideMark/>
          </w:tcPr>
          <w:p w14:paraId="7866623B" w14:textId="7DF99703" w:rsidR="00CF456F" w:rsidRPr="00A72B2E" w:rsidRDefault="00CF456F" w:rsidP="00CF456F">
            <w:pPr>
              <w:jc w:val="center"/>
              <w:rPr>
                <w:rFonts w:ascii="Calibri" w:hAnsi="Calibri" w:cs="Calibri"/>
                <w:color w:val="000000"/>
                <w:sz w:val="18"/>
                <w:szCs w:val="18"/>
              </w:rPr>
            </w:pPr>
            <w:ins w:id="3839" w:author="Gabriel Mouadeb" w:date="2021-02-18T20:35:00Z">
              <w:r>
                <w:rPr>
                  <w:rFonts w:ascii="Calibri" w:hAnsi="Calibri" w:cs="Calibri"/>
                  <w:color w:val="000000"/>
                  <w:sz w:val="18"/>
                  <w:szCs w:val="18"/>
                </w:rPr>
                <w:t>42</w:t>
              </w:r>
            </w:ins>
            <w:del w:id="3840" w:author="Gabriel Mouadeb" w:date="2021-02-18T20:35:00Z">
              <w:r w:rsidDel="00D36B33">
                <w:rPr>
                  <w:rFonts w:ascii="Calibri" w:hAnsi="Calibri" w:cs="Calibri"/>
                  <w:color w:val="000000"/>
                  <w:sz w:val="18"/>
                  <w:szCs w:val="18"/>
                </w:rPr>
                <w:delText>42</w:delText>
              </w:r>
            </w:del>
          </w:p>
        </w:tc>
        <w:tc>
          <w:tcPr>
            <w:tcW w:w="1804" w:type="dxa"/>
            <w:tcBorders>
              <w:top w:val="nil"/>
              <w:left w:val="nil"/>
              <w:bottom w:val="nil"/>
              <w:right w:val="nil"/>
            </w:tcBorders>
            <w:shd w:val="clear" w:color="auto" w:fill="auto"/>
            <w:noWrap/>
            <w:vAlign w:val="bottom"/>
            <w:hideMark/>
          </w:tcPr>
          <w:p w14:paraId="0AD36966" w14:textId="41DBE34F" w:rsidR="00CF456F" w:rsidRPr="00A72B2E" w:rsidRDefault="00CF456F" w:rsidP="00CF456F">
            <w:pPr>
              <w:jc w:val="center"/>
              <w:rPr>
                <w:rFonts w:ascii="Calibri" w:hAnsi="Calibri" w:cs="Calibri"/>
                <w:color w:val="000000"/>
                <w:sz w:val="18"/>
                <w:szCs w:val="18"/>
              </w:rPr>
            </w:pPr>
            <w:ins w:id="3841" w:author="Gabriel Mouadeb" w:date="2021-02-18T20:35:00Z">
              <w:r>
                <w:rPr>
                  <w:rFonts w:ascii="Calibri" w:hAnsi="Calibri" w:cs="Calibri"/>
                  <w:color w:val="000000"/>
                  <w:sz w:val="18"/>
                  <w:szCs w:val="18"/>
                </w:rPr>
                <w:t>20/08/2024</w:t>
              </w:r>
            </w:ins>
            <w:del w:id="3842" w:author="Gabriel Mouadeb" w:date="2021-02-18T20:35:00Z">
              <w:r w:rsidDel="00D36B33">
                <w:rPr>
                  <w:rFonts w:ascii="Calibri" w:hAnsi="Calibri" w:cs="Calibri"/>
                  <w:color w:val="000000"/>
                  <w:sz w:val="18"/>
                  <w:szCs w:val="18"/>
                </w:rPr>
                <w:delText>18/07/2024</w:delText>
              </w:r>
            </w:del>
          </w:p>
        </w:tc>
        <w:tc>
          <w:tcPr>
            <w:tcW w:w="813" w:type="dxa"/>
            <w:tcBorders>
              <w:top w:val="nil"/>
              <w:left w:val="nil"/>
              <w:bottom w:val="nil"/>
              <w:right w:val="nil"/>
            </w:tcBorders>
            <w:shd w:val="clear" w:color="auto" w:fill="auto"/>
            <w:noWrap/>
            <w:vAlign w:val="bottom"/>
            <w:hideMark/>
          </w:tcPr>
          <w:p w14:paraId="6B7F1A2F" w14:textId="07CE9B4A" w:rsidR="00CF456F" w:rsidRPr="00A72B2E" w:rsidRDefault="00CF456F" w:rsidP="00CF456F">
            <w:pPr>
              <w:jc w:val="center"/>
              <w:rPr>
                <w:rFonts w:ascii="Calibri" w:hAnsi="Calibri" w:cs="Calibri"/>
                <w:color w:val="000000"/>
                <w:sz w:val="18"/>
                <w:szCs w:val="18"/>
              </w:rPr>
            </w:pPr>
            <w:ins w:id="3843" w:author="Gabriel Mouadeb" w:date="2021-02-18T20:35:00Z">
              <w:r>
                <w:rPr>
                  <w:rFonts w:ascii="Calibri" w:hAnsi="Calibri" w:cs="Calibri"/>
                  <w:color w:val="000000"/>
                  <w:sz w:val="18"/>
                  <w:szCs w:val="18"/>
                </w:rPr>
                <w:t>SIM</w:t>
              </w:r>
            </w:ins>
            <w:del w:id="384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61C7CC2" w14:textId="49F169A1" w:rsidR="00CF456F" w:rsidRPr="00A72B2E" w:rsidRDefault="00CF456F" w:rsidP="00CF456F">
            <w:pPr>
              <w:jc w:val="center"/>
              <w:rPr>
                <w:rFonts w:ascii="Calibri" w:hAnsi="Calibri" w:cs="Calibri"/>
                <w:color w:val="000000"/>
                <w:sz w:val="18"/>
                <w:szCs w:val="18"/>
              </w:rPr>
            </w:pPr>
            <w:ins w:id="3845" w:author="Gabriel Mouadeb" w:date="2021-02-18T20:35:00Z">
              <w:r>
                <w:rPr>
                  <w:rFonts w:ascii="Calibri" w:hAnsi="Calibri" w:cs="Calibri"/>
                  <w:color w:val="000000"/>
                  <w:sz w:val="18"/>
                  <w:szCs w:val="18"/>
                </w:rPr>
                <w:t>NÃO</w:t>
              </w:r>
            </w:ins>
            <w:del w:id="384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DEABF60" w14:textId="1281448A" w:rsidR="00CF456F" w:rsidRPr="00A72B2E" w:rsidRDefault="00CF456F" w:rsidP="00CF456F">
            <w:pPr>
              <w:jc w:val="center"/>
              <w:rPr>
                <w:rFonts w:ascii="Calibri" w:hAnsi="Calibri" w:cs="Calibri"/>
                <w:color w:val="000000"/>
                <w:sz w:val="18"/>
                <w:szCs w:val="18"/>
              </w:rPr>
            </w:pPr>
            <w:ins w:id="3847" w:author="Gabriel Mouadeb" w:date="2021-02-18T20:35:00Z">
              <w:r>
                <w:rPr>
                  <w:rFonts w:ascii="Calibri" w:hAnsi="Calibri" w:cs="Calibri"/>
                  <w:color w:val="000000"/>
                  <w:sz w:val="18"/>
                  <w:szCs w:val="18"/>
                </w:rPr>
                <w:t>SIM</w:t>
              </w:r>
            </w:ins>
            <w:del w:id="3848"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1BC6F64" w14:textId="1D9C1080" w:rsidR="00CF456F" w:rsidRPr="00A72B2E" w:rsidRDefault="00CF456F" w:rsidP="00CF456F">
            <w:pPr>
              <w:jc w:val="right"/>
              <w:rPr>
                <w:rFonts w:ascii="Calibri" w:hAnsi="Calibri" w:cs="Calibri"/>
                <w:color w:val="000000"/>
                <w:sz w:val="18"/>
                <w:szCs w:val="18"/>
              </w:rPr>
            </w:pPr>
            <w:ins w:id="3849" w:author="Gabriel Mouadeb" w:date="2021-02-18T20:35:00Z">
              <w:r>
                <w:rPr>
                  <w:rFonts w:ascii="Calibri" w:hAnsi="Calibri" w:cs="Calibri"/>
                  <w:color w:val="000000"/>
                  <w:sz w:val="18"/>
                  <w:szCs w:val="18"/>
                </w:rPr>
                <w:t>4,5977%</w:t>
              </w:r>
            </w:ins>
            <w:del w:id="3850" w:author="Gabriel Mouadeb" w:date="2021-02-18T20:35:00Z">
              <w:r w:rsidRPr="00A22378" w:rsidDel="00D36B33">
                <w:rPr>
                  <w:rFonts w:ascii="Calibri" w:hAnsi="Calibri" w:cs="Calibri"/>
                  <w:color w:val="000000"/>
                  <w:sz w:val="18"/>
                  <w:szCs w:val="18"/>
                </w:rPr>
                <w:delText>4,5559%</w:delText>
              </w:r>
            </w:del>
          </w:p>
        </w:tc>
      </w:tr>
      <w:tr w:rsidR="00CF456F" w:rsidRPr="00A72B2E" w14:paraId="4C9FDF31" w14:textId="77777777" w:rsidTr="00CF456F">
        <w:trPr>
          <w:trHeight w:val="210"/>
        </w:trPr>
        <w:tc>
          <w:tcPr>
            <w:tcW w:w="1572" w:type="dxa"/>
            <w:tcBorders>
              <w:top w:val="nil"/>
              <w:left w:val="nil"/>
              <w:bottom w:val="nil"/>
              <w:right w:val="nil"/>
            </w:tcBorders>
            <w:shd w:val="clear" w:color="auto" w:fill="auto"/>
            <w:noWrap/>
            <w:vAlign w:val="bottom"/>
            <w:hideMark/>
          </w:tcPr>
          <w:p w14:paraId="59F84315" w14:textId="1C1D6C1C" w:rsidR="00CF456F" w:rsidRPr="00A72B2E" w:rsidRDefault="00CF456F" w:rsidP="00CF456F">
            <w:pPr>
              <w:jc w:val="center"/>
              <w:rPr>
                <w:rFonts w:ascii="Calibri" w:hAnsi="Calibri" w:cs="Calibri"/>
                <w:color w:val="000000"/>
                <w:sz w:val="18"/>
                <w:szCs w:val="18"/>
              </w:rPr>
            </w:pPr>
            <w:ins w:id="3851" w:author="Gabriel Mouadeb" w:date="2021-02-18T20:35:00Z">
              <w:r>
                <w:rPr>
                  <w:rFonts w:ascii="Calibri" w:hAnsi="Calibri" w:cs="Calibri"/>
                  <w:color w:val="000000"/>
                  <w:sz w:val="18"/>
                  <w:szCs w:val="18"/>
                </w:rPr>
                <w:t>43</w:t>
              </w:r>
            </w:ins>
            <w:del w:id="3852" w:author="Gabriel Mouadeb" w:date="2021-02-18T20:35:00Z">
              <w:r w:rsidDel="00D36B33">
                <w:rPr>
                  <w:rFonts w:ascii="Calibri" w:hAnsi="Calibri" w:cs="Calibri"/>
                  <w:color w:val="000000"/>
                  <w:sz w:val="18"/>
                  <w:szCs w:val="18"/>
                </w:rPr>
                <w:delText>43</w:delText>
              </w:r>
            </w:del>
          </w:p>
        </w:tc>
        <w:tc>
          <w:tcPr>
            <w:tcW w:w="1804" w:type="dxa"/>
            <w:tcBorders>
              <w:top w:val="nil"/>
              <w:left w:val="nil"/>
              <w:bottom w:val="nil"/>
              <w:right w:val="nil"/>
            </w:tcBorders>
            <w:shd w:val="clear" w:color="auto" w:fill="auto"/>
            <w:noWrap/>
            <w:vAlign w:val="bottom"/>
            <w:hideMark/>
          </w:tcPr>
          <w:p w14:paraId="24325665" w14:textId="55A3465E" w:rsidR="00CF456F" w:rsidRPr="00A72B2E" w:rsidRDefault="00CF456F" w:rsidP="00CF456F">
            <w:pPr>
              <w:jc w:val="center"/>
              <w:rPr>
                <w:rFonts w:ascii="Calibri" w:hAnsi="Calibri" w:cs="Calibri"/>
                <w:color w:val="000000"/>
                <w:sz w:val="18"/>
                <w:szCs w:val="18"/>
              </w:rPr>
            </w:pPr>
            <w:ins w:id="3853" w:author="Gabriel Mouadeb" w:date="2021-02-18T20:35:00Z">
              <w:r>
                <w:rPr>
                  <w:rFonts w:ascii="Calibri" w:hAnsi="Calibri" w:cs="Calibri"/>
                  <w:color w:val="000000"/>
                  <w:sz w:val="18"/>
                  <w:szCs w:val="18"/>
                </w:rPr>
                <w:t>20/09/2024</w:t>
              </w:r>
            </w:ins>
            <w:del w:id="3854" w:author="Gabriel Mouadeb" w:date="2021-02-18T20:35:00Z">
              <w:r w:rsidDel="00D36B33">
                <w:rPr>
                  <w:rFonts w:ascii="Calibri" w:hAnsi="Calibri" w:cs="Calibri"/>
                  <w:color w:val="000000"/>
                  <w:sz w:val="18"/>
                  <w:szCs w:val="18"/>
                </w:rPr>
                <w:delText>16/08/2024</w:delText>
              </w:r>
            </w:del>
          </w:p>
        </w:tc>
        <w:tc>
          <w:tcPr>
            <w:tcW w:w="813" w:type="dxa"/>
            <w:tcBorders>
              <w:top w:val="nil"/>
              <w:left w:val="nil"/>
              <w:bottom w:val="nil"/>
              <w:right w:val="nil"/>
            </w:tcBorders>
            <w:shd w:val="clear" w:color="auto" w:fill="auto"/>
            <w:noWrap/>
            <w:vAlign w:val="bottom"/>
            <w:hideMark/>
          </w:tcPr>
          <w:p w14:paraId="3A292B65" w14:textId="76D0F382" w:rsidR="00CF456F" w:rsidRPr="00A72B2E" w:rsidRDefault="00CF456F" w:rsidP="00CF456F">
            <w:pPr>
              <w:jc w:val="center"/>
              <w:rPr>
                <w:rFonts w:ascii="Calibri" w:hAnsi="Calibri" w:cs="Calibri"/>
                <w:color w:val="000000"/>
                <w:sz w:val="18"/>
                <w:szCs w:val="18"/>
              </w:rPr>
            </w:pPr>
            <w:ins w:id="3855" w:author="Gabriel Mouadeb" w:date="2021-02-18T20:35:00Z">
              <w:r>
                <w:rPr>
                  <w:rFonts w:ascii="Calibri" w:hAnsi="Calibri" w:cs="Calibri"/>
                  <w:color w:val="000000"/>
                  <w:sz w:val="18"/>
                  <w:szCs w:val="18"/>
                </w:rPr>
                <w:t>SIM</w:t>
              </w:r>
            </w:ins>
            <w:del w:id="385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58729F33" w14:textId="218DD420" w:rsidR="00CF456F" w:rsidRPr="00A72B2E" w:rsidRDefault="00CF456F" w:rsidP="00CF456F">
            <w:pPr>
              <w:jc w:val="center"/>
              <w:rPr>
                <w:rFonts w:ascii="Calibri" w:hAnsi="Calibri" w:cs="Calibri"/>
                <w:color w:val="000000"/>
                <w:sz w:val="18"/>
                <w:szCs w:val="18"/>
              </w:rPr>
            </w:pPr>
            <w:ins w:id="3857" w:author="Gabriel Mouadeb" w:date="2021-02-18T20:35:00Z">
              <w:r>
                <w:rPr>
                  <w:rFonts w:ascii="Calibri" w:hAnsi="Calibri" w:cs="Calibri"/>
                  <w:color w:val="000000"/>
                  <w:sz w:val="18"/>
                  <w:szCs w:val="18"/>
                </w:rPr>
                <w:t>NÃO</w:t>
              </w:r>
            </w:ins>
            <w:del w:id="385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0525BBE" w14:textId="45EB4E2C" w:rsidR="00CF456F" w:rsidRPr="00A72B2E" w:rsidRDefault="00CF456F" w:rsidP="00CF456F">
            <w:pPr>
              <w:jc w:val="center"/>
              <w:rPr>
                <w:rFonts w:ascii="Calibri" w:hAnsi="Calibri" w:cs="Calibri"/>
                <w:color w:val="000000"/>
                <w:sz w:val="18"/>
                <w:szCs w:val="18"/>
              </w:rPr>
            </w:pPr>
            <w:ins w:id="3859" w:author="Gabriel Mouadeb" w:date="2021-02-18T20:35:00Z">
              <w:r>
                <w:rPr>
                  <w:rFonts w:ascii="Calibri" w:hAnsi="Calibri" w:cs="Calibri"/>
                  <w:color w:val="000000"/>
                  <w:sz w:val="18"/>
                  <w:szCs w:val="18"/>
                </w:rPr>
                <w:t>SIM</w:t>
              </w:r>
            </w:ins>
            <w:del w:id="3860"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296574C" w14:textId="26F67D31" w:rsidR="00CF456F" w:rsidRPr="00A72B2E" w:rsidRDefault="00CF456F" w:rsidP="00CF456F">
            <w:pPr>
              <w:jc w:val="right"/>
              <w:rPr>
                <w:rFonts w:ascii="Calibri" w:hAnsi="Calibri" w:cs="Calibri"/>
                <w:color w:val="000000"/>
                <w:sz w:val="18"/>
                <w:szCs w:val="18"/>
              </w:rPr>
            </w:pPr>
            <w:ins w:id="3861" w:author="Gabriel Mouadeb" w:date="2021-02-18T20:35:00Z">
              <w:r>
                <w:rPr>
                  <w:rFonts w:ascii="Calibri" w:hAnsi="Calibri" w:cs="Calibri"/>
                  <w:color w:val="000000"/>
                  <w:sz w:val="18"/>
                  <w:szCs w:val="18"/>
                </w:rPr>
                <w:t>4,7778%</w:t>
              </w:r>
            </w:ins>
            <w:del w:id="3862" w:author="Gabriel Mouadeb" w:date="2021-02-18T20:35:00Z">
              <w:r w:rsidRPr="00A22378" w:rsidDel="00D36B33">
                <w:rPr>
                  <w:rFonts w:ascii="Calibri" w:hAnsi="Calibri" w:cs="Calibri"/>
                  <w:color w:val="000000"/>
                  <w:sz w:val="18"/>
                  <w:szCs w:val="18"/>
                </w:rPr>
                <w:delText>4,8614%</w:delText>
              </w:r>
            </w:del>
          </w:p>
        </w:tc>
      </w:tr>
      <w:tr w:rsidR="00CF456F" w:rsidRPr="00A72B2E" w14:paraId="7EDB36FD" w14:textId="77777777" w:rsidTr="00CF456F">
        <w:trPr>
          <w:trHeight w:val="210"/>
        </w:trPr>
        <w:tc>
          <w:tcPr>
            <w:tcW w:w="1572" w:type="dxa"/>
            <w:tcBorders>
              <w:top w:val="nil"/>
              <w:left w:val="nil"/>
              <w:bottom w:val="nil"/>
              <w:right w:val="nil"/>
            </w:tcBorders>
            <w:shd w:val="clear" w:color="auto" w:fill="auto"/>
            <w:noWrap/>
            <w:vAlign w:val="bottom"/>
            <w:hideMark/>
          </w:tcPr>
          <w:p w14:paraId="2C4239D0" w14:textId="4558D9D6" w:rsidR="00CF456F" w:rsidRPr="00A72B2E" w:rsidRDefault="00CF456F" w:rsidP="00CF456F">
            <w:pPr>
              <w:jc w:val="center"/>
              <w:rPr>
                <w:rFonts w:ascii="Calibri" w:hAnsi="Calibri" w:cs="Calibri"/>
                <w:color w:val="000000"/>
                <w:sz w:val="18"/>
                <w:szCs w:val="18"/>
              </w:rPr>
            </w:pPr>
            <w:ins w:id="3863" w:author="Gabriel Mouadeb" w:date="2021-02-18T20:35:00Z">
              <w:r>
                <w:rPr>
                  <w:rFonts w:ascii="Calibri" w:hAnsi="Calibri" w:cs="Calibri"/>
                  <w:color w:val="000000"/>
                  <w:sz w:val="18"/>
                  <w:szCs w:val="18"/>
                </w:rPr>
                <w:t>44</w:t>
              </w:r>
            </w:ins>
            <w:del w:id="3864" w:author="Gabriel Mouadeb" w:date="2021-02-18T20:35:00Z">
              <w:r w:rsidDel="00D36B33">
                <w:rPr>
                  <w:rFonts w:ascii="Calibri" w:hAnsi="Calibri" w:cs="Calibri"/>
                  <w:color w:val="000000"/>
                  <w:sz w:val="18"/>
                  <w:szCs w:val="18"/>
                </w:rPr>
                <w:delText>44</w:delText>
              </w:r>
            </w:del>
          </w:p>
        </w:tc>
        <w:tc>
          <w:tcPr>
            <w:tcW w:w="1804" w:type="dxa"/>
            <w:tcBorders>
              <w:top w:val="nil"/>
              <w:left w:val="nil"/>
              <w:bottom w:val="nil"/>
              <w:right w:val="nil"/>
            </w:tcBorders>
            <w:shd w:val="clear" w:color="auto" w:fill="auto"/>
            <w:noWrap/>
            <w:vAlign w:val="bottom"/>
            <w:hideMark/>
          </w:tcPr>
          <w:p w14:paraId="03B0A055" w14:textId="18171CC0" w:rsidR="00CF456F" w:rsidRPr="00A72B2E" w:rsidRDefault="00CF456F" w:rsidP="00CF456F">
            <w:pPr>
              <w:jc w:val="center"/>
              <w:rPr>
                <w:rFonts w:ascii="Calibri" w:hAnsi="Calibri" w:cs="Calibri"/>
                <w:color w:val="000000"/>
                <w:sz w:val="18"/>
                <w:szCs w:val="18"/>
              </w:rPr>
            </w:pPr>
            <w:ins w:id="3865" w:author="Gabriel Mouadeb" w:date="2021-02-18T20:35:00Z">
              <w:r>
                <w:rPr>
                  <w:rFonts w:ascii="Calibri" w:hAnsi="Calibri" w:cs="Calibri"/>
                  <w:color w:val="000000"/>
                  <w:sz w:val="18"/>
                  <w:szCs w:val="18"/>
                </w:rPr>
                <w:t>20/10/2024</w:t>
              </w:r>
            </w:ins>
            <w:del w:id="3866" w:author="Gabriel Mouadeb" w:date="2021-02-18T20:35:00Z">
              <w:r w:rsidDel="00D36B33">
                <w:rPr>
                  <w:rFonts w:ascii="Calibri" w:hAnsi="Calibri" w:cs="Calibri"/>
                  <w:color w:val="000000"/>
                  <w:sz w:val="18"/>
                  <w:szCs w:val="18"/>
                </w:rPr>
                <w:delText>18/09/2024</w:delText>
              </w:r>
            </w:del>
          </w:p>
        </w:tc>
        <w:tc>
          <w:tcPr>
            <w:tcW w:w="813" w:type="dxa"/>
            <w:tcBorders>
              <w:top w:val="nil"/>
              <w:left w:val="nil"/>
              <w:bottom w:val="nil"/>
              <w:right w:val="nil"/>
            </w:tcBorders>
            <w:shd w:val="clear" w:color="auto" w:fill="auto"/>
            <w:noWrap/>
            <w:vAlign w:val="bottom"/>
            <w:hideMark/>
          </w:tcPr>
          <w:p w14:paraId="2A038019" w14:textId="019F54B5" w:rsidR="00CF456F" w:rsidRPr="00A72B2E" w:rsidRDefault="00CF456F" w:rsidP="00CF456F">
            <w:pPr>
              <w:jc w:val="center"/>
              <w:rPr>
                <w:rFonts w:ascii="Calibri" w:hAnsi="Calibri" w:cs="Calibri"/>
                <w:color w:val="000000"/>
                <w:sz w:val="18"/>
                <w:szCs w:val="18"/>
              </w:rPr>
            </w:pPr>
            <w:ins w:id="3867" w:author="Gabriel Mouadeb" w:date="2021-02-18T20:35:00Z">
              <w:r>
                <w:rPr>
                  <w:rFonts w:ascii="Calibri" w:hAnsi="Calibri" w:cs="Calibri"/>
                  <w:color w:val="000000"/>
                  <w:sz w:val="18"/>
                  <w:szCs w:val="18"/>
                </w:rPr>
                <w:t>SIM</w:t>
              </w:r>
            </w:ins>
            <w:del w:id="386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35600CB" w14:textId="762CF665" w:rsidR="00CF456F" w:rsidRPr="00A72B2E" w:rsidRDefault="00CF456F" w:rsidP="00CF456F">
            <w:pPr>
              <w:jc w:val="center"/>
              <w:rPr>
                <w:rFonts w:ascii="Calibri" w:hAnsi="Calibri" w:cs="Calibri"/>
                <w:color w:val="000000"/>
                <w:sz w:val="18"/>
                <w:szCs w:val="18"/>
              </w:rPr>
            </w:pPr>
            <w:ins w:id="3869" w:author="Gabriel Mouadeb" w:date="2021-02-18T20:35:00Z">
              <w:r>
                <w:rPr>
                  <w:rFonts w:ascii="Calibri" w:hAnsi="Calibri" w:cs="Calibri"/>
                  <w:color w:val="000000"/>
                  <w:sz w:val="18"/>
                  <w:szCs w:val="18"/>
                </w:rPr>
                <w:t>NÃO</w:t>
              </w:r>
            </w:ins>
            <w:del w:id="387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569510C" w14:textId="25CC0976" w:rsidR="00CF456F" w:rsidRPr="00A72B2E" w:rsidRDefault="00CF456F" w:rsidP="00CF456F">
            <w:pPr>
              <w:jc w:val="center"/>
              <w:rPr>
                <w:rFonts w:ascii="Calibri" w:hAnsi="Calibri" w:cs="Calibri"/>
                <w:color w:val="000000"/>
                <w:sz w:val="18"/>
                <w:szCs w:val="18"/>
              </w:rPr>
            </w:pPr>
            <w:ins w:id="3871" w:author="Gabriel Mouadeb" w:date="2021-02-18T20:35:00Z">
              <w:r>
                <w:rPr>
                  <w:rFonts w:ascii="Calibri" w:hAnsi="Calibri" w:cs="Calibri"/>
                  <w:color w:val="000000"/>
                  <w:sz w:val="18"/>
                  <w:szCs w:val="18"/>
                </w:rPr>
                <w:t>SIM</w:t>
              </w:r>
            </w:ins>
            <w:del w:id="3872"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4572960" w14:textId="0136ADBC" w:rsidR="00CF456F" w:rsidRPr="00A72B2E" w:rsidRDefault="00CF456F" w:rsidP="00CF456F">
            <w:pPr>
              <w:jc w:val="right"/>
              <w:rPr>
                <w:rFonts w:ascii="Calibri" w:hAnsi="Calibri" w:cs="Calibri"/>
                <w:color w:val="000000"/>
                <w:sz w:val="18"/>
                <w:szCs w:val="18"/>
              </w:rPr>
            </w:pPr>
            <w:ins w:id="3873" w:author="Gabriel Mouadeb" w:date="2021-02-18T20:35:00Z">
              <w:r>
                <w:rPr>
                  <w:rFonts w:ascii="Calibri" w:hAnsi="Calibri" w:cs="Calibri"/>
                  <w:color w:val="000000"/>
                  <w:sz w:val="18"/>
                  <w:szCs w:val="18"/>
                </w:rPr>
                <w:t>5,1544%</w:t>
              </w:r>
            </w:ins>
            <w:del w:id="3874" w:author="Gabriel Mouadeb" w:date="2021-02-18T20:35:00Z">
              <w:r w:rsidRPr="00A22378" w:rsidDel="00D36B33">
                <w:rPr>
                  <w:rFonts w:ascii="Calibri" w:hAnsi="Calibri" w:cs="Calibri"/>
                  <w:color w:val="000000"/>
                  <w:sz w:val="18"/>
                  <w:szCs w:val="18"/>
                </w:rPr>
                <w:delText>5,0709%</w:delText>
              </w:r>
            </w:del>
          </w:p>
        </w:tc>
      </w:tr>
      <w:tr w:rsidR="00CF456F" w:rsidRPr="00A72B2E" w14:paraId="6201C677" w14:textId="77777777" w:rsidTr="00CF456F">
        <w:trPr>
          <w:trHeight w:val="210"/>
        </w:trPr>
        <w:tc>
          <w:tcPr>
            <w:tcW w:w="1572" w:type="dxa"/>
            <w:tcBorders>
              <w:top w:val="nil"/>
              <w:left w:val="nil"/>
              <w:bottom w:val="nil"/>
              <w:right w:val="nil"/>
            </w:tcBorders>
            <w:shd w:val="clear" w:color="auto" w:fill="auto"/>
            <w:noWrap/>
            <w:vAlign w:val="bottom"/>
            <w:hideMark/>
          </w:tcPr>
          <w:p w14:paraId="3AD9966D" w14:textId="709320C7" w:rsidR="00CF456F" w:rsidRPr="00A72B2E" w:rsidRDefault="00CF456F" w:rsidP="00CF456F">
            <w:pPr>
              <w:jc w:val="center"/>
              <w:rPr>
                <w:rFonts w:ascii="Calibri" w:hAnsi="Calibri" w:cs="Calibri"/>
                <w:color w:val="000000"/>
                <w:sz w:val="18"/>
                <w:szCs w:val="18"/>
              </w:rPr>
            </w:pPr>
            <w:ins w:id="3875" w:author="Gabriel Mouadeb" w:date="2021-02-18T20:35:00Z">
              <w:r>
                <w:rPr>
                  <w:rFonts w:ascii="Calibri" w:hAnsi="Calibri" w:cs="Calibri"/>
                  <w:color w:val="000000"/>
                  <w:sz w:val="18"/>
                  <w:szCs w:val="18"/>
                </w:rPr>
                <w:t>45</w:t>
              </w:r>
            </w:ins>
            <w:del w:id="3876" w:author="Gabriel Mouadeb" w:date="2021-02-18T20:35:00Z">
              <w:r w:rsidDel="00D36B33">
                <w:rPr>
                  <w:rFonts w:ascii="Calibri" w:hAnsi="Calibri" w:cs="Calibri"/>
                  <w:color w:val="000000"/>
                  <w:sz w:val="18"/>
                  <w:szCs w:val="18"/>
                </w:rPr>
                <w:delText>45</w:delText>
              </w:r>
            </w:del>
          </w:p>
        </w:tc>
        <w:tc>
          <w:tcPr>
            <w:tcW w:w="1804" w:type="dxa"/>
            <w:tcBorders>
              <w:top w:val="nil"/>
              <w:left w:val="nil"/>
              <w:bottom w:val="nil"/>
              <w:right w:val="nil"/>
            </w:tcBorders>
            <w:shd w:val="clear" w:color="auto" w:fill="auto"/>
            <w:noWrap/>
            <w:vAlign w:val="bottom"/>
            <w:hideMark/>
          </w:tcPr>
          <w:p w14:paraId="486C99A8" w14:textId="36F4344D" w:rsidR="00CF456F" w:rsidRPr="00A72B2E" w:rsidRDefault="00CF456F" w:rsidP="00CF456F">
            <w:pPr>
              <w:jc w:val="center"/>
              <w:rPr>
                <w:rFonts w:ascii="Calibri" w:hAnsi="Calibri" w:cs="Calibri"/>
                <w:color w:val="000000"/>
                <w:sz w:val="18"/>
                <w:szCs w:val="18"/>
              </w:rPr>
            </w:pPr>
            <w:ins w:id="3877" w:author="Gabriel Mouadeb" w:date="2021-02-18T20:35:00Z">
              <w:r>
                <w:rPr>
                  <w:rFonts w:ascii="Calibri" w:hAnsi="Calibri" w:cs="Calibri"/>
                  <w:color w:val="000000"/>
                  <w:sz w:val="18"/>
                  <w:szCs w:val="18"/>
                </w:rPr>
                <w:t>20/11/2024</w:t>
              </w:r>
            </w:ins>
            <w:del w:id="3878" w:author="Gabriel Mouadeb" w:date="2021-02-18T20:35:00Z">
              <w:r w:rsidDel="00D36B33">
                <w:rPr>
                  <w:rFonts w:ascii="Calibri" w:hAnsi="Calibri" w:cs="Calibri"/>
                  <w:color w:val="000000"/>
                  <w:sz w:val="18"/>
                  <w:szCs w:val="18"/>
                </w:rPr>
                <w:delText>17/10/2024</w:delText>
              </w:r>
            </w:del>
          </w:p>
        </w:tc>
        <w:tc>
          <w:tcPr>
            <w:tcW w:w="813" w:type="dxa"/>
            <w:tcBorders>
              <w:top w:val="nil"/>
              <w:left w:val="nil"/>
              <w:bottom w:val="nil"/>
              <w:right w:val="nil"/>
            </w:tcBorders>
            <w:shd w:val="clear" w:color="auto" w:fill="auto"/>
            <w:noWrap/>
            <w:vAlign w:val="bottom"/>
            <w:hideMark/>
          </w:tcPr>
          <w:p w14:paraId="094F9581" w14:textId="4AB8CC51" w:rsidR="00CF456F" w:rsidRPr="00A72B2E" w:rsidRDefault="00CF456F" w:rsidP="00CF456F">
            <w:pPr>
              <w:jc w:val="center"/>
              <w:rPr>
                <w:rFonts w:ascii="Calibri" w:hAnsi="Calibri" w:cs="Calibri"/>
                <w:color w:val="000000"/>
                <w:sz w:val="18"/>
                <w:szCs w:val="18"/>
              </w:rPr>
            </w:pPr>
            <w:ins w:id="3879" w:author="Gabriel Mouadeb" w:date="2021-02-18T20:35:00Z">
              <w:r>
                <w:rPr>
                  <w:rFonts w:ascii="Calibri" w:hAnsi="Calibri" w:cs="Calibri"/>
                  <w:color w:val="000000"/>
                  <w:sz w:val="18"/>
                  <w:szCs w:val="18"/>
                </w:rPr>
                <w:t>SIM</w:t>
              </w:r>
            </w:ins>
            <w:del w:id="388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D2736AD" w14:textId="7630BA16" w:rsidR="00CF456F" w:rsidRPr="00A72B2E" w:rsidRDefault="00CF456F" w:rsidP="00CF456F">
            <w:pPr>
              <w:jc w:val="center"/>
              <w:rPr>
                <w:rFonts w:ascii="Calibri" w:hAnsi="Calibri" w:cs="Calibri"/>
                <w:color w:val="000000"/>
                <w:sz w:val="18"/>
                <w:szCs w:val="18"/>
              </w:rPr>
            </w:pPr>
            <w:ins w:id="3881" w:author="Gabriel Mouadeb" w:date="2021-02-18T20:35:00Z">
              <w:r>
                <w:rPr>
                  <w:rFonts w:ascii="Calibri" w:hAnsi="Calibri" w:cs="Calibri"/>
                  <w:color w:val="000000"/>
                  <w:sz w:val="18"/>
                  <w:szCs w:val="18"/>
                </w:rPr>
                <w:t>NÃO</w:t>
              </w:r>
            </w:ins>
            <w:del w:id="388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4696941" w14:textId="684345AB" w:rsidR="00CF456F" w:rsidRPr="00A72B2E" w:rsidRDefault="00CF456F" w:rsidP="00CF456F">
            <w:pPr>
              <w:jc w:val="center"/>
              <w:rPr>
                <w:rFonts w:ascii="Calibri" w:hAnsi="Calibri" w:cs="Calibri"/>
                <w:color w:val="000000"/>
                <w:sz w:val="18"/>
                <w:szCs w:val="18"/>
              </w:rPr>
            </w:pPr>
            <w:ins w:id="3883" w:author="Gabriel Mouadeb" w:date="2021-02-18T20:35:00Z">
              <w:r>
                <w:rPr>
                  <w:rFonts w:ascii="Calibri" w:hAnsi="Calibri" w:cs="Calibri"/>
                  <w:color w:val="000000"/>
                  <w:sz w:val="18"/>
                  <w:szCs w:val="18"/>
                </w:rPr>
                <w:t>SIM</w:t>
              </w:r>
            </w:ins>
            <w:del w:id="3884"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AF7DDB9" w14:textId="331CCBEC" w:rsidR="00CF456F" w:rsidRPr="00A72B2E" w:rsidRDefault="00CF456F" w:rsidP="00CF456F">
            <w:pPr>
              <w:jc w:val="right"/>
              <w:rPr>
                <w:rFonts w:ascii="Calibri" w:hAnsi="Calibri" w:cs="Calibri"/>
                <w:color w:val="000000"/>
                <w:sz w:val="18"/>
                <w:szCs w:val="18"/>
              </w:rPr>
            </w:pPr>
            <w:ins w:id="3885" w:author="Gabriel Mouadeb" w:date="2021-02-18T20:35:00Z">
              <w:r>
                <w:rPr>
                  <w:rFonts w:ascii="Calibri" w:hAnsi="Calibri" w:cs="Calibri"/>
                  <w:color w:val="000000"/>
                  <w:sz w:val="18"/>
                  <w:szCs w:val="18"/>
                </w:rPr>
                <w:t>5,4820%</w:t>
              </w:r>
            </w:ins>
            <w:del w:id="3886" w:author="Gabriel Mouadeb" w:date="2021-02-18T20:35:00Z">
              <w:r w:rsidRPr="00A22378" w:rsidDel="00D36B33">
                <w:rPr>
                  <w:rFonts w:ascii="Calibri" w:hAnsi="Calibri" w:cs="Calibri"/>
                  <w:color w:val="000000"/>
                  <w:sz w:val="18"/>
                  <w:szCs w:val="18"/>
                </w:rPr>
                <w:delText>5,4820%</w:delText>
              </w:r>
            </w:del>
          </w:p>
        </w:tc>
      </w:tr>
      <w:tr w:rsidR="00CF456F" w:rsidRPr="00A72B2E" w14:paraId="2AB4A23B" w14:textId="77777777" w:rsidTr="00CF456F">
        <w:trPr>
          <w:trHeight w:val="210"/>
        </w:trPr>
        <w:tc>
          <w:tcPr>
            <w:tcW w:w="1572" w:type="dxa"/>
            <w:tcBorders>
              <w:top w:val="nil"/>
              <w:left w:val="nil"/>
              <w:bottom w:val="nil"/>
              <w:right w:val="nil"/>
            </w:tcBorders>
            <w:shd w:val="clear" w:color="auto" w:fill="auto"/>
            <w:noWrap/>
            <w:vAlign w:val="bottom"/>
            <w:hideMark/>
          </w:tcPr>
          <w:p w14:paraId="7927AF46" w14:textId="7D36EC77" w:rsidR="00CF456F" w:rsidRPr="00A72B2E" w:rsidRDefault="00CF456F" w:rsidP="00CF456F">
            <w:pPr>
              <w:jc w:val="center"/>
              <w:rPr>
                <w:rFonts w:ascii="Calibri" w:hAnsi="Calibri" w:cs="Calibri"/>
                <w:color w:val="000000"/>
                <w:sz w:val="18"/>
                <w:szCs w:val="18"/>
              </w:rPr>
            </w:pPr>
            <w:ins w:id="3887" w:author="Gabriel Mouadeb" w:date="2021-02-18T20:35:00Z">
              <w:r>
                <w:rPr>
                  <w:rFonts w:ascii="Calibri" w:hAnsi="Calibri" w:cs="Calibri"/>
                  <w:color w:val="000000"/>
                  <w:sz w:val="18"/>
                  <w:szCs w:val="18"/>
                </w:rPr>
                <w:t>46</w:t>
              </w:r>
            </w:ins>
            <w:del w:id="3888" w:author="Gabriel Mouadeb" w:date="2021-02-18T20:35:00Z">
              <w:r w:rsidDel="00D36B33">
                <w:rPr>
                  <w:rFonts w:ascii="Calibri" w:hAnsi="Calibri" w:cs="Calibri"/>
                  <w:color w:val="000000"/>
                  <w:sz w:val="18"/>
                  <w:szCs w:val="18"/>
                </w:rPr>
                <w:delText>46</w:delText>
              </w:r>
            </w:del>
          </w:p>
        </w:tc>
        <w:tc>
          <w:tcPr>
            <w:tcW w:w="1804" w:type="dxa"/>
            <w:tcBorders>
              <w:top w:val="nil"/>
              <w:left w:val="nil"/>
              <w:bottom w:val="nil"/>
              <w:right w:val="nil"/>
            </w:tcBorders>
            <w:shd w:val="clear" w:color="auto" w:fill="auto"/>
            <w:noWrap/>
            <w:vAlign w:val="bottom"/>
            <w:hideMark/>
          </w:tcPr>
          <w:p w14:paraId="027C0DCA" w14:textId="7A52952B" w:rsidR="00CF456F" w:rsidRPr="00A72B2E" w:rsidRDefault="00CF456F" w:rsidP="00CF456F">
            <w:pPr>
              <w:jc w:val="center"/>
              <w:rPr>
                <w:rFonts w:ascii="Calibri" w:hAnsi="Calibri" w:cs="Calibri"/>
                <w:color w:val="000000"/>
                <w:sz w:val="18"/>
                <w:szCs w:val="18"/>
              </w:rPr>
            </w:pPr>
            <w:ins w:id="3889" w:author="Gabriel Mouadeb" w:date="2021-02-18T20:35:00Z">
              <w:r>
                <w:rPr>
                  <w:rFonts w:ascii="Calibri" w:hAnsi="Calibri" w:cs="Calibri"/>
                  <w:color w:val="000000"/>
                  <w:sz w:val="18"/>
                  <w:szCs w:val="18"/>
                </w:rPr>
                <w:t>20/12/2024</w:t>
              </w:r>
            </w:ins>
            <w:del w:id="3890" w:author="Gabriel Mouadeb" w:date="2021-02-18T20:35:00Z">
              <w:r w:rsidDel="00D36B33">
                <w:rPr>
                  <w:rFonts w:ascii="Calibri" w:hAnsi="Calibri" w:cs="Calibri"/>
                  <w:color w:val="000000"/>
                  <w:sz w:val="18"/>
                  <w:szCs w:val="18"/>
                </w:rPr>
                <w:delText>18/11/2024</w:delText>
              </w:r>
            </w:del>
          </w:p>
        </w:tc>
        <w:tc>
          <w:tcPr>
            <w:tcW w:w="813" w:type="dxa"/>
            <w:tcBorders>
              <w:top w:val="nil"/>
              <w:left w:val="nil"/>
              <w:bottom w:val="nil"/>
              <w:right w:val="nil"/>
            </w:tcBorders>
            <w:shd w:val="clear" w:color="auto" w:fill="auto"/>
            <w:noWrap/>
            <w:vAlign w:val="bottom"/>
            <w:hideMark/>
          </w:tcPr>
          <w:p w14:paraId="6C29AD83" w14:textId="03810778" w:rsidR="00CF456F" w:rsidRPr="00A72B2E" w:rsidRDefault="00CF456F" w:rsidP="00CF456F">
            <w:pPr>
              <w:jc w:val="center"/>
              <w:rPr>
                <w:rFonts w:ascii="Calibri" w:hAnsi="Calibri" w:cs="Calibri"/>
                <w:color w:val="000000"/>
                <w:sz w:val="18"/>
                <w:szCs w:val="18"/>
              </w:rPr>
            </w:pPr>
            <w:ins w:id="3891" w:author="Gabriel Mouadeb" w:date="2021-02-18T20:35:00Z">
              <w:r>
                <w:rPr>
                  <w:rFonts w:ascii="Calibri" w:hAnsi="Calibri" w:cs="Calibri"/>
                  <w:color w:val="000000"/>
                  <w:sz w:val="18"/>
                  <w:szCs w:val="18"/>
                </w:rPr>
                <w:t>SIM</w:t>
              </w:r>
            </w:ins>
            <w:del w:id="389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5F25E1A" w14:textId="3C21D34F" w:rsidR="00CF456F" w:rsidRPr="00A72B2E" w:rsidRDefault="00CF456F" w:rsidP="00CF456F">
            <w:pPr>
              <w:jc w:val="center"/>
              <w:rPr>
                <w:rFonts w:ascii="Calibri" w:hAnsi="Calibri" w:cs="Calibri"/>
                <w:color w:val="000000"/>
                <w:sz w:val="18"/>
                <w:szCs w:val="18"/>
              </w:rPr>
            </w:pPr>
            <w:ins w:id="3893" w:author="Gabriel Mouadeb" w:date="2021-02-18T20:35:00Z">
              <w:r>
                <w:rPr>
                  <w:rFonts w:ascii="Calibri" w:hAnsi="Calibri" w:cs="Calibri"/>
                  <w:color w:val="000000"/>
                  <w:sz w:val="18"/>
                  <w:szCs w:val="18"/>
                </w:rPr>
                <w:t>NÃO</w:t>
              </w:r>
            </w:ins>
            <w:del w:id="389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E10B808" w14:textId="3A77F054" w:rsidR="00CF456F" w:rsidRPr="00A72B2E" w:rsidRDefault="00CF456F" w:rsidP="00CF456F">
            <w:pPr>
              <w:jc w:val="center"/>
              <w:rPr>
                <w:rFonts w:ascii="Calibri" w:hAnsi="Calibri" w:cs="Calibri"/>
                <w:color w:val="000000"/>
                <w:sz w:val="18"/>
                <w:szCs w:val="18"/>
              </w:rPr>
            </w:pPr>
            <w:ins w:id="3895" w:author="Gabriel Mouadeb" w:date="2021-02-18T20:35:00Z">
              <w:r>
                <w:rPr>
                  <w:rFonts w:ascii="Calibri" w:hAnsi="Calibri" w:cs="Calibri"/>
                  <w:color w:val="000000"/>
                  <w:sz w:val="18"/>
                  <w:szCs w:val="18"/>
                </w:rPr>
                <w:t>SIM</w:t>
              </w:r>
            </w:ins>
            <w:del w:id="3896"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270C14E" w14:textId="3FFD0197" w:rsidR="00CF456F" w:rsidRPr="00A72B2E" w:rsidRDefault="00CF456F" w:rsidP="00CF456F">
            <w:pPr>
              <w:jc w:val="right"/>
              <w:rPr>
                <w:rFonts w:ascii="Calibri" w:hAnsi="Calibri" w:cs="Calibri"/>
                <w:color w:val="000000"/>
                <w:sz w:val="18"/>
                <w:szCs w:val="18"/>
              </w:rPr>
            </w:pPr>
            <w:ins w:id="3897" w:author="Gabriel Mouadeb" w:date="2021-02-18T20:35:00Z">
              <w:r>
                <w:rPr>
                  <w:rFonts w:ascii="Calibri" w:hAnsi="Calibri" w:cs="Calibri"/>
                  <w:color w:val="000000"/>
                  <w:sz w:val="18"/>
                  <w:szCs w:val="18"/>
                </w:rPr>
                <w:t>5,8089%</w:t>
              </w:r>
            </w:ins>
            <w:del w:id="3898" w:author="Gabriel Mouadeb" w:date="2021-02-18T20:35:00Z">
              <w:r w:rsidRPr="00A22378" w:rsidDel="00D36B33">
                <w:rPr>
                  <w:rFonts w:ascii="Calibri" w:hAnsi="Calibri" w:cs="Calibri"/>
                  <w:color w:val="000000"/>
                  <w:sz w:val="18"/>
                  <w:szCs w:val="18"/>
                </w:rPr>
                <w:delText>5,8507%</w:delText>
              </w:r>
            </w:del>
          </w:p>
        </w:tc>
      </w:tr>
      <w:tr w:rsidR="00CF456F" w:rsidRPr="00A72B2E" w14:paraId="126F098B" w14:textId="77777777" w:rsidTr="00CF456F">
        <w:trPr>
          <w:trHeight w:val="210"/>
        </w:trPr>
        <w:tc>
          <w:tcPr>
            <w:tcW w:w="1572" w:type="dxa"/>
            <w:tcBorders>
              <w:top w:val="nil"/>
              <w:left w:val="nil"/>
              <w:bottom w:val="nil"/>
              <w:right w:val="nil"/>
            </w:tcBorders>
            <w:shd w:val="clear" w:color="auto" w:fill="auto"/>
            <w:noWrap/>
            <w:vAlign w:val="bottom"/>
            <w:hideMark/>
          </w:tcPr>
          <w:p w14:paraId="6EC0838D" w14:textId="020DD364" w:rsidR="00CF456F" w:rsidRPr="00A72B2E" w:rsidRDefault="00CF456F" w:rsidP="00CF456F">
            <w:pPr>
              <w:jc w:val="center"/>
              <w:rPr>
                <w:rFonts w:ascii="Calibri" w:hAnsi="Calibri" w:cs="Calibri"/>
                <w:color w:val="000000"/>
                <w:sz w:val="18"/>
                <w:szCs w:val="18"/>
              </w:rPr>
            </w:pPr>
            <w:ins w:id="3899" w:author="Gabriel Mouadeb" w:date="2021-02-18T20:35:00Z">
              <w:r>
                <w:rPr>
                  <w:rFonts w:ascii="Calibri" w:hAnsi="Calibri" w:cs="Calibri"/>
                  <w:color w:val="000000"/>
                  <w:sz w:val="18"/>
                  <w:szCs w:val="18"/>
                </w:rPr>
                <w:t>47</w:t>
              </w:r>
            </w:ins>
            <w:del w:id="3900" w:author="Gabriel Mouadeb" w:date="2021-02-18T20:35:00Z">
              <w:r w:rsidDel="00D36B33">
                <w:rPr>
                  <w:rFonts w:ascii="Calibri" w:hAnsi="Calibri" w:cs="Calibri"/>
                  <w:color w:val="000000"/>
                  <w:sz w:val="18"/>
                  <w:szCs w:val="18"/>
                </w:rPr>
                <w:delText>47</w:delText>
              </w:r>
            </w:del>
          </w:p>
        </w:tc>
        <w:tc>
          <w:tcPr>
            <w:tcW w:w="1804" w:type="dxa"/>
            <w:tcBorders>
              <w:top w:val="nil"/>
              <w:left w:val="nil"/>
              <w:bottom w:val="nil"/>
              <w:right w:val="nil"/>
            </w:tcBorders>
            <w:shd w:val="clear" w:color="auto" w:fill="auto"/>
            <w:noWrap/>
            <w:vAlign w:val="bottom"/>
            <w:hideMark/>
          </w:tcPr>
          <w:p w14:paraId="6A83BB6B" w14:textId="4F1AEB68" w:rsidR="00CF456F" w:rsidRPr="00A72B2E" w:rsidRDefault="00CF456F" w:rsidP="00CF456F">
            <w:pPr>
              <w:jc w:val="center"/>
              <w:rPr>
                <w:rFonts w:ascii="Calibri" w:hAnsi="Calibri" w:cs="Calibri"/>
                <w:color w:val="000000"/>
                <w:sz w:val="18"/>
                <w:szCs w:val="18"/>
              </w:rPr>
            </w:pPr>
            <w:ins w:id="3901" w:author="Gabriel Mouadeb" w:date="2021-02-18T20:35:00Z">
              <w:r>
                <w:rPr>
                  <w:rFonts w:ascii="Calibri" w:hAnsi="Calibri" w:cs="Calibri"/>
                  <w:color w:val="000000"/>
                  <w:sz w:val="18"/>
                  <w:szCs w:val="18"/>
                </w:rPr>
                <w:t>20/01/2025</w:t>
              </w:r>
            </w:ins>
            <w:del w:id="3902" w:author="Gabriel Mouadeb" w:date="2021-02-18T20:35:00Z">
              <w:r w:rsidDel="00D36B33">
                <w:rPr>
                  <w:rFonts w:ascii="Calibri" w:hAnsi="Calibri" w:cs="Calibri"/>
                  <w:color w:val="000000"/>
                  <w:sz w:val="18"/>
                  <w:szCs w:val="18"/>
                </w:rPr>
                <w:delText>18/12/2024</w:delText>
              </w:r>
            </w:del>
          </w:p>
        </w:tc>
        <w:tc>
          <w:tcPr>
            <w:tcW w:w="813" w:type="dxa"/>
            <w:tcBorders>
              <w:top w:val="nil"/>
              <w:left w:val="nil"/>
              <w:bottom w:val="nil"/>
              <w:right w:val="nil"/>
            </w:tcBorders>
            <w:shd w:val="clear" w:color="auto" w:fill="auto"/>
            <w:noWrap/>
            <w:vAlign w:val="bottom"/>
            <w:hideMark/>
          </w:tcPr>
          <w:p w14:paraId="5AB9FA2C" w14:textId="7DA2DAC9" w:rsidR="00CF456F" w:rsidRPr="00A72B2E" w:rsidRDefault="00CF456F" w:rsidP="00CF456F">
            <w:pPr>
              <w:jc w:val="center"/>
              <w:rPr>
                <w:rFonts w:ascii="Calibri" w:hAnsi="Calibri" w:cs="Calibri"/>
                <w:color w:val="000000"/>
                <w:sz w:val="18"/>
                <w:szCs w:val="18"/>
              </w:rPr>
            </w:pPr>
            <w:ins w:id="3903" w:author="Gabriel Mouadeb" w:date="2021-02-18T20:35:00Z">
              <w:r>
                <w:rPr>
                  <w:rFonts w:ascii="Calibri" w:hAnsi="Calibri" w:cs="Calibri"/>
                  <w:color w:val="000000"/>
                  <w:sz w:val="18"/>
                  <w:szCs w:val="18"/>
                </w:rPr>
                <w:t>SIM</w:t>
              </w:r>
            </w:ins>
            <w:del w:id="390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BBF3EF4" w14:textId="63010DDE" w:rsidR="00CF456F" w:rsidRPr="00A72B2E" w:rsidRDefault="00CF456F" w:rsidP="00CF456F">
            <w:pPr>
              <w:jc w:val="center"/>
              <w:rPr>
                <w:rFonts w:ascii="Calibri" w:hAnsi="Calibri" w:cs="Calibri"/>
                <w:color w:val="000000"/>
                <w:sz w:val="18"/>
                <w:szCs w:val="18"/>
              </w:rPr>
            </w:pPr>
            <w:ins w:id="3905" w:author="Gabriel Mouadeb" w:date="2021-02-18T20:35:00Z">
              <w:r>
                <w:rPr>
                  <w:rFonts w:ascii="Calibri" w:hAnsi="Calibri" w:cs="Calibri"/>
                  <w:color w:val="000000"/>
                  <w:sz w:val="18"/>
                  <w:szCs w:val="18"/>
                </w:rPr>
                <w:t>NÃO</w:t>
              </w:r>
            </w:ins>
            <w:del w:id="390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2DEEFBB" w14:textId="0BDA0464" w:rsidR="00CF456F" w:rsidRPr="00A72B2E" w:rsidRDefault="00CF456F" w:rsidP="00CF456F">
            <w:pPr>
              <w:jc w:val="center"/>
              <w:rPr>
                <w:rFonts w:ascii="Calibri" w:hAnsi="Calibri" w:cs="Calibri"/>
                <w:color w:val="000000"/>
                <w:sz w:val="18"/>
                <w:szCs w:val="18"/>
              </w:rPr>
            </w:pPr>
            <w:ins w:id="3907" w:author="Gabriel Mouadeb" w:date="2021-02-18T20:35:00Z">
              <w:r>
                <w:rPr>
                  <w:rFonts w:ascii="Calibri" w:hAnsi="Calibri" w:cs="Calibri"/>
                  <w:color w:val="000000"/>
                  <w:sz w:val="18"/>
                  <w:szCs w:val="18"/>
                </w:rPr>
                <w:t>SIM</w:t>
              </w:r>
            </w:ins>
            <w:del w:id="3908"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D9FB1A7" w14:textId="51499101" w:rsidR="00CF456F" w:rsidRPr="00A72B2E" w:rsidRDefault="00CF456F" w:rsidP="00CF456F">
            <w:pPr>
              <w:jc w:val="right"/>
              <w:rPr>
                <w:rFonts w:ascii="Calibri" w:hAnsi="Calibri" w:cs="Calibri"/>
                <w:color w:val="000000"/>
                <w:sz w:val="18"/>
                <w:szCs w:val="18"/>
              </w:rPr>
            </w:pPr>
            <w:ins w:id="3909" w:author="Gabriel Mouadeb" w:date="2021-02-18T20:35:00Z">
              <w:r>
                <w:rPr>
                  <w:rFonts w:ascii="Calibri" w:hAnsi="Calibri" w:cs="Calibri"/>
                  <w:color w:val="000000"/>
                  <w:sz w:val="18"/>
                  <w:szCs w:val="18"/>
                </w:rPr>
                <w:t>6,3520%</w:t>
              </w:r>
            </w:ins>
            <w:del w:id="3910" w:author="Gabriel Mouadeb" w:date="2021-02-18T20:35:00Z">
              <w:r w:rsidRPr="00A22378" w:rsidDel="00D36B33">
                <w:rPr>
                  <w:rFonts w:ascii="Calibri" w:hAnsi="Calibri" w:cs="Calibri"/>
                  <w:color w:val="000000"/>
                  <w:sz w:val="18"/>
                  <w:szCs w:val="18"/>
                </w:rPr>
                <w:delText>6,2267%</w:delText>
              </w:r>
            </w:del>
          </w:p>
        </w:tc>
      </w:tr>
      <w:tr w:rsidR="00CF456F" w:rsidRPr="00A72B2E" w14:paraId="6FFC35DE" w14:textId="77777777" w:rsidTr="00CF456F">
        <w:trPr>
          <w:trHeight w:val="210"/>
        </w:trPr>
        <w:tc>
          <w:tcPr>
            <w:tcW w:w="1572" w:type="dxa"/>
            <w:tcBorders>
              <w:top w:val="nil"/>
              <w:left w:val="nil"/>
              <w:bottom w:val="nil"/>
              <w:right w:val="nil"/>
            </w:tcBorders>
            <w:shd w:val="clear" w:color="auto" w:fill="auto"/>
            <w:noWrap/>
            <w:vAlign w:val="bottom"/>
            <w:hideMark/>
          </w:tcPr>
          <w:p w14:paraId="48CDE3F9" w14:textId="305261E8" w:rsidR="00CF456F" w:rsidRPr="00A72B2E" w:rsidRDefault="00CF456F" w:rsidP="00CF456F">
            <w:pPr>
              <w:jc w:val="center"/>
              <w:rPr>
                <w:rFonts w:ascii="Calibri" w:hAnsi="Calibri" w:cs="Calibri"/>
                <w:color w:val="000000"/>
                <w:sz w:val="18"/>
                <w:szCs w:val="18"/>
              </w:rPr>
            </w:pPr>
            <w:ins w:id="3911" w:author="Gabriel Mouadeb" w:date="2021-02-18T20:35:00Z">
              <w:r>
                <w:rPr>
                  <w:rFonts w:ascii="Calibri" w:hAnsi="Calibri" w:cs="Calibri"/>
                  <w:color w:val="000000"/>
                  <w:sz w:val="18"/>
                  <w:szCs w:val="18"/>
                </w:rPr>
                <w:t>48</w:t>
              </w:r>
            </w:ins>
            <w:del w:id="3912" w:author="Gabriel Mouadeb" w:date="2021-02-18T20:35:00Z">
              <w:r w:rsidDel="00D36B33">
                <w:rPr>
                  <w:rFonts w:ascii="Calibri" w:hAnsi="Calibri" w:cs="Calibri"/>
                  <w:color w:val="000000"/>
                  <w:sz w:val="18"/>
                  <w:szCs w:val="18"/>
                </w:rPr>
                <w:delText>48</w:delText>
              </w:r>
            </w:del>
          </w:p>
        </w:tc>
        <w:tc>
          <w:tcPr>
            <w:tcW w:w="1804" w:type="dxa"/>
            <w:tcBorders>
              <w:top w:val="nil"/>
              <w:left w:val="nil"/>
              <w:bottom w:val="nil"/>
              <w:right w:val="nil"/>
            </w:tcBorders>
            <w:shd w:val="clear" w:color="auto" w:fill="auto"/>
            <w:noWrap/>
            <w:vAlign w:val="bottom"/>
            <w:hideMark/>
          </w:tcPr>
          <w:p w14:paraId="1DAFB66E" w14:textId="2C28DC70" w:rsidR="00CF456F" w:rsidRPr="00A72B2E" w:rsidRDefault="00CF456F" w:rsidP="00CF456F">
            <w:pPr>
              <w:jc w:val="center"/>
              <w:rPr>
                <w:rFonts w:ascii="Calibri" w:hAnsi="Calibri" w:cs="Calibri"/>
                <w:color w:val="000000"/>
                <w:sz w:val="18"/>
                <w:szCs w:val="18"/>
              </w:rPr>
            </w:pPr>
            <w:ins w:id="3913" w:author="Gabriel Mouadeb" w:date="2021-02-18T20:35:00Z">
              <w:r>
                <w:rPr>
                  <w:rFonts w:ascii="Calibri" w:hAnsi="Calibri" w:cs="Calibri"/>
                  <w:color w:val="000000"/>
                  <w:sz w:val="18"/>
                  <w:szCs w:val="18"/>
                </w:rPr>
                <w:t>20/02/2025</w:t>
              </w:r>
            </w:ins>
            <w:del w:id="3914" w:author="Gabriel Mouadeb" w:date="2021-02-18T20:35:00Z">
              <w:r w:rsidDel="00D36B33">
                <w:rPr>
                  <w:rFonts w:ascii="Calibri" w:hAnsi="Calibri" w:cs="Calibri"/>
                  <w:color w:val="000000"/>
                  <w:sz w:val="18"/>
                  <w:szCs w:val="18"/>
                </w:rPr>
                <w:delText>16/01/2025</w:delText>
              </w:r>
            </w:del>
          </w:p>
        </w:tc>
        <w:tc>
          <w:tcPr>
            <w:tcW w:w="813" w:type="dxa"/>
            <w:tcBorders>
              <w:top w:val="nil"/>
              <w:left w:val="nil"/>
              <w:bottom w:val="nil"/>
              <w:right w:val="nil"/>
            </w:tcBorders>
            <w:shd w:val="clear" w:color="auto" w:fill="auto"/>
            <w:noWrap/>
            <w:vAlign w:val="bottom"/>
            <w:hideMark/>
          </w:tcPr>
          <w:p w14:paraId="78F64DCF" w14:textId="539A37EC" w:rsidR="00CF456F" w:rsidRPr="00A72B2E" w:rsidRDefault="00CF456F" w:rsidP="00CF456F">
            <w:pPr>
              <w:jc w:val="center"/>
              <w:rPr>
                <w:rFonts w:ascii="Calibri" w:hAnsi="Calibri" w:cs="Calibri"/>
                <w:color w:val="000000"/>
                <w:sz w:val="18"/>
                <w:szCs w:val="18"/>
              </w:rPr>
            </w:pPr>
            <w:ins w:id="3915" w:author="Gabriel Mouadeb" w:date="2021-02-18T20:35:00Z">
              <w:r>
                <w:rPr>
                  <w:rFonts w:ascii="Calibri" w:hAnsi="Calibri" w:cs="Calibri"/>
                  <w:color w:val="000000"/>
                  <w:sz w:val="18"/>
                  <w:szCs w:val="18"/>
                </w:rPr>
                <w:t>SIM</w:t>
              </w:r>
            </w:ins>
            <w:del w:id="391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C13F2B7" w14:textId="2EFC1AFC" w:rsidR="00CF456F" w:rsidRPr="00A72B2E" w:rsidRDefault="00CF456F" w:rsidP="00CF456F">
            <w:pPr>
              <w:jc w:val="center"/>
              <w:rPr>
                <w:rFonts w:ascii="Calibri" w:hAnsi="Calibri" w:cs="Calibri"/>
                <w:color w:val="000000"/>
                <w:sz w:val="18"/>
                <w:szCs w:val="18"/>
              </w:rPr>
            </w:pPr>
            <w:ins w:id="3917" w:author="Gabriel Mouadeb" w:date="2021-02-18T20:35:00Z">
              <w:r>
                <w:rPr>
                  <w:rFonts w:ascii="Calibri" w:hAnsi="Calibri" w:cs="Calibri"/>
                  <w:color w:val="000000"/>
                  <w:sz w:val="18"/>
                  <w:szCs w:val="18"/>
                </w:rPr>
                <w:t>NÃO</w:t>
              </w:r>
            </w:ins>
            <w:del w:id="391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4531B57" w14:textId="67232F54" w:rsidR="00CF456F" w:rsidRPr="00A72B2E" w:rsidRDefault="00CF456F" w:rsidP="00CF456F">
            <w:pPr>
              <w:jc w:val="center"/>
              <w:rPr>
                <w:rFonts w:ascii="Calibri" w:hAnsi="Calibri" w:cs="Calibri"/>
                <w:color w:val="000000"/>
                <w:sz w:val="18"/>
                <w:szCs w:val="18"/>
              </w:rPr>
            </w:pPr>
            <w:ins w:id="3919" w:author="Gabriel Mouadeb" w:date="2021-02-18T20:35:00Z">
              <w:r>
                <w:rPr>
                  <w:rFonts w:ascii="Calibri" w:hAnsi="Calibri" w:cs="Calibri"/>
                  <w:color w:val="000000"/>
                  <w:sz w:val="18"/>
                  <w:szCs w:val="18"/>
                </w:rPr>
                <w:t>SIM</w:t>
              </w:r>
            </w:ins>
            <w:del w:id="3920"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34CAFAC" w14:textId="404DC017" w:rsidR="00CF456F" w:rsidRPr="00A72B2E" w:rsidRDefault="00CF456F" w:rsidP="00CF456F">
            <w:pPr>
              <w:jc w:val="right"/>
              <w:rPr>
                <w:rFonts w:ascii="Calibri" w:hAnsi="Calibri" w:cs="Calibri"/>
                <w:color w:val="000000"/>
                <w:sz w:val="18"/>
                <w:szCs w:val="18"/>
              </w:rPr>
            </w:pPr>
            <w:ins w:id="3921" w:author="Gabriel Mouadeb" w:date="2021-02-18T20:35:00Z">
              <w:r>
                <w:rPr>
                  <w:rFonts w:ascii="Calibri" w:hAnsi="Calibri" w:cs="Calibri"/>
                  <w:color w:val="000000"/>
                  <w:sz w:val="18"/>
                  <w:szCs w:val="18"/>
                </w:rPr>
                <w:t>6,6626%</w:t>
              </w:r>
            </w:ins>
            <w:del w:id="3922" w:author="Gabriel Mouadeb" w:date="2021-02-18T20:35:00Z">
              <w:r w:rsidRPr="00A22378" w:rsidDel="00D36B33">
                <w:rPr>
                  <w:rFonts w:ascii="Calibri" w:hAnsi="Calibri" w:cs="Calibri"/>
                  <w:color w:val="000000"/>
                  <w:sz w:val="18"/>
                  <w:szCs w:val="18"/>
                </w:rPr>
                <w:delText>6,8297%</w:delText>
              </w:r>
            </w:del>
          </w:p>
        </w:tc>
      </w:tr>
      <w:tr w:rsidR="00CF456F" w:rsidRPr="00A72B2E" w14:paraId="4A0BF79A" w14:textId="77777777" w:rsidTr="00CF456F">
        <w:trPr>
          <w:trHeight w:val="210"/>
        </w:trPr>
        <w:tc>
          <w:tcPr>
            <w:tcW w:w="1572" w:type="dxa"/>
            <w:tcBorders>
              <w:top w:val="nil"/>
              <w:left w:val="nil"/>
              <w:bottom w:val="nil"/>
              <w:right w:val="nil"/>
            </w:tcBorders>
            <w:shd w:val="clear" w:color="auto" w:fill="auto"/>
            <w:noWrap/>
            <w:vAlign w:val="bottom"/>
            <w:hideMark/>
          </w:tcPr>
          <w:p w14:paraId="39AB846E" w14:textId="00EB16A1" w:rsidR="00CF456F" w:rsidRPr="00A72B2E" w:rsidRDefault="00CF456F" w:rsidP="00CF456F">
            <w:pPr>
              <w:jc w:val="center"/>
              <w:rPr>
                <w:rFonts w:ascii="Calibri" w:hAnsi="Calibri" w:cs="Calibri"/>
                <w:color w:val="000000"/>
                <w:sz w:val="18"/>
                <w:szCs w:val="18"/>
              </w:rPr>
            </w:pPr>
            <w:ins w:id="3923" w:author="Gabriel Mouadeb" w:date="2021-02-18T20:35:00Z">
              <w:r>
                <w:rPr>
                  <w:rFonts w:ascii="Calibri" w:hAnsi="Calibri" w:cs="Calibri"/>
                  <w:color w:val="000000"/>
                  <w:sz w:val="18"/>
                  <w:szCs w:val="18"/>
                </w:rPr>
                <w:t>49</w:t>
              </w:r>
            </w:ins>
            <w:del w:id="3924" w:author="Gabriel Mouadeb" w:date="2021-02-18T20:35:00Z">
              <w:r w:rsidDel="00D36B33">
                <w:rPr>
                  <w:rFonts w:ascii="Calibri" w:hAnsi="Calibri" w:cs="Calibri"/>
                  <w:color w:val="000000"/>
                  <w:sz w:val="18"/>
                  <w:szCs w:val="18"/>
                </w:rPr>
                <w:delText>49</w:delText>
              </w:r>
            </w:del>
          </w:p>
        </w:tc>
        <w:tc>
          <w:tcPr>
            <w:tcW w:w="1804" w:type="dxa"/>
            <w:tcBorders>
              <w:top w:val="nil"/>
              <w:left w:val="nil"/>
              <w:bottom w:val="nil"/>
              <w:right w:val="nil"/>
            </w:tcBorders>
            <w:shd w:val="clear" w:color="auto" w:fill="auto"/>
            <w:noWrap/>
            <w:vAlign w:val="bottom"/>
            <w:hideMark/>
          </w:tcPr>
          <w:p w14:paraId="04043054" w14:textId="22D900D4" w:rsidR="00CF456F" w:rsidRPr="00A72B2E" w:rsidRDefault="00CF456F" w:rsidP="00CF456F">
            <w:pPr>
              <w:jc w:val="center"/>
              <w:rPr>
                <w:rFonts w:ascii="Calibri" w:hAnsi="Calibri" w:cs="Calibri"/>
                <w:color w:val="000000"/>
                <w:sz w:val="18"/>
                <w:szCs w:val="18"/>
              </w:rPr>
            </w:pPr>
            <w:ins w:id="3925" w:author="Gabriel Mouadeb" w:date="2021-02-18T20:35:00Z">
              <w:r>
                <w:rPr>
                  <w:rFonts w:ascii="Calibri" w:hAnsi="Calibri" w:cs="Calibri"/>
                  <w:color w:val="000000"/>
                  <w:sz w:val="18"/>
                  <w:szCs w:val="18"/>
                </w:rPr>
                <w:t>20/03/2025</w:t>
              </w:r>
            </w:ins>
            <w:del w:id="3926" w:author="Gabriel Mouadeb" w:date="2021-02-18T20:35:00Z">
              <w:r w:rsidDel="00D36B33">
                <w:rPr>
                  <w:rFonts w:ascii="Calibri" w:hAnsi="Calibri" w:cs="Calibri"/>
                  <w:color w:val="000000"/>
                  <w:sz w:val="18"/>
                  <w:szCs w:val="18"/>
                </w:rPr>
                <w:delText>18/02/2025</w:delText>
              </w:r>
            </w:del>
          </w:p>
        </w:tc>
        <w:tc>
          <w:tcPr>
            <w:tcW w:w="813" w:type="dxa"/>
            <w:tcBorders>
              <w:top w:val="nil"/>
              <w:left w:val="nil"/>
              <w:bottom w:val="nil"/>
              <w:right w:val="nil"/>
            </w:tcBorders>
            <w:shd w:val="clear" w:color="auto" w:fill="auto"/>
            <w:noWrap/>
            <w:vAlign w:val="bottom"/>
            <w:hideMark/>
          </w:tcPr>
          <w:p w14:paraId="2FBEBB1E" w14:textId="2A521394" w:rsidR="00CF456F" w:rsidRPr="00A72B2E" w:rsidRDefault="00CF456F" w:rsidP="00CF456F">
            <w:pPr>
              <w:jc w:val="center"/>
              <w:rPr>
                <w:rFonts w:ascii="Calibri" w:hAnsi="Calibri" w:cs="Calibri"/>
                <w:color w:val="000000"/>
                <w:sz w:val="18"/>
                <w:szCs w:val="18"/>
              </w:rPr>
            </w:pPr>
            <w:ins w:id="3927" w:author="Gabriel Mouadeb" w:date="2021-02-18T20:35:00Z">
              <w:r>
                <w:rPr>
                  <w:rFonts w:ascii="Calibri" w:hAnsi="Calibri" w:cs="Calibri"/>
                  <w:color w:val="000000"/>
                  <w:sz w:val="18"/>
                  <w:szCs w:val="18"/>
                </w:rPr>
                <w:t>SIM</w:t>
              </w:r>
            </w:ins>
            <w:del w:id="392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31D3501" w14:textId="26FE1D66" w:rsidR="00CF456F" w:rsidRPr="00A72B2E" w:rsidRDefault="00CF456F" w:rsidP="00CF456F">
            <w:pPr>
              <w:jc w:val="center"/>
              <w:rPr>
                <w:rFonts w:ascii="Calibri" w:hAnsi="Calibri" w:cs="Calibri"/>
                <w:color w:val="000000"/>
                <w:sz w:val="18"/>
                <w:szCs w:val="18"/>
              </w:rPr>
            </w:pPr>
            <w:ins w:id="3929" w:author="Gabriel Mouadeb" w:date="2021-02-18T20:35:00Z">
              <w:r>
                <w:rPr>
                  <w:rFonts w:ascii="Calibri" w:hAnsi="Calibri" w:cs="Calibri"/>
                  <w:color w:val="000000"/>
                  <w:sz w:val="18"/>
                  <w:szCs w:val="18"/>
                </w:rPr>
                <w:t>NÃO</w:t>
              </w:r>
            </w:ins>
            <w:del w:id="393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2874FAA" w14:textId="7C0291A3" w:rsidR="00CF456F" w:rsidRPr="00A72B2E" w:rsidRDefault="00CF456F" w:rsidP="00CF456F">
            <w:pPr>
              <w:jc w:val="center"/>
              <w:rPr>
                <w:rFonts w:ascii="Calibri" w:hAnsi="Calibri" w:cs="Calibri"/>
                <w:color w:val="000000"/>
                <w:sz w:val="18"/>
                <w:szCs w:val="18"/>
              </w:rPr>
            </w:pPr>
            <w:ins w:id="3931" w:author="Gabriel Mouadeb" w:date="2021-02-18T20:35:00Z">
              <w:r>
                <w:rPr>
                  <w:rFonts w:ascii="Calibri" w:hAnsi="Calibri" w:cs="Calibri"/>
                  <w:color w:val="000000"/>
                  <w:sz w:val="18"/>
                  <w:szCs w:val="18"/>
                </w:rPr>
                <w:t>SIM</w:t>
              </w:r>
            </w:ins>
            <w:del w:id="3932"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2C08009B" w14:textId="787E4668" w:rsidR="00CF456F" w:rsidRPr="00A72B2E" w:rsidRDefault="00CF456F" w:rsidP="00CF456F">
            <w:pPr>
              <w:jc w:val="right"/>
              <w:rPr>
                <w:rFonts w:ascii="Calibri" w:hAnsi="Calibri" w:cs="Calibri"/>
                <w:color w:val="000000"/>
                <w:sz w:val="18"/>
                <w:szCs w:val="18"/>
              </w:rPr>
            </w:pPr>
            <w:ins w:id="3933" w:author="Gabriel Mouadeb" w:date="2021-02-18T20:35:00Z">
              <w:r>
                <w:rPr>
                  <w:rFonts w:ascii="Calibri" w:hAnsi="Calibri" w:cs="Calibri"/>
                  <w:color w:val="000000"/>
                  <w:sz w:val="18"/>
                  <w:szCs w:val="18"/>
                </w:rPr>
                <w:t>7,4226%</w:t>
              </w:r>
            </w:ins>
            <w:del w:id="3934" w:author="Gabriel Mouadeb" w:date="2021-02-18T20:35:00Z">
              <w:r w:rsidRPr="00A22378" w:rsidDel="00D36B33">
                <w:rPr>
                  <w:rFonts w:ascii="Calibri" w:hAnsi="Calibri" w:cs="Calibri"/>
                  <w:color w:val="000000"/>
                  <w:sz w:val="18"/>
                  <w:szCs w:val="18"/>
                </w:rPr>
                <w:delText>7,2138%</w:delText>
              </w:r>
            </w:del>
          </w:p>
        </w:tc>
      </w:tr>
      <w:tr w:rsidR="00CF456F" w:rsidRPr="00A72B2E" w14:paraId="19D132D3" w14:textId="77777777" w:rsidTr="00CF456F">
        <w:trPr>
          <w:trHeight w:val="210"/>
        </w:trPr>
        <w:tc>
          <w:tcPr>
            <w:tcW w:w="1572" w:type="dxa"/>
            <w:tcBorders>
              <w:top w:val="nil"/>
              <w:left w:val="nil"/>
              <w:bottom w:val="nil"/>
              <w:right w:val="nil"/>
            </w:tcBorders>
            <w:shd w:val="clear" w:color="auto" w:fill="auto"/>
            <w:noWrap/>
            <w:vAlign w:val="bottom"/>
            <w:hideMark/>
          </w:tcPr>
          <w:p w14:paraId="482698C0" w14:textId="4199CB77" w:rsidR="00CF456F" w:rsidRPr="00A72B2E" w:rsidRDefault="00CF456F" w:rsidP="00CF456F">
            <w:pPr>
              <w:jc w:val="center"/>
              <w:rPr>
                <w:rFonts w:ascii="Calibri" w:hAnsi="Calibri" w:cs="Calibri"/>
                <w:color w:val="000000"/>
                <w:sz w:val="18"/>
                <w:szCs w:val="18"/>
              </w:rPr>
            </w:pPr>
            <w:ins w:id="3935" w:author="Gabriel Mouadeb" w:date="2021-02-18T20:35:00Z">
              <w:r>
                <w:rPr>
                  <w:rFonts w:ascii="Calibri" w:hAnsi="Calibri" w:cs="Calibri"/>
                  <w:color w:val="000000"/>
                  <w:sz w:val="18"/>
                  <w:szCs w:val="18"/>
                </w:rPr>
                <w:t>50</w:t>
              </w:r>
            </w:ins>
            <w:del w:id="3936" w:author="Gabriel Mouadeb" w:date="2021-02-18T20:35:00Z">
              <w:r w:rsidDel="00D36B33">
                <w:rPr>
                  <w:rFonts w:ascii="Calibri" w:hAnsi="Calibri" w:cs="Calibri"/>
                  <w:color w:val="000000"/>
                  <w:sz w:val="18"/>
                  <w:szCs w:val="18"/>
                </w:rPr>
                <w:delText>50</w:delText>
              </w:r>
            </w:del>
          </w:p>
        </w:tc>
        <w:tc>
          <w:tcPr>
            <w:tcW w:w="1804" w:type="dxa"/>
            <w:tcBorders>
              <w:top w:val="nil"/>
              <w:left w:val="nil"/>
              <w:bottom w:val="nil"/>
              <w:right w:val="nil"/>
            </w:tcBorders>
            <w:shd w:val="clear" w:color="auto" w:fill="auto"/>
            <w:noWrap/>
            <w:vAlign w:val="bottom"/>
            <w:hideMark/>
          </w:tcPr>
          <w:p w14:paraId="0BBED45F" w14:textId="028134BA" w:rsidR="00CF456F" w:rsidRPr="00A72B2E" w:rsidRDefault="00CF456F" w:rsidP="00CF456F">
            <w:pPr>
              <w:jc w:val="center"/>
              <w:rPr>
                <w:rFonts w:ascii="Calibri" w:hAnsi="Calibri" w:cs="Calibri"/>
                <w:color w:val="000000"/>
                <w:sz w:val="18"/>
                <w:szCs w:val="18"/>
              </w:rPr>
            </w:pPr>
            <w:ins w:id="3937" w:author="Gabriel Mouadeb" w:date="2021-02-18T20:35:00Z">
              <w:r>
                <w:rPr>
                  <w:rFonts w:ascii="Calibri" w:hAnsi="Calibri" w:cs="Calibri"/>
                  <w:color w:val="000000"/>
                  <w:sz w:val="18"/>
                  <w:szCs w:val="18"/>
                </w:rPr>
                <w:t>20/04/2025</w:t>
              </w:r>
            </w:ins>
            <w:del w:id="3938" w:author="Gabriel Mouadeb" w:date="2021-02-18T20:35:00Z">
              <w:r w:rsidDel="00D36B33">
                <w:rPr>
                  <w:rFonts w:ascii="Calibri" w:hAnsi="Calibri" w:cs="Calibri"/>
                  <w:color w:val="000000"/>
                  <w:sz w:val="18"/>
                  <w:szCs w:val="18"/>
                </w:rPr>
                <w:delText>18/03/2025</w:delText>
              </w:r>
            </w:del>
          </w:p>
        </w:tc>
        <w:tc>
          <w:tcPr>
            <w:tcW w:w="813" w:type="dxa"/>
            <w:tcBorders>
              <w:top w:val="nil"/>
              <w:left w:val="nil"/>
              <w:bottom w:val="nil"/>
              <w:right w:val="nil"/>
            </w:tcBorders>
            <w:shd w:val="clear" w:color="auto" w:fill="auto"/>
            <w:noWrap/>
            <w:vAlign w:val="bottom"/>
            <w:hideMark/>
          </w:tcPr>
          <w:p w14:paraId="32E5F317" w14:textId="25823864" w:rsidR="00CF456F" w:rsidRPr="00A72B2E" w:rsidRDefault="00CF456F" w:rsidP="00CF456F">
            <w:pPr>
              <w:jc w:val="center"/>
              <w:rPr>
                <w:rFonts w:ascii="Calibri" w:hAnsi="Calibri" w:cs="Calibri"/>
                <w:color w:val="000000"/>
                <w:sz w:val="18"/>
                <w:szCs w:val="18"/>
              </w:rPr>
            </w:pPr>
            <w:ins w:id="3939" w:author="Gabriel Mouadeb" w:date="2021-02-18T20:35:00Z">
              <w:r>
                <w:rPr>
                  <w:rFonts w:ascii="Calibri" w:hAnsi="Calibri" w:cs="Calibri"/>
                  <w:color w:val="000000"/>
                  <w:sz w:val="18"/>
                  <w:szCs w:val="18"/>
                </w:rPr>
                <w:t>SIM</w:t>
              </w:r>
            </w:ins>
            <w:del w:id="394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AAB8422" w14:textId="6F14F825" w:rsidR="00CF456F" w:rsidRPr="00A72B2E" w:rsidRDefault="00CF456F" w:rsidP="00CF456F">
            <w:pPr>
              <w:jc w:val="center"/>
              <w:rPr>
                <w:rFonts w:ascii="Calibri" w:hAnsi="Calibri" w:cs="Calibri"/>
                <w:color w:val="000000"/>
                <w:sz w:val="18"/>
                <w:szCs w:val="18"/>
              </w:rPr>
            </w:pPr>
            <w:ins w:id="3941" w:author="Gabriel Mouadeb" w:date="2021-02-18T20:35:00Z">
              <w:r>
                <w:rPr>
                  <w:rFonts w:ascii="Calibri" w:hAnsi="Calibri" w:cs="Calibri"/>
                  <w:color w:val="000000"/>
                  <w:sz w:val="18"/>
                  <w:szCs w:val="18"/>
                </w:rPr>
                <w:t>NÃO</w:t>
              </w:r>
            </w:ins>
            <w:del w:id="394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0F8F0D4" w14:textId="677277F8" w:rsidR="00CF456F" w:rsidRPr="00A72B2E" w:rsidRDefault="00CF456F" w:rsidP="00CF456F">
            <w:pPr>
              <w:jc w:val="center"/>
              <w:rPr>
                <w:rFonts w:ascii="Calibri" w:hAnsi="Calibri" w:cs="Calibri"/>
                <w:color w:val="000000"/>
                <w:sz w:val="18"/>
                <w:szCs w:val="18"/>
              </w:rPr>
            </w:pPr>
            <w:ins w:id="3943" w:author="Gabriel Mouadeb" w:date="2021-02-18T20:35:00Z">
              <w:r>
                <w:rPr>
                  <w:rFonts w:ascii="Calibri" w:hAnsi="Calibri" w:cs="Calibri"/>
                  <w:color w:val="000000"/>
                  <w:sz w:val="18"/>
                  <w:szCs w:val="18"/>
                </w:rPr>
                <w:t>SIM</w:t>
              </w:r>
            </w:ins>
            <w:del w:id="3944"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493BE51C" w14:textId="6EFDAC2C" w:rsidR="00CF456F" w:rsidRPr="00A72B2E" w:rsidRDefault="00CF456F" w:rsidP="00CF456F">
            <w:pPr>
              <w:jc w:val="right"/>
              <w:rPr>
                <w:rFonts w:ascii="Calibri" w:hAnsi="Calibri" w:cs="Calibri"/>
                <w:color w:val="000000"/>
                <w:sz w:val="18"/>
                <w:szCs w:val="18"/>
              </w:rPr>
            </w:pPr>
            <w:ins w:id="3945" w:author="Gabriel Mouadeb" w:date="2021-02-18T20:35:00Z">
              <w:r>
                <w:rPr>
                  <w:rFonts w:ascii="Calibri" w:hAnsi="Calibri" w:cs="Calibri"/>
                  <w:color w:val="000000"/>
                  <w:sz w:val="18"/>
                  <w:szCs w:val="18"/>
                </w:rPr>
                <w:t>7,9405%</w:t>
              </w:r>
            </w:ins>
            <w:del w:id="3946" w:author="Gabriel Mouadeb" w:date="2021-02-18T20:35:00Z">
              <w:r w:rsidRPr="00A22378" w:rsidDel="00D36B33">
                <w:rPr>
                  <w:rFonts w:ascii="Calibri" w:hAnsi="Calibri" w:cs="Calibri"/>
                  <w:color w:val="000000"/>
                  <w:sz w:val="18"/>
                  <w:szCs w:val="18"/>
                </w:rPr>
                <w:delText>8,0658%</w:delText>
              </w:r>
            </w:del>
          </w:p>
        </w:tc>
      </w:tr>
      <w:tr w:rsidR="00CF456F" w:rsidRPr="00A72B2E" w14:paraId="1460A801" w14:textId="77777777" w:rsidTr="00CF456F">
        <w:trPr>
          <w:trHeight w:val="210"/>
        </w:trPr>
        <w:tc>
          <w:tcPr>
            <w:tcW w:w="1572" w:type="dxa"/>
            <w:tcBorders>
              <w:top w:val="nil"/>
              <w:left w:val="nil"/>
              <w:bottom w:val="nil"/>
              <w:right w:val="nil"/>
            </w:tcBorders>
            <w:shd w:val="clear" w:color="auto" w:fill="auto"/>
            <w:noWrap/>
            <w:vAlign w:val="bottom"/>
            <w:hideMark/>
          </w:tcPr>
          <w:p w14:paraId="09977F5B" w14:textId="17D3CAAD" w:rsidR="00CF456F" w:rsidRPr="00A72B2E" w:rsidRDefault="00CF456F" w:rsidP="00CF456F">
            <w:pPr>
              <w:jc w:val="center"/>
              <w:rPr>
                <w:rFonts w:ascii="Calibri" w:hAnsi="Calibri" w:cs="Calibri"/>
                <w:color w:val="000000"/>
                <w:sz w:val="18"/>
                <w:szCs w:val="18"/>
              </w:rPr>
            </w:pPr>
            <w:ins w:id="3947" w:author="Gabriel Mouadeb" w:date="2021-02-18T20:35:00Z">
              <w:r>
                <w:rPr>
                  <w:rFonts w:ascii="Calibri" w:hAnsi="Calibri" w:cs="Calibri"/>
                  <w:color w:val="000000"/>
                  <w:sz w:val="18"/>
                  <w:szCs w:val="18"/>
                </w:rPr>
                <w:t>51</w:t>
              </w:r>
            </w:ins>
            <w:del w:id="3948" w:author="Gabriel Mouadeb" w:date="2021-02-18T20:35:00Z">
              <w:r w:rsidDel="00D36B33">
                <w:rPr>
                  <w:rFonts w:ascii="Calibri" w:hAnsi="Calibri" w:cs="Calibri"/>
                  <w:color w:val="000000"/>
                  <w:sz w:val="18"/>
                  <w:szCs w:val="18"/>
                </w:rPr>
                <w:delText>51</w:delText>
              </w:r>
            </w:del>
          </w:p>
        </w:tc>
        <w:tc>
          <w:tcPr>
            <w:tcW w:w="1804" w:type="dxa"/>
            <w:tcBorders>
              <w:top w:val="nil"/>
              <w:left w:val="nil"/>
              <w:bottom w:val="nil"/>
              <w:right w:val="nil"/>
            </w:tcBorders>
            <w:shd w:val="clear" w:color="auto" w:fill="auto"/>
            <w:noWrap/>
            <w:vAlign w:val="bottom"/>
            <w:hideMark/>
          </w:tcPr>
          <w:p w14:paraId="13FD6A1A" w14:textId="7E57F8C6" w:rsidR="00CF456F" w:rsidRPr="00A72B2E" w:rsidRDefault="00CF456F" w:rsidP="00CF456F">
            <w:pPr>
              <w:jc w:val="center"/>
              <w:rPr>
                <w:rFonts w:ascii="Calibri" w:hAnsi="Calibri" w:cs="Calibri"/>
                <w:color w:val="000000"/>
                <w:sz w:val="18"/>
                <w:szCs w:val="18"/>
              </w:rPr>
            </w:pPr>
            <w:ins w:id="3949" w:author="Gabriel Mouadeb" w:date="2021-02-18T20:35:00Z">
              <w:r>
                <w:rPr>
                  <w:rFonts w:ascii="Calibri" w:hAnsi="Calibri" w:cs="Calibri"/>
                  <w:color w:val="000000"/>
                  <w:sz w:val="18"/>
                  <w:szCs w:val="18"/>
                </w:rPr>
                <w:t>20/05/2025</w:t>
              </w:r>
            </w:ins>
            <w:del w:id="3950" w:author="Gabriel Mouadeb" w:date="2021-02-18T20:35:00Z">
              <w:r w:rsidDel="00D36B33">
                <w:rPr>
                  <w:rFonts w:ascii="Calibri" w:hAnsi="Calibri" w:cs="Calibri"/>
                  <w:color w:val="000000"/>
                  <w:sz w:val="18"/>
                  <w:szCs w:val="18"/>
                </w:rPr>
                <w:delText>16/04/2025</w:delText>
              </w:r>
            </w:del>
          </w:p>
        </w:tc>
        <w:tc>
          <w:tcPr>
            <w:tcW w:w="813" w:type="dxa"/>
            <w:tcBorders>
              <w:top w:val="nil"/>
              <w:left w:val="nil"/>
              <w:bottom w:val="nil"/>
              <w:right w:val="nil"/>
            </w:tcBorders>
            <w:shd w:val="clear" w:color="auto" w:fill="auto"/>
            <w:noWrap/>
            <w:vAlign w:val="bottom"/>
            <w:hideMark/>
          </w:tcPr>
          <w:p w14:paraId="7BDC2914" w14:textId="7B8F062B" w:rsidR="00CF456F" w:rsidRPr="00A72B2E" w:rsidRDefault="00CF456F" w:rsidP="00CF456F">
            <w:pPr>
              <w:jc w:val="center"/>
              <w:rPr>
                <w:rFonts w:ascii="Calibri" w:hAnsi="Calibri" w:cs="Calibri"/>
                <w:color w:val="000000"/>
                <w:sz w:val="18"/>
                <w:szCs w:val="18"/>
              </w:rPr>
            </w:pPr>
            <w:ins w:id="3951" w:author="Gabriel Mouadeb" w:date="2021-02-18T20:35:00Z">
              <w:r>
                <w:rPr>
                  <w:rFonts w:ascii="Calibri" w:hAnsi="Calibri" w:cs="Calibri"/>
                  <w:color w:val="000000"/>
                  <w:sz w:val="18"/>
                  <w:szCs w:val="18"/>
                </w:rPr>
                <w:t>SIM</w:t>
              </w:r>
            </w:ins>
            <w:del w:id="395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820E8F7" w14:textId="6754E3A3" w:rsidR="00CF456F" w:rsidRPr="00A72B2E" w:rsidRDefault="00CF456F" w:rsidP="00CF456F">
            <w:pPr>
              <w:jc w:val="center"/>
              <w:rPr>
                <w:rFonts w:ascii="Calibri" w:hAnsi="Calibri" w:cs="Calibri"/>
                <w:color w:val="000000"/>
                <w:sz w:val="18"/>
                <w:szCs w:val="18"/>
              </w:rPr>
            </w:pPr>
            <w:ins w:id="3953" w:author="Gabriel Mouadeb" w:date="2021-02-18T20:35:00Z">
              <w:r>
                <w:rPr>
                  <w:rFonts w:ascii="Calibri" w:hAnsi="Calibri" w:cs="Calibri"/>
                  <w:color w:val="000000"/>
                  <w:sz w:val="18"/>
                  <w:szCs w:val="18"/>
                </w:rPr>
                <w:t>NÃO</w:t>
              </w:r>
            </w:ins>
            <w:del w:id="395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31961995" w14:textId="2EDBDD28" w:rsidR="00CF456F" w:rsidRPr="00A72B2E" w:rsidRDefault="00CF456F" w:rsidP="00CF456F">
            <w:pPr>
              <w:jc w:val="center"/>
              <w:rPr>
                <w:rFonts w:ascii="Calibri" w:hAnsi="Calibri" w:cs="Calibri"/>
                <w:color w:val="000000"/>
                <w:sz w:val="18"/>
                <w:szCs w:val="18"/>
              </w:rPr>
            </w:pPr>
            <w:ins w:id="3955" w:author="Gabriel Mouadeb" w:date="2021-02-18T20:35:00Z">
              <w:r>
                <w:rPr>
                  <w:rFonts w:ascii="Calibri" w:hAnsi="Calibri" w:cs="Calibri"/>
                  <w:color w:val="000000"/>
                  <w:sz w:val="18"/>
                  <w:szCs w:val="18"/>
                </w:rPr>
                <w:t>SIM</w:t>
              </w:r>
            </w:ins>
            <w:del w:id="3956"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66603867" w14:textId="3D87E2C7" w:rsidR="00CF456F" w:rsidRPr="00A72B2E" w:rsidRDefault="00CF456F" w:rsidP="00CF456F">
            <w:pPr>
              <w:jc w:val="right"/>
              <w:rPr>
                <w:rFonts w:ascii="Calibri" w:hAnsi="Calibri" w:cs="Calibri"/>
                <w:color w:val="000000"/>
                <w:sz w:val="18"/>
                <w:szCs w:val="18"/>
              </w:rPr>
            </w:pPr>
            <w:ins w:id="3957" w:author="Gabriel Mouadeb" w:date="2021-02-18T20:35:00Z">
              <w:r>
                <w:rPr>
                  <w:rFonts w:ascii="Calibri" w:hAnsi="Calibri" w:cs="Calibri"/>
                  <w:color w:val="000000"/>
                  <w:sz w:val="18"/>
                  <w:szCs w:val="18"/>
                </w:rPr>
                <w:t>8,7843%</w:t>
              </w:r>
            </w:ins>
            <w:del w:id="3958" w:author="Gabriel Mouadeb" w:date="2021-02-18T20:35:00Z">
              <w:r w:rsidRPr="00A22378" w:rsidDel="00D36B33">
                <w:rPr>
                  <w:rFonts w:ascii="Calibri" w:hAnsi="Calibri" w:cs="Calibri"/>
                  <w:color w:val="000000"/>
                  <w:sz w:val="18"/>
                  <w:szCs w:val="18"/>
                </w:rPr>
                <w:delText>8,7008%</w:delText>
              </w:r>
            </w:del>
          </w:p>
        </w:tc>
      </w:tr>
      <w:tr w:rsidR="00CF456F" w:rsidRPr="00A72B2E" w14:paraId="6E2390E6" w14:textId="77777777" w:rsidTr="00CF456F">
        <w:trPr>
          <w:trHeight w:val="210"/>
        </w:trPr>
        <w:tc>
          <w:tcPr>
            <w:tcW w:w="1572" w:type="dxa"/>
            <w:tcBorders>
              <w:top w:val="nil"/>
              <w:left w:val="nil"/>
              <w:bottom w:val="nil"/>
              <w:right w:val="nil"/>
            </w:tcBorders>
            <w:shd w:val="clear" w:color="auto" w:fill="auto"/>
            <w:noWrap/>
            <w:vAlign w:val="bottom"/>
            <w:hideMark/>
          </w:tcPr>
          <w:p w14:paraId="5B19E702" w14:textId="0EAD77A4" w:rsidR="00CF456F" w:rsidRPr="00A72B2E" w:rsidRDefault="00CF456F" w:rsidP="00CF456F">
            <w:pPr>
              <w:jc w:val="center"/>
              <w:rPr>
                <w:rFonts w:ascii="Calibri" w:hAnsi="Calibri" w:cs="Calibri"/>
                <w:color w:val="000000"/>
                <w:sz w:val="18"/>
                <w:szCs w:val="18"/>
              </w:rPr>
            </w:pPr>
            <w:ins w:id="3959" w:author="Gabriel Mouadeb" w:date="2021-02-18T20:35:00Z">
              <w:r>
                <w:rPr>
                  <w:rFonts w:ascii="Calibri" w:hAnsi="Calibri" w:cs="Calibri"/>
                  <w:color w:val="000000"/>
                  <w:sz w:val="18"/>
                  <w:szCs w:val="18"/>
                </w:rPr>
                <w:t>52</w:t>
              </w:r>
            </w:ins>
            <w:del w:id="3960" w:author="Gabriel Mouadeb" w:date="2021-02-18T20:35:00Z">
              <w:r w:rsidDel="00D36B33">
                <w:rPr>
                  <w:rFonts w:ascii="Calibri" w:hAnsi="Calibri" w:cs="Calibri"/>
                  <w:color w:val="000000"/>
                  <w:sz w:val="18"/>
                  <w:szCs w:val="18"/>
                </w:rPr>
                <w:delText>52</w:delText>
              </w:r>
            </w:del>
          </w:p>
        </w:tc>
        <w:tc>
          <w:tcPr>
            <w:tcW w:w="1804" w:type="dxa"/>
            <w:tcBorders>
              <w:top w:val="nil"/>
              <w:left w:val="nil"/>
              <w:bottom w:val="nil"/>
              <w:right w:val="nil"/>
            </w:tcBorders>
            <w:shd w:val="clear" w:color="auto" w:fill="auto"/>
            <w:noWrap/>
            <w:vAlign w:val="bottom"/>
            <w:hideMark/>
          </w:tcPr>
          <w:p w14:paraId="0BC01DDB" w14:textId="5E459ADF" w:rsidR="00CF456F" w:rsidRPr="00A72B2E" w:rsidRDefault="00CF456F" w:rsidP="00CF456F">
            <w:pPr>
              <w:jc w:val="center"/>
              <w:rPr>
                <w:rFonts w:ascii="Calibri" w:hAnsi="Calibri" w:cs="Calibri"/>
                <w:color w:val="000000"/>
                <w:sz w:val="18"/>
                <w:szCs w:val="18"/>
              </w:rPr>
            </w:pPr>
            <w:ins w:id="3961" w:author="Gabriel Mouadeb" w:date="2021-02-18T20:35:00Z">
              <w:r>
                <w:rPr>
                  <w:rFonts w:ascii="Calibri" w:hAnsi="Calibri" w:cs="Calibri"/>
                  <w:color w:val="000000"/>
                  <w:sz w:val="18"/>
                  <w:szCs w:val="18"/>
                </w:rPr>
                <w:t>20/06/2025</w:t>
              </w:r>
            </w:ins>
            <w:del w:id="3962" w:author="Gabriel Mouadeb" w:date="2021-02-18T20:35:00Z">
              <w:r w:rsidDel="00D36B33">
                <w:rPr>
                  <w:rFonts w:ascii="Calibri" w:hAnsi="Calibri" w:cs="Calibri"/>
                  <w:color w:val="000000"/>
                  <w:sz w:val="18"/>
                  <w:szCs w:val="18"/>
                </w:rPr>
                <w:delText>16/05/2025</w:delText>
              </w:r>
            </w:del>
          </w:p>
        </w:tc>
        <w:tc>
          <w:tcPr>
            <w:tcW w:w="813" w:type="dxa"/>
            <w:tcBorders>
              <w:top w:val="nil"/>
              <w:left w:val="nil"/>
              <w:bottom w:val="nil"/>
              <w:right w:val="nil"/>
            </w:tcBorders>
            <w:shd w:val="clear" w:color="auto" w:fill="auto"/>
            <w:noWrap/>
            <w:vAlign w:val="bottom"/>
            <w:hideMark/>
          </w:tcPr>
          <w:p w14:paraId="64462423" w14:textId="287A2334" w:rsidR="00CF456F" w:rsidRPr="00A72B2E" w:rsidRDefault="00CF456F" w:rsidP="00CF456F">
            <w:pPr>
              <w:jc w:val="center"/>
              <w:rPr>
                <w:rFonts w:ascii="Calibri" w:hAnsi="Calibri" w:cs="Calibri"/>
                <w:color w:val="000000"/>
                <w:sz w:val="18"/>
                <w:szCs w:val="18"/>
              </w:rPr>
            </w:pPr>
            <w:ins w:id="3963" w:author="Gabriel Mouadeb" w:date="2021-02-18T20:35:00Z">
              <w:r>
                <w:rPr>
                  <w:rFonts w:ascii="Calibri" w:hAnsi="Calibri" w:cs="Calibri"/>
                  <w:color w:val="000000"/>
                  <w:sz w:val="18"/>
                  <w:szCs w:val="18"/>
                </w:rPr>
                <w:t>SIM</w:t>
              </w:r>
            </w:ins>
            <w:del w:id="396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1E53ACA" w14:textId="0EE2F2F8" w:rsidR="00CF456F" w:rsidRPr="00A72B2E" w:rsidRDefault="00CF456F" w:rsidP="00CF456F">
            <w:pPr>
              <w:jc w:val="center"/>
              <w:rPr>
                <w:rFonts w:ascii="Calibri" w:hAnsi="Calibri" w:cs="Calibri"/>
                <w:color w:val="000000"/>
                <w:sz w:val="18"/>
                <w:szCs w:val="18"/>
              </w:rPr>
            </w:pPr>
            <w:ins w:id="3965" w:author="Gabriel Mouadeb" w:date="2021-02-18T20:35:00Z">
              <w:r>
                <w:rPr>
                  <w:rFonts w:ascii="Calibri" w:hAnsi="Calibri" w:cs="Calibri"/>
                  <w:color w:val="000000"/>
                  <w:sz w:val="18"/>
                  <w:szCs w:val="18"/>
                </w:rPr>
                <w:t>NÃO</w:t>
              </w:r>
            </w:ins>
            <w:del w:id="396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20D3CB1" w14:textId="2CF68893" w:rsidR="00CF456F" w:rsidRPr="00A72B2E" w:rsidRDefault="00CF456F" w:rsidP="00CF456F">
            <w:pPr>
              <w:jc w:val="center"/>
              <w:rPr>
                <w:rFonts w:ascii="Calibri" w:hAnsi="Calibri" w:cs="Calibri"/>
                <w:color w:val="000000"/>
                <w:sz w:val="18"/>
                <w:szCs w:val="18"/>
              </w:rPr>
            </w:pPr>
            <w:ins w:id="3967" w:author="Gabriel Mouadeb" w:date="2021-02-18T20:35:00Z">
              <w:r>
                <w:rPr>
                  <w:rFonts w:ascii="Calibri" w:hAnsi="Calibri" w:cs="Calibri"/>
                  <w:color w:val="000000"/>
                  <w:sz w:val="18"/>
                  <w:szCs w:val="18"/>
                </w:rPr>
                <w:t>SIM</w:t>
              </w:r>
            </w:ins>
            <w:del w:id="3968"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0DDF597" w14:textId="6C31E06B" w:rsidR="00CF456F" w:rsidRPr="00A72B2E" w:rsidRDefault="00CF456F" w:rsidP="00CF456F">
            <w:pPr>
              <w:jc w:val="right"/>
              <w:rPr>
                <w:rFonts w:ascii="Calibri" w:hAnsi="Calibri" w:cs="Calibri"/>
                <w:color w:val="000000"/>
                <w:sz w:val="18"/>
                <w:szCs w:val="18"/>
              </w:rPr>
            </w:pPr>
            <w:ins w:id="3969" w:author="Gabriel Mouadeb" w:date="2021-02-18T20:35:00Z">
              <w:r>
                <w:rPr>
                  <w:rFonts w:ascii="Calibri" w:hAnsi="Calibri" w:cs="Calibri"/>
                  <w:color w:val="000000"/>
                  <w:sz w:val="18"/>
                  <w:szCs w:val="18"/>
                </w:rPr>
                <w:t>9,5714%</w:t>
              </w:r>
            </w:ins>
            <w:del w:id="3970" w:author="Gabriel Mouadeb" w:date="2021-02-18T20:35:00Z">
              <w:r w:rsidRPr="00A22378" w:rsidDel="00D36B33">
                <w:rPr>
                  <w:rFonts w:ascii="Calibri" w:hAnsi="Calibri" w:cs="Calibri"/>
                  <w:color w:val="000000"/>
                  <w:sz w:val="18"/>
                  <w:szCs w:val="18"/>
                </w:rPr>
                <w:delText>9,6967%</w:delText>
              </w:r>
            </w:del>
          </w:p>
        </w:tc>
      </w:tr>
      <w:tr w:rsidR="00CF456F" w:rsidRPr="00A72B2E" w14:paraId="453BD9AA" w14:textId="77777777" w:rsidTr="00CF456F">
        <w:trPr>
          <w:trHeight w:val="210"/>
        </w:trPr>
        <w:tc>
          <w:tcPr>
            <w:tcW w:w="1572" w:type="dxa"/>
            <w:tcBorders>
              <w:top w:val="nil"/>
              <w:left w:val="nil"/>
              <w:bottom w:val="nil"/>
              <w:right w:val="nil"/>
            </w:tcBorders>
            <w:shd w:val="clear" w:color="auto" w:fill="auto"/>
            <w:noWrap/>
            <w:vAlign w:val="bottom"/>
            <w:hideMark/>
          </w:tcPr>
          <w:p w14:paraId="657ABFBD" w14:textId="25B4FB1B" w:rsidR="00CF456F" w:rsidRPr="00A72B2E" w:rsidRDefault="00CF456F" w:rsidP="00CF456F">
            <w:pPr>
              <w:jc w:val="center"/>
              <w:rPr>
                <w:rFonts w:ascii="Calibri" w:hAnsi="Calibri" w:cs="Calibri"/>
                <w:color w:val="000000"/>
                <w:sz w:val="18"/>
                <w:szCs w:val="18"/>
              </w:rPr>
            </w:pPr>
            <w:ins w:id="3971" w:author="Gabriel Mouadeb" w:date="2021-02-18T20:35:00Z">
              <w:r>
                <w:rPr>
                  <w:rFonts w:ascii="Calibri" w:hAnsi="Calibri" w:cs="Calibri"/>
                  <w:color w:val="000000"/>
                  <w:sz w:val="18"/>
                  <w:szCs w:val="18"/>
                </w:rPr>
                <w:t>53</w:t>
              </w:r>
            </w:ins>
            <w:del w:id="3972" w:author="Gabriel Mouadeb" w:date="2021-02-18T20:35:00Z">
              <w:r w:rsidDel="00D36B33">
                <w:rPr>
                  <w:rFonts w:ascii="Calibri" w:hAnsi="Calibri" w:cs="Calibri"/>
                  <w:color w:val="000000"/>
                  <w:sz w:val="18"/>
                  <w:szCs w:val="18"/>
                </w:rPr>
                <w:delText>53</w:delText>
              </w:r>
            </w:del>
          </w:p>
        </w:tc>
        <w:tc>
          <w:tcPr>
            <w:tcW w:w="1804" w:type="dxa"/>
            <w:tcBorders>
              <w:top w:val="nil"/>
              <w:left w:val="nil"/>
              <w:bottom w:val="nil"/>
              <w:right w:val="nil"/>
            </w:tcBorders>
            <w:shd w:val="clear" w:color="auto" w:fill="auto"/>
            <w:noWrap/>
            <w:vAlign w:val="bottom"/>
            <w:hideMark/>
          </w:tcPr>
          <w:p w14:paraId="311A9CFD" w14:textId="6B7346BB" w:rsidR="00CF456F" w:rsidRPr="00A72B2E" w:rsidRDefault="00CF456F" w:rsidP="00CF456F">
            <w:pPr>
              <w:jc w:val="center"/>
              <w:rPr>
                <w:rFonts w:ascii="Calibri" w:hAnsi="Calibri" w:cs="Calibri"/>
                <w:color w:val="000000"/>
                <w:sz w:val="18"/>
                <w:szCs w:val="18"/>
              </w:rPr>
            </w:pPr>
            <w:ins w:id="3973" w:author="Gabriel Mouadeb" w:date="2021-02-18T20:35:00Z">
              <w:r>
                <w:rPr>
                  <w:rFonts w:ascii="Calibri" w:hAnsi="Calibri" w:cs="Calibri"/>
                  <w:color w:val="000000"/>
                  <w:sz w:val="18"/>
                  <w:szCs w:val="18"/>
                </w:rPr>
                <w:t>20/07/2025</w:t>
              </w:r>
            </w:ins>
            <w:del w:id="3974" w:author="Gabriel Mouadeb" w:date="2021-02-18T20:35:00Z">
              <w:r w:rsidDel="00D36B33">
                <w:rPr>
                  <w:rFonts w:ascii="Calibri" w:hAnsi="Calibri" w:cs="Calibri"/>
                  <w:color w:val="000000"/>
                  <w:sz w:val="18"/>
                  <w:szCs w:val="18"/>
                </w:rPr>
                <w:delText>17/06/2025</w:delText>
              </w:r>
            </w:del>
          </w:p>
        </w:tc>
        <w:tc>
          <w:tcPr>
            <w:tcW w:w="813" w:type="dxa"/>
            <w:tcBorders>
              <w:top w:val="nil"/>
              <w:left w:val="nil"/>
              <w:bottom w:val="nil"/>
              <w:right w:val="nil"/>
            </w:tcBorders>
            <w:shd w:val="clear" w:color="auto" w:fill="auto"/>
            <w:noWrap/>
            <w:vAlign w:val="bottom"/>
            <w:hideMark/>
          </w:tcPr>
          <w:p w14:paraId="65055BE4" w14:textId="3F193666" w:rsidR="00CF456F" w:rsidRPr="00A72B2E" w:rsidRDefault="00CF456F" w:rsidP="00CF456F">
            <w:pPr>
              <w:jc w:val="center"/>
              <w:rPr>
                <w:rFonts w:ascii="Calibri" w:hAnsi="Calibri" w:cs="Calibri"/>
                <w:color w:val="000000"/>
                <w:sz w:val="18"/>
                <w:szCs w:val="18"/>
              </w:rPr>
            </w:pPr>
            <w:ins w:id="3975" w:author="Gabriel Mouadeb" w:date="2021-02-18T20:35:00Z">
              <w:r>
                <w:rPr>
                  <w:rFonts w:ascii="Calibri" w:hAnsi="Calibri" w:cs="Calibri"/>
                  <w:color w:val="000000"/>
                  <w:sz w:val="18"/>
                  <w:szCs w:val="18"/>
                </w:rPr>
                <w:t>SIM</w:t>
              </w:r>
            </w:ins>
            <w:del w:id="397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9A32CB2" w14:textId="147E72F6" w:rsidR="00CF456F" w:rsidRPr="00A72B2E" w:rsidRDefault="00CF456F" w:rsidP="00CF456F">
            <w:pPr>
              <w:jc w:val="center"/>
              <w:rPr>
                <w:rFonts w:ascii="Calibri" w:hAnsi="Calibri" w:cs="Calibri"/>
                <w:color w:val="000000"/>
                <w:sz w:val="18"/>
                <w:szCs w:val="18"/>
              </w:rPr>
            </w:pPr>
            <w:ins w:id="3977" w:author="Gabriel Mouadeb" w:date="2021-02-18T20:35:00Z">
              <w:r>
                <w:rPr>
                  <w:rFonts w:ascii="Calibri" w:hAnsi="Calibri" w:cs="Calibri"/>
                  <w:color w:val="000000"/>
                  <w:sz w:val="18"/>
                  <w:szCs w:val="18"/>
                </w:rPr>
                <w:t>NÃO</w:t>
              </w:r>
            </w:ins>
            <w:del w:id="397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3F66D9A" w14:textId="55B57103" w:rsidR="00CF456F" w:rsidRPr="00A72B2E" w:rsidRDefault="00CF456F" w:rsidP="00CF456F">
            <w:pPr>
              <w:jc w:val="center"/>
              <w:rPr>
                <w:rFonts w:ascii="Calibri" w:hAnsi="Calibri" w:cs="Calibri"/>
                <w:color w:val="000000"/>
                <w:sz w:val="18"/>
                <w:szCs w:val="18"/>
              </w:rPr>
            </w:pPr>
            <w:ins w:id="3979" w:author="Gabriel Mouadeb" w:date="2021-02-18T20:35:00Z">
              <w:r>
                <w:rPr>
                  <w:rFonts w:ascii="Calibri" w:hAnsi="Calibri" w:cs="Calibri"/>
                  <w:color w:val="000000"/>
                  <w:sz w:val="18"/>
                  <w:szCs w:val="18"/>
                </w:rPr>
                <w:t>SIM</w:t>
              </w:r>
            </w:ins>
            <w:del w:id="3980"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FD7649E" w14:textId="7926DA7F" w:rsidR="00CF456F" w:rsidRPr="00A72B2E" w:rsidRDefault="00CF456F" w:rsidP="00CF456F">
            <w:pPr>
              <w:jc w:val="right"/>
              <w:rPr>
                <w:rFonts w:ascii="Calibri" w:hAnsi="Calibri" w:cs="Calibri"/>
                <w:color w:val="000000"/>
                <w:sz w:val="18"/>
                <w:szCs w:val="18"/>
              </w:rPr>
            </w:pPr>
            <w:ins w:id="3981" w:author="Gabriel Mouadeb" w:date="2021-02-18T20:35:00Z">
              <w:r>
                <w:rPr>
                  <w:rFonts w:ascii="Calibri" w:hAnsi="Calibri" w:cs="Calibri"/>
                  <w:color w:val="000000"/>
                  <w:sz w:val="18"/>
                  <w:szCs w:val="18"/>
                </w:rPr>
                <w:t>10,7285%</w:t>
              </w:r>
            </w:ins>
            <w:del w:id="3982" w:author="Gabriel Mouadeb" w:date="2021-02-18T20:35:00Z">
              <w:r w:rsidRPr="00A22378" w:rsidDel="00D36B33">
                <w:rPr>
                  <w:rFonts w:ascii="Calibri" w:hAnsi="Calibri" w:cs="Calibri"/>
                  <w:color w:val="000000"/>
                  <w:sz w:val="18"/>
                  <w:szCs w:val="18"/>
                </w:rPr>
                <w:delText>10,6868%</w:delText>
              </w:r>
            </w:del>
          </w:p>
        </w:tc>
      </w:tr>
      <w:tr w:rsidR="00CF456F" w:rsidRPr="00A72B2E" w14:paraId="3BBAACF9" w14:textId="77777777" w:rsidTr="00CF456F">
        <w:trPr>
          <w:trHeight w:val="210"/>
        </w:trPr>
        <w:tc>
          <w:tcPr>
            <w:tcW w:w="1572" w:type="dxa"/>
            <w:tcBorders>
              <w:top w:val="nil"/>
              <w:left w:val="nil"/>
              <w:bottom w:val="nil"/>
              <w:right w:val="nil"/>
            </w:tcBorders>
            <w:shd w:val="clear" w:color="auto" w:fill="auto"/>
            <w:noWrap/>
            <w:vAlign w:val="bottom"/>
            <w:hideMark/>
          </w:tcPr>
          <w:p w14:paraId="241A278D" w14:textId="2C76C0BC" w:rsidR="00CF456F" w:rsidRPr="00A72B2E" w:rsidRDefault="00CF456F" w:rsidP="00CF456F">
            <w:pPr>
              <w:jc w:val="center"/>
              <w:rPr>
                <w:rFonts w:ascii="Calibri" w:hAnsi="Calibri" w:cs="Calibri"/>
                <w:color w:val="000000"/>
                <w:sz w:val="18"/>
                <w:szCs w:val="18"/>
              </w:rPr>
            </w:pPr>
            <w:ins w:id="3983" w:author="Gabriel Mouadeb" w:date="2021-02-18T20:35:00Z">
              <w:r>
                <w:rPr>
                  <w:rFonts w:ascii="Calibri" w:hAnsi="Calibri" w:cs="Calibri"/>
                  <w:color w:val="000000"/>
                  <w:sz w:val="18"/>
                  <w:szCs w:val="18"/>
                </w:rPr>
                <w:t>54</w:t>
              </w:r>
            </w:ins>
            <w:del w:id="3984" w:author="Gabriel Mouadeb" w:date="2021-02-18T20:35:00Z">
              <w:r w:rsidDel="00D36B33">
                <w:rPr>
                  <w:rFonts w:ascii="Calibri" w:hAnsi="Calibri" w:cs="Calibri"/>
                  <w:color w:val="000000"/>
                  <w:sz w:val="18"/>
                  <w:szCs w:val="18"/>
                </w:rPr>
                <w:delText>54</w:delText>
              </w:r>
            </w:del>
          </w:p>
        </w:tc>
        <w:tc>
          <w:tcPr>
            <w:tcW w:w="1804" w:type="dxa"/>
            <w:tcBorders>
              <w:top w:val="nil"/>
              <w:left w:val="nil"/>
              <w:bottom w:val="nil"/>
              <w:right w:val="nil"/>
            </w:tcBorders>
            <w:shd w:val="clear" w:color="auto" w:fill="auto"/>
            <w:noWrap/>
            <w:vAlign w:val="bottom"/>
            <w:hideMark/>
          </w:tcPr>
          <w:p w14:paraId="1A6C0911" w14:textId="625EBAF7" w:rsidR="00CF456F" w:rsidRPr="00A72B2E" w:rsidRDefault="00CF456F" w:rsidP="00CF456F">
            <w:pPr>
              <w:jc w:val="center"/>
              <w:rPr>
                <w:rFonts w:ascii="Calibri" w:hAnsi="Calibri" w:cs="Calibri"/>
                <w:color w:val="000000"/>
                <w:sz w:val="18"/>
                <w:szCs w:val="18"/>
              </w:rPr>
            </w:pPr>
            <w:ins w:id="3985" w:author="Gabriel Mouadeb" w:date="2021-02-18T20:35:00Z">
              <w:r>
                <w:rPr>
                  <w:rFonts w:ascii="Calibri" w:hAnsi="Calibri" w:cs="Calibri"/>
                  <w:color w:val="000000"/>
                  <w:sz w:val="18"/>
                  <w:szCs w:val="18"/>
                </w:rPr>
                <w:t>20/08/2025</w:t>
              </w:r>
            </w:ins>
            <w:del w:id="3986" w:author="Gabriel Mouadeb" w:date="2021-02-18T20:35:00Z">
              <w:r w:rsidDel="00D36B33">
                <w:rPr>
                  <w:rFonts w:ascii="Calibri" w:hAnsi="Calibri" w:cs="Calibri"/>
                  <w:color w:val="000000"/>
                  <w:sz w:val="18"/>
                  <w:szCs w:val="18"/>
                </w:rPr>
                <w:delText>17/07/2025</w:delText>
              </w:r>
            </w:del>
          </w:p>
        </w:tc>
        <w:tc>
          <w:tcPr>
            <w:tcW w:w="813" w:type="dxa"/>
            <w:tcBorders>
              <w:top w:val="nil"/>
              <w:left w:val="nil"/>
              <w:bottom w:val="nil"/>
              <w:right w:val="nil"/>
            </w:tcBorders>
            <w:shd w:val="clear" w:color="auto" w:fill="auto"/>
            <w:noWrap/>
            <w:vAlign w:val="bottom"/>
            <w:hideMark/>
          </w:tcPr>
          <w:p w14:paraId="3DA49789" w14:textId="58F03579" w:rsidR="00CF456F" w:rsidRPr="00A72B2E" w:rsidRDefault="00CF456F" w:rsidP="00CF456F">
            <w:pPr>
              <w:jc w:val="center"/>
              <w:rPr>
                <w:rFonts w:ascii="Calibri" w:hAnsi="Calibri" w:cs="Calibri"/>
                <w:color w:val="000000"/>
                <w:sz w:val="18"/>
                <w:szCs w:val="18"/>
              </w:rPr>
            </w:pPr>
            <w:ins w:id="3987" w:author="Gabriel Mouadeb" w:date="2021-02-18T20:35:00Z">
              <w:r>
                <w:rPr>
                  <w:rFonts w:ascii="Calibri" w:hAnsi="Calibri" w:cs="Calibri"/>
                  <w:color w:val="000000"/>
                  <w:sz w:val="18"/>
                  <w:szCs w:val="18"/>
                </w:rPr>
                <w:t>SIM</w:t>
              </w:r>
            </w:ins>
            <w:del w:id="398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E562BBF" w14:textId="44F35515" w:rsidR="00CF456F" w:rsidRPr="00A72B2E" w:rsidRDefault="00CF456F" w:rsidP="00CF456F">
            <w:pPr>
              <w:jc w:val="center"/>
              <w:rPr>
                <w:rFonts w:ascii="Calibri" w:hAnsi="Calibri" w:cs="Calibri"/>
                <w:color w:val="000000"/>
                <w:sz w:val="18"/>
                <w:szCs w:val="18"/>
              </w:rPr>
            </w:pPr>
            <w:ins w:id="3989" w:author="Gabriel Mouadeb" w:date="2021-02-18T20:35:00Z">
              <w:r>
                <w:rPr>
                  <w:rFonts w:ascii="Calibri" w:hAnsi="Calibri" w:cs="Calibri"/>
                  <w:color w:val="000000"/>
                  <w:sz w:val="18"/>
                  <w:szCs w:val="18"/>
                </w:rPr>
                <w:t>NÃO</w:t>
              </w:r>
            </w:ins>
            <w:del w:id="399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7AD93B70" w14:textId="05D8F346" w:rsidR="00CF456F" w:rsidRPr="00A72B2E" w:rsidRDefault="00CF456F" w:rsidP="00CF456F">
            <w:pPr>
              <w:jc w:val="center"/>
              <w:rPr>
                <w:rFonts w:ascii="Calibri" w:hAnsi="Calibri" w:cs="Calibri"/>
                <w:color w:val="000000"/>
                <w:sz w:val="18"/>
                <w:szCs w:val="18"/>
              </w:rPr>
            </w:pPr>
            <w:ins w:id="3991" w:author="Gabriel Mouadeb" w:date="2021-02-18T20:35:00Z">
              <w:r>
                <w:rPr>
                  <w:rFonts w:ascii="Calibri" w:hAnsi="Calibri" w:cs="Calibri"/>
                  <w:color w:val="000000"/>
                  <w:sz w:val="18"/>
                  <w:szCs w:val="18"/>
                </w:rPr>
                <w:t>SIM</w:t>
              </w:r>
            </w:ins>
            <w:del w:id="3992"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7ACA3E08" w14:textId="75C156B2" w:rsidR="00CF456F" w:rsidRPr="00A72B2E" w:rsidRDefault="00CF456F" w:rsidP="00CF456F">
            <w:pPr>
              <w:jc w:val="right"/>
              <w:rPr>
                <w:rFonts w:ascii="Calibri" w:hAnsi="Calibri" w:cs="Calibri"/>
                <w:color w:val="000000"/>
                <w:sz w:val="18"/>
                <w:szCs w:val="18"/>
              </w:rPr>
            </w:pPr>
            <w:ins w:id="3993" w:author="Gabriel Mouadeb" w:date="2021-02-18T20:35:00Z">
              <w:r>
                <w:rPr>
                  <w:rFonts w:ascii="Calibri" w:hAnsi="Calibri" w:cs="Calibri"/>
                  <w:color w:val="000000"/>
                  <w:sz w:val="18"/>
                  <w:szCs w:val="18"/>
                </w:rPr>
                <w:t>12,0811%</w:t>
              </w:r>
            </w:ins>
            <w:del w:id="3994" w:author="Gabriel Mouadeb" w:date="2021-02-18T20:35:00Z">
              <w:r w:rsidRPr="00A22378" w:rsidDel="00D36B33">
                <w:rPr>
                  <w:rFonts w:ascii="Calibri" w:hAnsi="Calibri" w:cs="Calibri"/>
                  <w:color w:val="000000"/>
                  <w:sz w:val="18"/>
                  <w:szCs w:val="18"/>
                </w:rPr>
                <w:delText>12,1228%</w:delText>
              </w:r>
            </w:del>
          </w:p>
        </w:tc>
      </w:tr>
      <w:tr w:rsidR="00CF456F" w:rsidRPr="00A72B2E" w14:paraId="67D6A397" w14:textId="77777777" w:rsidTr="00CF456F">
        <w:trPr>
          <w:trHeight w:val="210"/>
        </w:trPr>
        <w:tc>
          <w:tcPr>
            <w:tcW w:w="1572" w:type="dxa"/>
            <w:tcBorders>
              <w:top w:val="nil"/>
              <w:left w:val="nil"/>
              <w:bottom w:val="nil"/>
              <w:right w:val="nil"/>
            </w:tcBorders>
            <w:shd w:val="clear" w:color="auto" w:fill="auto"/>
            <w:noWrap/>
            <w:vAlign w:val="bottom"/>
            <w:hideMark/>
          </w:tcPr>
          <w:p w14:paraId="038A8DE0" w14:textId="38784C3D" w:rsidR="00CF456F" w:rsidRPr="00A72B2E" w:rsidRDefault="00CF456F" w:rsidP="00CF456F">
            <w:pPr>
              <w:jc w:val="center"/>
              <w:rPr>
                <w:rFonts w:ascii="Calibri" w:hAnsi="Calibri" w:cs="Calibri"/>
                <w:color w:val="000000"/>
                <w:sz w:val="18"/>
                <w:szCs w:val="18"/>
              </w:rPr>
            </w:pPr>
            <w:ins w:id="3995" w:author="Gabriel Mouadeb" w:date="2021-02-18T20:35:00Z">
              <w:r>
                <w:rPr>
                  <w:rFonts w:ascii="Calibri" w:hAnsi="Calibri" w:cs="Calibri"/>
                  <w:color w:val="000000"/>
                  <w:sz w:val="18"/>
                  <w:szCs w:val="18"/>
                </w:rPr>
                <w:t>55</w:t>
              </w:r>
            </w:ins>
            <w:del w:id="3996" w:author="Gabriel Mouadeb" w:date="2021-02-18T20:35:00Z">
              <w:r w:rsidDel="00D36B33">
                <w:rPr>
                  <w:rFonts w:ascii="Calibri" w:hAnsi="Calibri" w:cs="Calibri"/>
                  <w:color w:val="000000"/>
                  <w:sz w:val="18"/>
                  <w:szCs w:val="18"/>
                </w:rPr>
                <w:delText>55</w:delText>
              </w:r>
            </w:del>
          </w:p>
        </w:tc>
        <w:tc>
          <w:tcPr>
            <w:tcW w:w="1804" w:type="dxa"/>
            <w:tcBorders>
              <w:top w:val="nil"/>
              <w:left w:val="nil"/>
              <w:bottom w:val="nil"/>
              <w:right w:val="nil"/>
            </w:tcBorders>
            <w:shd w:val="clear" w:color="auto" w:fill="auto"/>
            <w:noWrap/>
            <w:vAlign w:val="bottom"/>
            <w:hideMark/>
          </w:tcPr>
          <w:p w14:paraId="75716D70" w14:textId="10B81EE4" w:rsidR="00CF456F" w:rsidRPr="00A72B2E" w:rsidRDefault="00CF456F" w:rsidP="00CF456F">
            <w:pPr>
              <w:jc w:val="center"/>
              <w:rPr>
                <w:rFonts w:ascii="Calibri" w:hAnsi="Calibri" w:cs="Calibri"/>
                <w:color w:val="000000"/>
                <w:sz w:val="18"/>
                <w:szCs w:val="18"/>
              </w:rPr>
            </w:pPr>
            <w:ins w:id="3997" w:author="Gabriel Mouadeb" w:date="2021-02-18T20:35:00Z">
              <w:r>
                <w:rPr>
                  <w:rFonts w:ascii="Calibri" w:hAnsi="Calibri" w:cs="Calibri"/>
                  <w:color w:val="000000"/>
                  <w:sz w:val="18"/>
                  <w:szCs w:val="18"/>
                </w:rPr>
                <w:t>20/09/2025</w:t>
              </w:r>
            </w:ins>
            <w:del w:id="3998" w:author="Gabriel Mouadeb" w:date="2021-02-18T20:35:00Z">
              <w:r w:rsidDel="00D36B33">
                <w:rPr>
                  <w:rFonts w:ascii="Calibri" w:hAnsi="Calibri" w:cs="Calibri"/>
                  <w:color w:val="000000"/>
                  <w:sz w:val="18"/>
                  <w:szCs w:val="18"/>
                </w:rPr>
                <w:delText>18/08/2025</w:delText>
              </w:r>
            </w:del>
          </w:p>
        </w:tc>
        <w:tc>
          <w:tcPr>
            <w:tcW w:w="813" w:type="dxa"/>
            <w:tcBorders>
              <w:top w:val="nil"/>
              <w:left w:val="nil"/>
              <w:bottom w:val="nil"/>
              <w:right w:val="nil"/>
            </w:tcBorders>
            <w:shd w:val="clear" w:color="auto" w:fill="auto"/>
            <w:noWrap/>
            <w:vAlign w:val="bottom"/>
            <w:hideMark/>
          </w:tcPr>
          <w:p w14:paraId="1B806231" w14:textId="60DFB4F9" w:rsidR="00CF456F" w:rsidRPr="00A72B2E" w:rsidRDefault="00CF456F" w:rsidP="00CF456F">
            <w:pPr>
              <w:jc w:val="center"/>
              <w:rPr>
                <w:rFonts w:ascii="Calibri" w:hAnsi="Calibri" w:cs="Calibri"/>
                <w:color w:val="000000"/>
                <w:sz w:val="18"/>
                <w:szCs w:val="18"/>
              </w:rPr>
            </w:pPr>
            <w:ins w:id="3999" w:author="Gabriel Mouadeb" w:date="2021-02-18T20:35:00Z">
              <w:r>
                <w:rPr>
                  <w:rFonts w:ascii="Calibri" w:hAnsi="Calibri" w:cs="Calibri"/>
                  <w:color w:val="000000"/>
                  <w:sz w:val="18"/>
                  <w:szCs w:val="18"/>
                </w:rPr>
                <w:t>SIM</w:t>
              </w:r>
            </w:ins>
            <w:del w:id="400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2743B90F" w14:textId="72D399BF" w:rsidR="00CF456F" w:rsidRPr="00A72B2E" w:rsidRDefault="00CF456F" w:rsidP="00CF456F">
            <w:pPr>
              <w:jc w:val="center"/>
              <w:rPr>
                <w:rFonts w:ascii="Calibri" w:hAnsi="Calibri" w:cs="Calibri"/>
                <w:color w:val="000000"/>
                <w:sz w:val="18"/>
                <w:szCs w:val="18"/>
              </w:rPr>
            </w:pPr>
            <w:ins w:id="4001" w:author="Gabriel Mouadeb" w:date="2021-02-18T20:35:00Z">
              <w:r>
                <w:rPr>
                  <w:rFonts w:ascii="Calibri" w:hAnsi="Calibri" w:cs="Calibri"/>
                  <w:color w:val="000000"/>
                  <w:sz w:val="18"/>
                  <w:szCs w:val="18"/>
                </w:rPr>
                <w:t>NÃO</w:t>
              </w:r>
            </w:ins>
            <w:del w:id="400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6C1F4452" w14:textId="2C031871" w:rsidR="00CF456F" w:rsidRPr="00A72B2E" w:rsidRDefault="00CF456F" w:rsidP="00CF456F">
            <w:pPr>
              <w:jc w:val="center"/>
              <w:rPr>
                <w:rFonts w:ascii="Calibri" w:hAnsi="Calibri" w:cs="Calibri"/>
                <w:color w:val="000000"/>
                <w:sz w:val="18"/>
                <w:szCs w:val="18"/>
              </w:rPr>
            </w:pPr>
            <w:ins w:id="4003" w:author="Gabriel Mouadeb" w:date="2021-02-18T20:35:00Z">
              <w:r>
                <w:rPr>
                  <w:rFonts w:ascii="Calibri" w:hAnsi="Calibri" w:cs="Calibri"/>
                  <w:color w:val="000000"/>
                  <w:sz w:val="18"/>
                  <w:szCs w:val="18"/>
                </w:rPr>
                <w:t>SIM</w:t>
              </w:r>
            </w:ins>
            <w:del w:id="4004"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68CEFC2" w14:textId="1D38BAA3" w:rsidR="00CF456F" w:rsidRPr="00A72B2E" w:rsidRDefault="00CF456F" w:rsidP="00CF456F">
            <w:pPr>
              <w:jc w:val="right"/>
              <w:rPr>
                <w:rFonts w:ascii="Calibri" w:hAnsi="Calibri" w:cs="Calibri"/>
                <w:color w:val="000000"/>
                <w:sz w:val="18"/>
                <w:szCs w:val="18"/>
              </w:rPr>
            </w:pPr>
            <w:ins w:id="4005" w:author="Gabriel Mouadeb" w:date="2021-02-18T20:35:00Z">
              <w:r>
                <w:rPr>
                  <w:rFonts w:ascii="Calibri" w:hAnsi="Calibri" w:cs="Calibri"/>
                  <w:color w:val="000000"/>
                  <w:sz w:val="18"/>
                  <w:szCs w:val="18"/>
                </w:rPr>
                <w:t>13,8321%</w:t>
              </w:r>
            </w:ins>
            <w:del w:id="4006" w:author="Gabriel Mouadeb" w:date="2021-02-18T20:35:00Z">
              <w:r w:rsidRPr="00A22378" w:rsidDel="00D36B33">
                <w:rPr>
                  <w:rFonts w:ascii="Calibri" w:hAnsi="Calibri" w:cs="Calibri"/>
                  <w:color w:val="000000"/>
                  <w:sz w:val="18"/>
                  <w:szCs w:val="18"/>
                </w:rPr>
                <w:delText>13,8739%</w:delText>
              </w:r>
            </w:del>
          </w:p>
        </w:tc>
      </w:tr>
      <w:tr w:rsidR="00CF456F" w:rsidRPr="00A72B2E" w14:paraId="486FF080" w14:textId="77777777" w:rsidTr="00CF456F">
        <w:trPr>
          <w:trHeight w:val="210"/>
        </w:trPr>
        <w:tc>
          <w:tcPr>
            <w:tcW w:w="1572" w:type="dxa"/>
            <w:tcBorders>
              <w:top w:val="nil"/>
              <w:left w:val="nil"/>
              <w:bottom w:val="nil"/>
              <w:right w:val="nil"/>
            </w:tcBorders>
            <w:shd w:val="clear" w:color="auto" w:fill="auto"/>
            <w:noWrap/>
            <w:vAlign w:val="bottom"/>
            <w:hideMark/>
          </w:tcPr>
          <w:p w14:paraId="304EC7F3" w14:textId="1359E0D0" w:rsidR="00CF456F" w:rsidRPr="00A72B2E" w:rsidRDefault="00CF456F" w:rsidP="00CF456F">
            <w:pPr>
              <w:jc w:val="center"/>
              <w:rPr>
                <w:rFonts w:ascii="Calibri" w:hAnsi="Calibri" w:cs="Calibri"/>
                <w:color w:val="000000"/>
                <w:sz w:val="18"/>
                <w:szCs w:val="18"/>
              </w:rPr>
            </w:pPr>
            <w:ins w:id="4007" w:author="Gabriel Mouadeb" w:date="2021-02-18T20:35:00Z">
              <w:r>
                <w:rPr>
                  <w:rFonts w:ascii="Calibri" w:hAnsi="Calibri" w:cs="Calibri"/>
                  <w:color w:val="000000"/>
                  <w:sz w:val="18"/>
                  <w:szCs w:val="18"/>
                </w:rPr>
                <w:t>56</w:t>
              </w:r>
            </w:ins>
            <w:del w:id="4008" w:author="Gabriel Mouadeb" w:date="2021-02-18T20:35:00Z">
              <w:r w:rsidDel="00D36B33">
                <w:rPr>
                  <w:rFonts w:ascii="Calibri" w:hAnsi="Calibri" w:cs="Calibri"/>
                  <w:color w:val="000000"/>
                  <w:sz w:val="18"/>
                  <w:szCs w:val="18"/>
                </w:rPr>
                <w:delText>56</w:delText>
              </w:r>
            </w:del>
          </w:p>
        </w:tc>
        <w:tc>
          <w:tcPr>
            <w:tcW w:w="1804" w:type="dxa"/>
            <w:tcBorders>
              <w:top w:val="nil"/>
              <w:left w:val="nil"/>
              <w:bottom w:val="nil"/>
              <w:right w:val="nil"/>
            </w:tcBorders>
            <w:shd w:val="clear" w:color="auto" w:fill="auto"/>
            <w:noWrap/>
            <w:vAlign w:val="bottom"/>
            <w:hideMark/>
          </w:tcPr>
          <w:p w14:paraId="595984ED" w14:textId="2928D2E2" w:rsidR="00CF456F" w:rsidRPr="00A72B2E" w:rsidRDefault="00CF456F" w:rsidP="00CF456F">
            <w:pPr>
              <w:jc w:val="center"/>
              <w:rPr>
                <w:rFonts w:ascii="Calibri" w:hAnsi="Calibri" w:cs="Calibri"/>
                <w:color w:val="000000"/>
                <w:sz w:val="18"/>
                <w:szCs w:val="18"/>
              </w:rPr>
            </w:pPr>
            <w:ins w:id="4009" w:author="Gabriel Mouadeb" w:date="2021-02-18T20:35:00Z">
              <w:r>
                <w:rPr>
                  <w:rFonts w:ascii="Calibri" w:hAnsi="Calibri" w:cs="Calibri"/>
                  <w:color w:val="000000"/>
                  <w:sz w:val="18"/>
                  <w:szCs w:val="18"/>
                </w:rPr>
                <w:t>20/10/2025</w:t>
              </w:r>
            </w:ins>
            <w:del w:id="4010" w:author="Gabriel Mouadeb" w:date="2021-02-18T20:35:00Z">
              <w:r w:rsidDel="00D36B33">
                <w:rPr>
                  <w:rFonts w:ascii="Calibri" w:hAnsi="Calibri" w:cs="Calibri"/>
                  <w:color w:val="000000"/>
                  <w:sz w:val="18"/>
                  <w:szCs w:val="18"/>
                </w:rPr>
                <w:delText>18/09/2025</w:delText>
              </w:r>
            </w:del>
          </w:p>
        </w:tc>
        <w:tc>
          <w:tcPr>
            <w:tcW w:w="813" w:type="dxa"/>
            <w:tcBorders>
              <w:top w:val="nil"/>
              <w:left w:val="nil"/>
              <w:bottom w:val="nil"/>
              <w:right w:val="nil"/>
            </w:tcBorders>
            <w:shd w:val="clear" w:color="auto" w:fill="auto"/>
            <w:noWrap/>
            <w:vAlign w:val="bottom"/>
            <w:hideMark/>
          </w:tcPr>
          <w:p w14:paraId="5A4D5528" w14:textId="0B5098E6" w:rsidR="00CF456F" w:rsidRPr="00A72B2E" w:rsidRDefault="00CF456F" w:rsidP="00CF456F">
            <w:pPr>
              <w:jc w:val="center"/>
              <w:rPr>
                <w:rFonts w:ascii="Calibri" w:hAnsi="Calibri" w:cs="Calibri"/>
                <w:color w:val="000000"/>
                <w:sz w:val="18"/>
                <w:szCs w:val="18"/>
              </w:rPr>
            </w:pPr>
            <w:ins w:id="4011" w:author="Gabriel Mouadeb" w:date="2021-02-18T20:35:00Z">
              <w:r>
                <w:rPr>
                  <w:rFonts w:ascii="Calibri" w:hAnsi="Calibri" w:cs="Calibri"/>
                  <w:color w:val="000000"/>
                  <w:sz w:val="18"/>
                  <w:szCs w:val="18"/>
                </w:rPr>
                <w:t>SIM</w:t>
              </w:r>
            </w:ins>
            <w:del w:id="401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63C8D04C" w14:textId="4908D970" w:rsidR="00CF456F" w:rsidRPr="00A72B2E" w:rsidRDefault="00CF456F" w:rsidP="00CF456F">
            <w:pPr>
              <w:jc w:val="center"/>
              <w:rPr>
                <w:rFonts w:ascii="Calibri" w:hAnsi="Calibri" w:cs="Calibri"/>
                <w:color w:val="000000"/>
                <w:sz w:val="18"/>
                <w:szCs w:val="18"/>
              </w:rPr>
            </w:pPr>
            <w:ins w:id="4013" w:author="Gabriel Mouadeb" w:date="2021-02-18T20:35:00Z">
              <w:r>
                <w:rPr>
                  <w:rFonts w:ascii="Calibri" w:hAnsi="Calibri" w:cs="Calibri"/>
                  <w:color w:val="000000"/>
                  <w:sz w:val="18"/>
                  <w:szCs w:val="18"/>
                </w:rPr>
                <w:t>NÃO</w:t>
              </w:r>
            </w:ins>
            <w:del w:id="401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29EBDB9D" w14:textId="1FF6204A" w:rsidR="00CF456F" w:rsidRPr="00A72B2E" w:rsidRDefault="00CF456F" w:rsidP="00CF456F">
            <w:pPr>
              <w:jc w:val="center"/>
              <w:rPr>
                <w:rFonts w:ascii="Calibri" w:hAnsi="Calibri" w:cs="Calibri"/>
                <w:color w:val="000000"/>
                <w:sz w:val="18"/>
                <w:szCs w:val="18"/>
              </w:rPr>
            </w:pPr>
            <w:ins w:id="4015" w:author="Gabriel Mouadeb" w:date="2021-02-18T20:35:00Z">
              <w:r>
                <w:rPr>
                  <w:rFonts w:ascii="Calibri" w:hAnsi="Calibri" w:cs="Calibri"/>
                  <w:color w:val="000000"/>
                  <w:sz w:val="18"/>
                  <w:szCs w:val="18"/>
                </w:rPr>
                <w:t>SIM</w:t>
              </w:r>
            </w:ins>
            <w:del w:id="4016"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854CE01" w14:textId="2AE482B6" w:rsidR="00CF456F" w:rsidRPr="00A72B2E" w:rsidRDefault="00CF456F" w:rsidP="00CF456F">
            <w:pPr>
              <w:jc w:val="right"/>
              <w:rPr>
                <w:rFonts w:ascii="Calibri" w:hAnsi="Calibri" w:cs="Calibri"/>
                <w:color w:val="000000"/>
                <w:sz w:val="18"/>
                <w:szCs w:val="18"/>
              </w:rPr>
            </w:pPr>
            <w:ins w:id="4017" w:author="Gabriel Mouadeb" w:date="2021-02-18T20:35:00Z">
              <w:r>
                <w:rPr>
                  <w:rFonts w:ascii="Calibri" w:hAnsi="Calibri" w:cs="Calibri"/>
                  <w:color w:val="000000"/>
                  <w:sz w:val="18"/>
                  <w:szCs w:val="18"/>
                </w:rPr>
                <w:t>16,3482%</w:t>
              </w:r>
            </w:ins>
            <w:del w:id="4018" w:author="Gabriel Mouadeb" w:date="2021-02-18T20:35:00Z">
              <w:r w:rsidRPr="00A22378" w:rsidDel="00D36B33">
                <w:rPr>
                  <w:rFonts w:ascii="Calibri" w:hAnsi="Calibri" w:cs="Calibri"/>
                  <w:color w:val="000000"/>
                  <w:sz w:val="18"/>
                  <w:szCs w:val="18"/>
                </w:rPr>
                <w:delText>16,2228%</w:delText>
              </w:r>
            </w:del>
          </w:p>
        </w:tc>
      </w:tr>
      <w:tr w:rsidR="00CF456F" w:rsidRPr="00A72B2E" w14:paraId="26B4E3AF" w14:textId="77777777" w:rsidTr="00CF456F">
        <w:trPr>
          <w:trHeight w:val="210"/>
        </w:trPr>
        <w:tc>
          <w:tcPr>
            <w:tcW w:w="1572" w:type="dxa"/>
            <w:tcBorders>
              <w:top w:val="nil"/>
              <w:left w:val="nil"/>
              <w:bottom w:val="nil"/>
              <w:right w:val="nil"/>
            </w:tcBorders>
            <w:shd w:val="clear" w:color="auto" w:fill="auto"/>
            <w:noWrap/>
            <w:vAlign w:val="bottom"/>
            <w:hideMark/>
          </w:tcPr>
          <w:p w14:paraId="096A4D2C" w14:textId="4D3018C3" w:rsidR="00CF456F" w:rsidRPr="00A72B2E" w:rsidRDefault="00CF456F" w:rsidP="00CF456F">
            <w:pPr>
              <w:jc w:val="center"/>
              <w:rPr>
                <w:rFonts w:ascii="Calibri" w:hAnsi="Calibri" w:cs="Calibri"/>
                <w:color w:val="000000"/>
                <w:sz w:val="18"/>
                <w:szCs w:val="18"/>
              </w:rPr>
            </w:pPr>
            <w:ins w:id="4019" w:author="Gabriel Mouadeb" w:date="2021-02-18T20:35:00Z">
              <w:r>
                <w:rPr>
                  <w:rFonts w:ascii="Calibri" w:hAnsi="Calibri" w:cs="Calibri"/>
                  <w:color w:val="000000"/>
                  <w:sz w:val="18"/>
                  <w:szCs w:val="18"/>
                </w:rPr>
                <w:t>57</w:t>
              </w:r>
            </w:ins>
            <w:del w:id="4020" w:author="Gabriel Mouadeb" w:date="2021-02-18T20:35:00Z">
              <w:r w:rsidDel="00D36B33">
                <w:rPr>
                  <w:rFonts w:ascii="Calibri" w:hAnsi="Calibri" w:cs="Calibri"/>
                  <w:color w:val="000000"/>
                  <w:sz w:val="18"/>
                  <w:szCs w:val="18"/>
                </w:rPr>
                <w:delText>57</w:delText>
              </w:r>
            </w:del>
          </w:p>
        </w:tc>
        <w:tc>
          <w:tcPr>
            <w:tcW w:w="1804" w:type="dxa"/>
            <w:tcBorders>
              <w:top w:val="nil"/>
              <w:left w:val="nil"/>
              <w:bottom w:val="nil"/>
              <w:right w:val="nil"/>
            </w:tcBorders>
            <w:shd w:val="clear" w:color="auto" w:fill="auto"/>
            <w:noWrap/>
            <w:vAlign w:val="bottom"/>
            <w:hideMark/>
          </w:tcPr>
          <w:p w14:paraId="4E1F4F53" w14:textId="3C0C4D17" w:rsidR="00CF456F" w:rsidRPr="00A72B2E" w:rsidRDefault="00CF456F" w:rsidP="00CF456F">
            <w:pPr>
              <w:jc w:val="center"/>
              <w:rPr>
                <w:rFonts w:ascii="Calibri" w:hAnsi="Calibri" w:cs="Calibri"/>
                <w:color w:val="000000"/>
                <w:sz w:val="18"/>
                <w:szCs w:val="18"/>
              </w:rPr>
            </w:pPr>
            <w:ins w:id="4021" w:author="Gabriel Mouadeb" w:date="2021-02-18T20:35:00Z">
              <w:r>
                <w:rPr>
                  <w:rFonts w:ascii="Calibri" w:hAnsi="Calibri" w:cs="Calibri"/>
                  <w:color w:val="000000"/>
                  <w:sz w:val="18"/>
                  <w:szCs w:val="18"/>
                </w:rPr>
                <w:t>20/11/2025</w:t>
              </w:r>
            </w:ins>
            <w:del w:id="4022" w:author="Gabriel Mouadeb" w:date="2021-02-18T20:35:00Z">
              <w:r w:rsidDel="00D36B33">
                <w:rPr>
                  <w:rFonts w:ascii="Calibri" w:hAnsi="Calibri" w:cs="Calibri"/>
                  <w:color w:val="000000"/>
                  <w:sz w:val="18"/>
                  <w:szCs w:val="18"/>
                </w:rPr>
                <w:delText>16/10/2025</w:delText>
              </w:r>
            </w:del>
          </w:p>
        </w:tc>
        <w:tc>
          <w:tcPr>
            <w:tcW w:w="813" w:type="dxa"/>
            <w:tcBorders>
              <w:top w:val="nil"/>
              <w:left w:val="nil"/>
              <w:bottom w:val="nil"/>
              <w:right w:val="nil"/>
            </w:tcBorders>
            <w:shd w:val="clear" w:color="auto" w:fill="auto"/>
            <w:noWrap/>
            <w:vAlign w:val="bottom"/>
            <w:hideMark/>
          </w:tcPr>
          <w:p w14:paraId="223301CA" w14:textId="099E1745" w:rsidR="00CF456F" w:rsidRPr="00A72B2E" w:rsidRDefault="00CF456F" w:rsidP="00CF456F">
            <w:pPr>
              <w:jc w:val="center"/>
              <w:rPr>
                <w:rFonts w:ascii="Calibri" w:hAnsi="Calibri" w:cs="Calibri"/>
                <w:color w:val="000000"/>
                <w:sz w:val="18"/>
                <w:szCs w:val="18"/>
              </w:rPr>
            </w:pPr>
            <w:ins w:id="4023" w:author="Gabriel Mouadeb" w:date="2021-02-18T20:35:00Z">
              <w:r>
                <w:rPr>
                  <w:rFonts w:ascii="Calibri" w:hAnsi="Calibri" w:cs="Calibri"/>
                  <w:color w:val="000000"/>
                  <w:sz w:val="18"/>
                  <w:szCs w:val="18"/>
                </w:rPr>
                <w:t>SIM</w:t>
              </w:r>
            </w:ins>
            <w:del w:id="4024"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19D865AC" w14:textId="4B50D495" w:rsidR="00CF456F" w:rsidRPr="00A72B2E" w:rsidRDefault="00CF456F" w:rsidP="00CF456F">
            <w:pPr>
              <w:jc w:val="center"/>
              <w:rPr>
                <w:rFonts w:ascii="Calibri" w:hAnsi="Calibri" w:cs="Calibri"/>
                <w:color w:val="000000"/>
                <w:sz w:val="18"/>
                <w:szCs w:val="18"/>
              </w:rPr>
            </w:pPr>
            <w:ins w:id="4025" w:author="Gabriel Mouadeb" w:date="2021-02-18T20:35:00Z">
              <w:r>
                <w:rPr>
                  <w:rFonts w:ascii="Calibri" w:hAnsi="Calibri" w:cs="Calibri"/>
                  <w:color w:val="000000"/>
                  <w:sz w:val="18"/>
                  <w:szCs w:val="18"/>
                </w:rPr>
                <w:t>NÃO</w:t>
              </w:r>
            </w:ins>
            <w:del w:id="4026"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1DC12F4F" w14:textId="29B6135F" w:rsidR="00CF456F" w:rsidRPr="00A72B2E" w:rsidRDefault="00CF456F" w:rsidP="00CF456F">
            <w:pPr>
              <w:jc w:val="center"/>
              <w:rPr>
                <w:rFonts w:ascii="Calibri" w:hAnsi="Calibri" w:cs="Calibri"/>
                <w:color w:val="000000"/>
                <w:sz w:val="18"/>
                <w:szCs w:val="18"/>
              </w:rPr>
            </w:pPr>
            <w:ins w:id="4027" w:author="Gabriel Mouadeb" w:date="2021-02-18T20:35:00Z">
              <w:r>
                <w:rPr>
                  <w:rFonts w:ascii="Calibri" w:hAnsi="Calibri" w:cs="Calibri"/>
                  <w:color w:val="000000"/>
                  <w:sz w:val="18"/>
                  <w:szCs w:val="18"/>
                </w:rPr>
                <w:t>SIM</w:t>
              </w:r>
            </w:ins>
            <w:del w:id="4028"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740A98A" w14:textId="510644D1" w:rsidR="00CF456F" w:rsidRPr="00A72B2E" w:rsidRDefault="00CF456F" w:rsidP="00CF456F">
            <w:pPr>
              <w:jc w:val="right"/>
              <w:rPr>
                <w:rFonts w:ascii="Calibri" w:hAnsi="Calibri" w:cs="Calibri"/>
                <w:color w:val="000000"/>
                <w:sz w:val="18"/>
                <w:szCs w:val="18"/>
              </w:rPr>
            </w:pPr>
            <w:ins w:id="4029" w:author="Gabriel Mouadeb" w:date="2021-02-18T20:35:00Z">
              <w:r>
                <w:rPr>
                  <w:rFonts w:ascii="Calibri" w:hAnsi="Calibri" w:cs="Calibri"/>
                  <w:color w:val="000000"/>
                  <w:sz w:val="18"/>
                  <w:szCs w:val="18"/>
                </w:rPr>
                <w:t>19,5701%</w:t>
              </w:r>
            </w:ins>
            <w:del w:id="4030" w:author="Gabriel Mouadeb" w:date="2021-02-18T20:35:00Z">
              <w:r w:rsidRPr="00A22378" w:rsidDel="00D36B33">
                <w:rPr>
                  <w:rFonts w:ascii="Calibri" w:hAnsi="Calibri" w:cs="Calibri"/>
                  <w:color w:val="000000"/>
                  <w:sz w:val="18"/>
                  <w:szCs w:val="18"/>
                </w:rPr>
                <w:delText>19,6954%</w:delText>
              </w:r>
            </w:del>
          </w:p>
        </w:tc>
      </w:tr>
      <w:tr w:rsidR="00CF456F" w:rsidRPr="00A72B2E" w14:paraId="5DD0B25E" w14:textId="77777777" w:rsidTr="00CF456F">
        <w:trPr>
          <w:trHeight w:val="210"/>
        </w:trPr>
        <w:tc>
          <w:tcPr>
            <w:tcW w:w="1572" w:type="dxa"/>
            <w:tcBorders>
              <w:top w:val="nil"/>
              <w:left w:val="nil"/>
              <w:bottom w:val="nil"/>
              <w:right w:val="nil"/>
            </w:tcBorders>
            <w:shd w:val="clear" w:color="auto" w:fill="auto"/>
            <w:noWrap/>
            <w:vAlign w:val="bottom"/>
            <w:hideMark/>
          </w:tcPr>
          <w:p w14:paraId="048F6E2B" w14:textId="03A2E946" w:rsidR="00CF456F" w:rsidRPr="00A72B2E" w:rsidRDefault="00CF456F" w:rsidP="00CF456F">
            <w:pPr>
              <w:jc w:val="center"/>
              <w:rPr>
                <w:rFonts w:ascii="Calibri" w:hAnsi="Calibri" w:cs="Calibri"/>
                <w:color w:val="000000"/>
                <w:sz w:val="18"/>
                <w:szCs w:val="18"/>
              </w:rPr>
            </w:pPr>
            <w:ins w:id="4031" w:author="Gabriel Mouadeb" w:date="2021-02-18T20:35:00Z">
              <w:r>
                <w:rPr>
                  <w:rFonts w:ascii="Calibri" w:hAnsi="Calibri" w:cs="Calibri"/>
                  <w:color w:val="000000"/>
                  <w:sz w:val="18"/>
                  <w:szCs w:val="18"/>
                </w:rPr>
                <w:t>58</w:t>
              </w:r>
            </w:ins>
            <w:del w:id="4032" w:author="Gabriel Mouadeb" w:date="2021-02-18T20:35:00Z">
              <w:r w:rsidDel="00D36B33">
                <w:rPr>
                  <w:rFonts w:ascii="Calibri" w:hAnsi="Calibri" w:cs="Calibri"/>
                  <w:color w:val="000000"/>
                  <w:sz w:val="18"/>
                  <w:szCs w:val="18"/>
                </w:rPr>
                <w:delText>58</w:delText>
              </w:r>
            </w:del>
          </w:p>
        </w:tc>
        <w:tc>
          <w:tcPr>
            <w:tcW w:w="1804" w:type="dxa"/>
            <w:tcBorders>
              <w:top w:val="nil"/>
              <w:left w:val="nil"/>
              <w:bottom w:val="nil"/>
              <w:right w:val="nil"/>
            </w:tcBorders>
            <w:shd w:val="clear" w:color="auto" w:fill="auto"/>
            <w:noWrap/>
            <w:vAlign w:val="bottom"/>
            <w:hideMark/>
          </w:tcPr>
          <w:p w14:paraId="0D8226F0" w14:textId="5CB26B0E" w:rsidR="00CF456F" w:rsidRPr="00A72B2E" w:rsidRDefault="00CF456F" w:rsidP="00CF456F">
            <w:pPr>
              <w:jc w:val="center"/>
              <w:rPr>
                <w:rFonts w:ascii="Calibri" w:hAnsi="Calibri" w:cs="Calibri"/>
                <w:color w:val="000000"/>
                <w:sz w:val="18"/>
                <w:szCs w:val="18"/>
              </w:rPr>
            </w:pPr>
            <w:ins w:id="4033" w:author="Gabriel Mouadeb" w:date="2021-02-18T20:35:00Z">
              <w:r>
                <w:rPr>
                  <w:rFonts w:ascii="Calibri" w:hAnsi="Calibri" w:cs="Calibri"/>
                  <w:color w:val="000000"/>
                  <w:sz w:val="18"/>
                  <w:szCs w:val="18"/>
                </w:rPr>
                <w:t>20/12/2025</w:t>
              </w:r>
            </w:ins>
            <w:del w:id="4034" w:author="Gabriel Mouadeb" w:date="2021-02-18T20:35:00Z">
              <w:r w:rsidDel="00D36B33">
                <w:rPr>
                  <w:rFonts w:ascii="Calibri" w:hAnsi="Calibri" w:cs="Calibri"/>
                  <w:color w:val="000000"/>
                  <w:sz w:val="18"/>
                  <w:szCs w:val="18"/>
                </w:rPr>
                <w:delText>18/11/2025</w:delText>
              </w:r>
            </w:del>
          </w:p>
        </w:tc>
        <w:tc>
          <w:tcPr>
            <w:tcW w:w="813" w:type="dxa"/>
            <w:tcBorders>
              <w:top w:val="nil"/>
              <w:left w:val="nil"/>
              <w:bottom w:val="nil"/>
              <w:right w:val="nil"/>
            </w:tcBorders>
            <w:shd w:val="clear" w:color="auto" w:fill="auto"/>
            <w:noWrap/>
            <w:vAlign w:val="bottom"/>
            <w:hideMark/>
          </w:tcPr>
          <w:p w14:paraId="551C8B52" w14:textId="7E3A7BC8" w:rsidR="00CF456F" w:rsidRPr="00A72B2E" w:rsidRDefault="00CF456F" w:rsidP="00CF456F">
            <w:pPr>
              <w:jc w:val="center"/>
              <w:rPr>
                <w:rFonts w:ascii="Calibri" w:hAnsi="Calibri" w:cs="Calibri"/>
                <w:color w:val="000000"/>
                <w:sz w:val="18"/>
                <w:szCs w:val="18"/>
              </w:rPr>
            </w:pPr>
            <w:ins w:id="4035" w:author="Gabriel Mouadeb" w:date="2021-02-18T20:35:00Z">
              <w:r>
                <w:rPr>
                  <w:rFonts w:ascii="Calibri" w:hAnsi="Calibri" w:cs="Calibri"/>
                  <w:color w:val="000000"/>
                  <w:sz w:val="18"/>
                  <w:szCs w:val="18"/>
                </w:rPr>
                <w:t>SIM</w:t>
              </w:r>
            </w:ins>
            <w:del w:id="4036"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4319A33A" w14:textId="69676840" w:rsidR="00CF456F" w:rsidRPr="00A72B2E" w:rsidRDefault="00CF456F" w:rsidP="00CF456F">
            <w:pPr>
              <w:jc w:val="center"/>
              <w:rPr>
                <w:rFonts w:ascii="Calibri" w:hAnsi="Calibri" w:cs="Calibri"/>
                <w:color w:val="000000"/>
                <w:sz w:val="18"/>
                <w:szCs w:val="18"/>
              </w:rPr>
            </w:pPr>
            <w:ins w:id="4037" w:author="Gabriel Mouadeb" w:date="2021-02-18T20:35:00Z">
              <w:r>
                <w:rPr>
                  <w:rFonts w:ascii="Calibri" w:hAnsi="Calibri" w:cs="Calibri"/>
                  <w:color w:val="000000"/>
                  <w:sz w:val="18"/>
                  <w:szCs w:val="18"/>
                </w:rPr>
                <w:t>NÃO</w:t>
              </w:r>
            </w:ins>
            <w:del w:id="4038"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997CB20" w14:textId="7DE3E040" w:rsidR="00CF456F" w:rsidRPr="00A72B2E" w:rsidRDefault="00CF456F" w:rsidP="00CF456F">
            <w:pPr>
              <w:jc w:val="center"/>
              <w:rPr>
                <w:rFonts w:ascii="Calibri" w:hAnsi="Calibri" w:cs="Calibri"/>
                <w:color w:val="000000"/>
                <w:sz w:val="18"/>
                <w:szCs w:val="18"/>
              </w:rPr>
            </w:pPr>
            <w:ins w:id="4039" w:author="Gabriel Mouadeb" w:date="2021-02-18T20:35:00Z">
              <w:r>
                <w:rPr>
                  <w:rFonts w:ascii="Calibri" w:hAnsi="Calibri" w:cs="Calibri"/>
                  <w:color w:val="000000"/>
                  <w:sz w:val="18"/>
                  <w:szCs w:val="18"/>
                </w:rPr>
                <w:t>SIM</w:t>
              </w:r>
            </w:ins>
            <w:del w:id="4040"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5F586968" w14:textId="000DDA11" w:rsidR="00CF456F" w:rsidRPr="00A72B2E" w:rsidRDefault="00CF456F" w:rsidP="00CF456F">
            <w:pPr>
              <w:jc w:val="right"/>
              <w:rPr>
                <w:rFonts w:ascii="Calibri" w:hAnsi="Calibri" w:cs="Calibri"/>
                <w:color w:val="000000"/>
                <w:sz w:val="18"/>
                <w:szCs w:val="18"/>
              </w:rPr>
            </w:pPr>
            <w:ins w:id="4041" w:author="Gabriel Mouadeb" w:date="2021-02-18T20:35:00Z">
              <w:r>
                <w:rPr>
                  <w:rFonts w:ascii="Calibri" w:hAnsi="Calibri" w:cs="Calibri"/>
                  <w:color w:val="000000"/>
                  <w:sz w:val="18"/>
                  <w:szCs w:val="18"/>
                </w:rPr>
                <w:t>24,6330%</w:t>
              </w:r>
            </w:ins>
            <w:del w:id="4042" w:author="Gabriel Mouadeb" w:date="2021-02-18T20:35:00Z">
              <w:r w:rsidRPr="00A22378" w:rsidDel="00D36B33">
                <w:rPr>
                  <w:rFonts w:ascii="Calibri" w:hAnsi="Calibri" w:cs="Calibri"/>
                  <w:color w:val="000000"/>
                  <w:sz w:val="18"/>
                  <w:szCs w:val="18"/>
                </w:rPr>
                <w:delText>24,5912%</w:delText>
              </w:r>
            </w:del>
          </w:p>
        </w:tc>
      </w:tr>
      <w:tr w:rsidR="00CF456F" w:rsidRPr="00A72B2E" w14:paraId="1B04EA20" w14:textId="77777777" w:rsidTr="00CF456F">
        <w:trPr>
          <w:trHeight w:val="210"/>
        </w:trPr>
        <w:tc>
          <w:tcPr>
            <w:tcW w:w="1572" w:type="dxa"/>
            <w:tcBorders>
              <w:top w:val="nil"/>
              <w:left w:val="nil"/>
              <w:bottom w:val="nil"/>
              <w:right w:val="nil"/>
            </w:tcBorders>
            <w:shd w:val="clear" w:color="auto" w:fill="auto"/>
            <w:noWrap/>
            <w:vAlign w:val="bottom"/>
            <w:hideMark/>
          </w:tcPr>
          <w:p w14:paraId="2A579618" w14:textId="1FC76F3B" w:rsidR="00CF456F" w:rsidRPr="00A72B2E" w:rsidRDefault="00CF456F" w:rsidP="00CF456F">
            <w:pPr>
              <w:jc w:val="center"/>
              <w:rPr>
                <w:rFonts w:ascii="Calibri" w:hAnsi="Calibri" w:cs="Calibri"/>
                <w:color w:val="000000"/>
                <w:sz w:val="18"/>
                <w:szCs w:val="18"/>
              </w:rPr>
            </w:pPr>
            <w:ins w:id="4043" w:author="Gabriel Mouadeb" w:date="2021-02-18T20:35:00Z">
              <w:r>
                <w:rPr>
                  <w:rFonts w:ascii="Calibri" w:hAnsi="Calibri" w:cs="Calibri"/>
                  <w:color w:val="000000"/>
                  <w:sz w:val="18"/>
                  <w:szCs w:val="18"/>
                </w:rPr>
                <w:t>59</w:t>
              </w:r>
            </w:ins>
            <w:del w:id="4044" w:author="Gabriel Mouadeb" w:date="2021-02-18T20:35:00Z">
              <w:r w:rsidDel="00D36B33">
                <w:rPr>
                  <w:rFonts w:ascii="Calibri" w:hAnsi="Calibri" w:cs="Calibri"/>
                  <w:color w:val="000000"/>
                  <w:sz w:val="18"/>
                  <w:szCs w:val="18"/>
                </w:rPr>
                <w:delText>59</w:delText>
              </w:r>
            </w:del>
          </w:p>
        </w:tc>
        <w:tc>
          <w:tcPr>
            <w:tcW w:w="1804" w:type="dxa"/>
            <w:tcBorders>
              <w:top w:val="nil"/>
              <w:left w:val="nil"/>
              <w:bottom w:val="nil"/>
              <w:right w:val="nil"/>
            </w:tcBorders>
            <w:shd w:val="clear" w:color="auto" w:fill="auto"/>
            <w:noWrap/>
            <w:vAlign w:val="bottom"/>
            <w:hideMark/>
          </w:tcPr>
          <w:p w14:paraId="7D25D74E" w14:textId="25E2A700" w:rsidR="00CF456F" w:rsidRPr="00A72B2E" w:rsidRDefault="00CF456F" w:rsidP="00CF456F">
            <w:pPr>
              <w:jc w:val="center"/>
              <w:rPr>
                <w:rFonts w:ascii="Calibri" w:hAnsi="Calibri" w:cs="Calibri"/>
                <w:color w:val="000000"/>
                <w:sz w:val="18"/>
                <w:szCs w:val="18"/>
              </w:rPr>
            </w:pPr>
            <w:ins w:id="4045" w:author="Gabriel Mouadeb" w:date="2021-02-18T20:35:00Z">
              <w:r>
                <w:rPr>
                  <w:rFonts w:ascii="Calibri" w:hAnsi="Calibri" w:cs="Calibri"/>
                  <w:color w:val="000000"/>
                  <w:sz w:val="18"/>
                  <w:szCs w:val="18"/>
                </w:rPr>
                <w:t>20/01/2026</w:t>
              </w:r>
            </w:ins>
            <w:del w:id="4046" w:author="Gabriel Mouadeb" w:date="2021-02-18T20:35:00Z">
              <w:r w:rsidDel="00D36B33">
                <w:rPr>
                  <w:rFonts w:ascii="Calibri" w:hAnsi="Calibri" w:cs="Calibri"/>
                  <w:color w:val="000000"/>
                  <w:sz w:val="18"/>
                  <w:szCs w:val="18"/>
                </w:rPr>
                <w:delText>18/12/2025</w:delText>
              </w:r>
            </w:del>
          </w:p>
        </w:tc>
        <w:tc>
          <w:tcPr>
            <w:tcW w:w="813" w:type="dxa"/>
            <w:tcBorders>
              <w:top w:val="nil"/>
              <w:left w:val="nil"/>
              <w:bottom w:val="nil"/>
              <w:right w:val="nil"/>
            </w:tcBorders>
            <w:shd w:val="clear" w:color="auto" w:fill="auto"/>
            <w:noWrap/>
            <w:vAlign w:val="bottom"/>
            <w:hideMark/>
          </w:tcPr>
          <w:p w14:paraId="2FC1BB35" w14:textId="00C48685" w:rsidR="00CF456F" w:rsidRPr="00A72B2E" w:rsidRDefault="00CF456F" w:rsidP="00CF456F">
            <w:pPr>
              <w:jc w:val="center"/>
              <w:rPr>
                <w:rFonts w:ascii="Calibri" w:hAnsi="Calibri" w:cs="Calibri"/>
                <w:color w:val="000000"/>
                <w:sz w:val="18"/>
                <w:szCs w:val="18"/>
              </w:rPr>
            </w:pPr>
            <w:ins w:id="4047" w:author="Gabriel Mouadeb" w:date="2021-02-18T20:35:00Z">
              <w:r>
                <w:rPr>
                  <w:rFonts w:ascii="Calibri" w:hAnsi="Calibri" w:cs="Calibri"/>
                  <w:color w:val="000000"/>
                  <w:sz w:val="18"/>
                  <w:szCs w:val="18"/>
                </w:rPr>
                <w:t>SIM</w:t>
              </w:r>
            </w:ins>
            <w:del w:id="4048"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36379B13" w14:textId="782732EC" w:rsidR="00CF456F" w:rsidRPr="00A72B2E" w:rsidRDefault="00CF456F" w:rsidP="00CF456F">
            <w:pPr>
              <w:jc w:val="center"/>
              <w:rPr>
                <w:rFonts w:ascii="Calibri" w:hAnsi="Calibri" w:cs="Calibri"/>
                <w:color w:val="000000"/>
                <w:sz w:val="18"/>
                <w:szCs w:val="18"/>
              </w:rPr>
            </w:pPr>
            <w:ins w:id="4049" w:author="Gabriel Mouadeb" w:date="2021-02-18T20:35:00Z">
              <w:r>
                <w:rPr>
                  <w:rFonts w:ascii="Calibri" w:hAnsi="Calibri" w:cs="Calibri"/>
                  <w:color w:val="000000"/>
                  <w:sz w:val="18"/>
                  <w:szCs w:val="18"/>
                </w:rPr>
                <w:t>NÃO</w:t>
              </w:r>
            </w:ins>
            <w:del w:id="4050"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0E44F1EF" w14:textId="3D2F0846" w:rsidR="00CF456F" w:rsidRPr="00A72B2E" w:rsidRDefault="00CF456F" w:rsidP="00CF456F">
            <w:pPr>
              <w:jc w:val="center"/>
              <w:rPr>
                <w:rFonts w:ascii="Calibri" w:hAnsi="Calibri" w:cs="Calibri"/>
                <w:color w:val="000000"/>
                <w:sz w:val="18"/>
                <w:szCs w:val="18"/>
              </w:rPr>
            </w:pPr>
            <w:ins w:id="4051" w:author="Gabriel Mouadeb" w:date="2021-02-18T20:35:00Z">
              <w:r>
                <w:rPr>
                  <w:rFonts w:ascii="Calibri" w:hAnsi="Calibri" w:cs="Calibri"/>
                  <w:color w:val="000000"/>
                  <w:sz w:val="18"/>
                  <w:szCs w:val="18"/>
                </w:rPr>
                <w:t>SIM</w:t>
              </w:r>
            </w:ins>
            <w:del w:id="4052"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060222FD" w14:textId="21239057" w:rsidR="00CF456F" w:rsidRPr="00A72B2E" w:rsidRDefault="00CF456F" w:rsidP="00CF456F">
            <w:pPr>
              <w:jc w:val="right"/>
              <w:rPr>
                <w:rFonts w:ascii="Calibri" w:hAnsi="Calibri" w:cs="Calibri"/>
                <w:color w:val="000000"/>
                <w:sz w:val="18"/>
                <w:szCs w:val="18"/>
              </w:rPr>
            </w:pPr>
            <w:ins w:id="4053" w:author="Gabriel Mouadeb" w:date="2021-02-18T20:35:00Z">
              <w:r>
                <w:rPr>
                  <w:rFonts w:ascii="Calibri" w:hAnsi="Calibri" w:cs="Calibri"/>
                  <w:color w:val="000000"/>
                  <w:sz w:val="18"/>
                  <w:szCs w:val="18"/>
                </w:rPr>
                <w:t>33,1274%</w:t>
              </w:r>
            </w:ins>
            <w:del w:id="4054" w:author="Gabriel Mouadeb" w:date="2021-02-18T20:35:00Z">
              <w:r w:rsidRPr="00A22378" w:rsidDel="00D36B33">
                <w:rPr>
                  <w:rFonts w:ascii="Calibri" w:hAnsi="Calibri" w:cs="Calibri"/>
                  <w:color w:val="000000"/>
                  <w:sz w:val="18"/>
                  <w:szCs w:val="18"/>
                </w:rPr>
                <w:delText>33,0021%</w:delText>
              </w:r>
            </w:del>
          </w:p>
        </w:tc>
      </w:tr>
      <w:tr w:rsidR="00CF456F" w:rsidRPr="00A72B2E" w14:paraId="4560726D" w14:textId="77777777" w:rsidTr="00CF456F">
        <w:trPr>
          <w:trHeight w:val="210"/>
        </w:trPr>
        <w:tc>
          <w:tcPr>
            <w:tcW w:w="1572" w:type="dxa"/>
            <w:tcBorders>
              <w:top w:val="nil"/>
              <w:left w:val="nil"/>
              <w:bottom w:val="nil"/>
              <w:right w:val="nil"/>
            </w:tcBorders>
            <w:shd w:val="clear" w:color="auto" w:fill="auto"/>
            <w:noWrap/>
            <w:vAlign w:val="bottom"/>
            <w:hideMark/>
          </w:tcPr>
          <w:p w14:paraId="26969987" w14:textId="7DEFB690" w:rsidR="00CF456F" w:rsidRPr="00A72B2E" w:rsidRDefault="00CF456F" w:rsidP="00CF456F">
            <w:pPr>
              <w:jc w:val="center"/>
              <w:rPr>
                <w:rFonts w:ascii="Calibri" w:hAnsi="Calibri" w:cs="Calibri"/>
                <w:color w:val="000000"/>
                <w:sz w:val="18"/>
                <w:szCs w:val="18"/>
              </w:rPr>
            </w:pPr>
            <w:ins w:id="4055" w:author="Gabriel Mouadeb" w:date="2021-02-18T20:35:00Z">
              <w:r>
                <w:rPr>
                  <w:rFonts w:ascii="Calibri" w:hAnsi="Calibri" w:cs="Calibri"/>
                  <w:color w:val="000000"/>
                  <w:sz w:val="18"/>
                  <w:szCs w:val="18"/>
                </w:rPr>
                <w:t>60</w:t>
              </w:r>
            </w:ins>
            <w:del w:id="4056" w:author="Gabriel Mouadeb" w:date="2021-02-18T20:35:00Z">
              <w:r w:rsidDel="00D36B33">
                <w:rPr>
                  <w:rFonts w:ascii="Calibri" w:hAnsi="Calibri" w:cs="Calibri"/>
                  <w:color w:val="000000"/>
                  <w:sz w:val="18"/>
                  <w:szCs w:val="18"/>
                </w:rPr>
                <w:delText>60</w:delText>
              </w:r>
            </w:del>
          </w:p>
        </w:tc>
        <w:tc>
          <w:tcPr>
            <w:tcW w:w="1804" w:type="dxa"/>
            <w:tcBorders>
              <w:top w:val="nil"/>
              <w:left w:val="nil"/>
              <w:bottom w:val="nil"/>
              <w:right w:val="nil"/>
            </w:tcBorders>
            <w:shd w:val="clear" w:color="auto" w:fill="auto"/>
            <w:noWrap/>
            <w:vAlign w:val="bottom"/>
            <w:hideMark/>
          </w:tcPr>
          <w:p w14:paraId="7A8CA9F4" w14:textId="3B031D4F" w:rsidR="00CF456F" w:rsidRPr="00A72B2E" w:rsidRDefault="00CF456F" w:rsidP="00CF456F">
            <w:pPr>
              <w:jc w:val="center"/>
              <w:rPr>
                <w:rFonts w:ascii="Calibri" w:hAnsi="Calibri" w:cs="Calibri"/>
                <w:color w:val="000000"/>
                <w:sz w:val="18"/>
                <w:szCs w:val="18"/>
              </w:rPr>
            </w:pPr>
            <w:ins w:id="4057" w:author="Gabriel Mouadeb" w:date="2021-02-18T20:35:00Z">
              <w:r>
                <w:rPr>
                  <w:rFonts w:ascii="Calibri" w:hAnsi="Calibri" w:cs="Calibri"/>
                  <w:color w:val="000000"/>
                  <w:sz w:val="18"/>
                  <w:szCs w:val="18"/>
                </w:rPr>
                <w:t>20/02/2026</w:t>
              </w:r>
            </w:ins>
            <w:del w:id="4058" w:author="Gabriel Mouadeb" w:date="2021-02-18T20:35:00Z">
              <w:r w:rsidDel="00D36B33">
                <w:rPr>
                  <w:rFonts w:ascii="Calibri" w:hAnsi="Calibri" w:cs="Calibri"/>
                  <w:color w:val="000000"/>
                  <w:sz w:val="18"/>
                  <w:szCs w:val="18"/>
                </w:rPr>
                <w:delText>16/01/2026</w:delText>
              </w:r>
            </w:del>
          </w:p>
        </w:tc>
        <w:tc>
          <w:tcPr>
            <w:tcW w:w="813" w:type="dxa"/>
            <w:tcBorders>
              <w:top w:val="nil"/>
              <w:left w:val="nil"/>
              <w:bottom w:val="nil"/>
              <w:right w:val="nil"/>
            </w:tcBorders>
            <w:shd w:val="clear" w:color="auto" w:fill="auto"/>
            <w:noWrap/>
            <w:vAlign w:val="bottom"/>
            <w:hideMark/>
          </w:tcPr>
          <w:p w14:paraId="0160F4A6" w14:textId="5EDE19CA" w:rsidR="00CF456F" w:rsidRPr="00A72B2E" w:rsidRDefault="00CF456F" w:rsidP="00CF456F">
            <w:pPr>
              <w:jc w:val="center"/>
              <w:rPr>
                <w:rFonts w:ascii="Calibri" w:hAnsi="Calibri" w:cs="Calibri"/>
                <w:color w:val="000000"/>
                <w:sz w:val="18"/>
                <w:szCs w:val="18"/>
              </w:rPr>
            </w:pPr>
            <w:ins w:id="4059" w:author="Gabriel Mouadeb" w:date="2021-02-18T20:35:00Z">
              <w:r>
                <w:rPr>
                  <w:rFonts w:ascii="Calibri" w:hAnsi="Calibri" w:cs="Calibri"/>
                  <w:color w:val="000000"/>
                  <w:sz w:val="18"/>
                  <w:szCs w:val="18"/>
                </w:rPr>
                <w:t>SIM</w:t>
              </w:r>
            </w:ins>
            <w:del w:id="4060"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7F963348" w14:textId="00469CC6" w:rsidR="00CF456F" w:rsidRPr="00A72B2E" w:rsidRDefault="00CF456F" w:rsidP="00CF456F">
            <w:pPr>
              <w:jc w:val="center"/>
              <w:rPr>
                <w:rFonts w:ascii="Calibri" w:hAnsi="Calibri" w:cs="Calibri"/>
                <w:color w:val="000000"/>
                <w:sz w:val="18"/>
                <w:szCs w:val="18"/>
              </w:rPr>
            </w:pPr>
            <w:ins w:id="4061" w:author="Gabriel Mouadeb" w:date="2021-02-18T20:35:00Z">
              <w:r>
                <w:rPr>
                  <w:rFonts w:ascii="Calibri" w:hAnsi="Calibri" w:cs="Calibri"/>
                  <w:color w:val="000000"/>
                  <w:sz w:val="18"/>
                  <w:szCs w:val="18"/>
                </w:rPr>
                <w:t>NÃO</w:t>
              </w:r>
            </w:ins>
            <w:del w:id="4062"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403A4D17" w14:textId="7E5D1BCA" w:rsidR="00CF456F" w:rsidRPr="00A72B2E" w:rsidRDefault="00CF456F" w:rsidP="00CF456F">
            <w:pPr>
              <w:jc w:val="center"/>
              <w:rPr>
                <w:rFonts w:ascii="Calibri" w:hAnsi="Calibri" w:cs="Calibri"/>
                <w:color w:val="000000"/>
                <w:sz w:val="18"/>
                <w:szCs w:val="18"/>
              </w:rPr>
            </w:pPr>
            <w:ins w:id="4063" w:author="Gabriel Mouadeb" w:date="2021-02-18T20:35:00Z">
              <w:r>
                <w:rPr>
                  <w:rFonts w:ascii="Calibri" w:hAnsi="Calibri" w:cs="Calibri"/>
                  <w:color w:val="000000"/>
                  <w:sz w:val="18"/>
                  <w:szCs w:val="18"/>
                </w:rPr>
                <w:t>SIM</w:t>
              </w:r>
            </w:ins>
            <w:del w:id="4064"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17AC3B02" w14:textId="7FA3EA57" w:rsidR="00CF456F" w:rsidRPr="00A72B2E" w:rsidRDefault="00CF456F" w:rsidP="00CF456F">
            <w:pPr>
              <w:jc w:val="right"/>
              <w:rPr>
                <w:rFonts w:ascii="Calibri" w:hAnsi="Calibri" w:cs="Calibri"/>
                <w:color w:val="000000"/>
                <w:sz w:val="18"/>
                <w:szCs w:val="18"/>
              </w:rPr>
            </w:pPr>
            <w:ins w:id="4065" w:author="Gabriel Mouadeb" w:date="2021-02-18T20:35:00Z">
              <w:r>
                <w:rPr>
                  <w:rFonts w:ascii="Calibri" w:hAnsi="Calibri" w:cs="Calibri"/>
                  <w:color w:val="000000"/>
                  <w:sz w:val="18"/>
                  <w:szCs w:val="18"/>
                </w:rPr>
                <w:t>49,7826%</w:t>
              </w:r>
            </w:ins>
            <w:del w:id="4066" w:author="Gabriel Mouadeb" w:date="2021-02-18T20:35:00Z">
              <w:r w:rsidRPr="00A22378" w:rsidDel="00D36B33">
                <w:rPr>
                  <w:rFonts w:ascii="Calibri" w:hAnsi="Calibri" w:cs="Calibri"/>
                  <w:color w:val="000000"/>
                  <w:sz w:val="18"/>
                  <w:szCs w:val="18"/>
                </w:rPr>
                <w:delText>49,8661%</w:delText>
              </w:r>
            </w:del>
          </w:p>
        </w:tc>
      </w:tr>
      <w:tr w:rsidR="00CF456F" w:rsidRPr="00A72B2E" w14:paraId="153D60CD" w14:textId="77777777" w:rsidTr="00CF456F">
        <w:trPr>
          <w:trHeight w:val="210"/>
        </w:trPr>
        <w:tc>
          <w:tcPr>
            <w:tcW w:w="1572" w:type="dxa"/>
            <w:tcBorders>
              <w:top w:val="nil"/>
              <w:left w:val="nil"/>
              <w:bottom w:val="nil"/>
              <w:right w:val="nil"/>
            </w:tcBorders>
            <w:shd w:val="clear" w:color="auto" w:fill="auto"/>
            <w:noWrap/>
            <w:vAlign w:val="bottom"/>
            <w:hideMark/>
          </w:tcPr>
          <w:p w14:paraId="20128A01" w14:textId="234EEBCE" w:rsidR="00CF456F" w:rsidRPr="00A72B2E" w:rsidRDefault="00CF456F" w:rsidP="00CF456F">
            <w:pPr>
              <w:jc w:val="center"/>
              <w:rPr>
                <w:rFonts w:ascii="Calibri" w:hAnsi="Calibri" w:cs="Calibri"/>
                <w:color w:val="000000"/>
                <w:sz w:val="18"/>
                <w:szCs w:val="18"/>
              </w:rPr>
            </w:pPr>
            <w:ins w:id="4067" w:author="Gabriel Mouadeb" w:date="2021-02-18T20:35:00Z">
              <w:r>
                <w:rPr>
                  <w:rFonts w:ascii="Calibri" w:hAnsi="Calibri" w:cs="Calibri"/>
                  <w:color w:val="000000"/>
                  <w:sz w:val="18"/>
                  <w:szCs w:val="18"/>
                </w:rPr>
                <w:t>61</w:t>
              </w:r>
            </w:ins>
            <w:del w:id="4068" w:author="Gabriel Mouadeb" w:date="2021-02-18T20:35:00Z">
              <w:r w:rsidDel="00D36B33">
                <w:rPr>
                  <w:rFonts w:ascii="Calibri" w:hAnsi="Calibri" w:cs="Calibri"/>
                  <w:color w:val="000000"/>
                  <w:sz w:val="18"/>
                  <w:szCs w:val="18"/>
                </w:rPr>
                <w:delText>61</w:delText>
              </w:r>
            </w:del>
          </w:p>
        </w:tc>
        <w:tc>
          <w:tcPr>
            <w:tcW w:w="1804" w:type="dxa"/>
            <w:tcBorders>
              <w:top w:val="nil"/>
              <w:left w:val="nil"/>
              <w:bottom w:val="nil"/>
              <w:right w:val="nil"/>
            </w:tcBorders>
            <w:shd w:val="clear" w:color="auto" w:fill="auto"/>
            <w:noWrap/>
            <w:vAlign w:val="bottom"/>
            <w:hideMark/>
          </w:tcPr>
          <w:p w14:paraId="02450A01" w14:textId="4807C271" w:rsidR="00CF456F" w:rsidRPr="00A72B2E" w:rsidRDefault="00CF456F" w:rsidP="00CF456F">
            <w:pPr>
              <w:jc w:val="center"/>
              <w:rPr>
                <w:rFonts w:ascii="Calibri" w:hAnsi="Calibri" w:cs="Calibri"/>
                <w:color w:val="000000"/>
                <w:sz w:val="18"/>
                <w:szCs w:val="18"/>
              </w:rPr>
            </w:pPr>
            <w:ins w:id="4069" w:author="Gabriel Mouadeb" w:date="2021-02-18T20:35:00Z">
              <w:r>
                <w:rPr>
                  <w:rFonts w:ascii="Calibri" w:hAnsi="Calibri" w:cs="Calibri"/>
                  <w:color w:val="000000"/>
                  <w:sz w:val="18"/>
                  <w:szCs w:val="18"/>
                </w:rPr>
                <w:t>20/03/2026</w:t>
              </w:r>
            </w:ins>
            <w:del w:id="4070" w:author="Gabriel Mouadeb" w:date="2021-02-18T20:35:00Z">
              <w:r w:rsidDel="00D36B33">
                <w:rPr>
                  <w:rFonts w:ascii="Calibri" w:hAnsi="Calibri" w:cs="Calibri"/>
                  <w:color w:val="000000"/>
                  <w:sz w:val="18"/>
                  <w:szCs w:val="18"/>
                </w:rPr>
                <w:delText>18/02/2026</w:delText>
              </w:r>
            </w:del>
          </w:p>
        </w:tc>
        <w:tc>
          <w:tcPr>
            <w:tcW w:w="813" w:type="dxa"/>
            <w:tcBorders>
              <w:top w:val="nil"/>
              <w:left w:val="nil"/>
              <w:bottom w:val="nil"/>
              <w:right w:val="nil"/>
            </w:tcBorders>
            <w:shd w:val="clear" w:color="auto" w:fill="auto"/>
            <w:noWrap/>
            <w:vAlign w:val="bottom"/>
            <w:hideMark/>
          </w:tcPr>
          <w:p w14:paraId="2D9D8056" w14:textId="694F3BFC" w:rsidR="00CF456F" w:rsidRPr="00A72B2E" w:rsidRDefault="00CF456F" w:rsidP="00CF456F">
            <w:pPr>
              <w:jc w:val="center"/>
              <w:rPr>
                <w:rFonts w:ascii="Calibri" w:hAnsi="Calibri" w:cs="Calibri"/>
                <w:color w:val="000000"/>
                <w:sz w:val="18"/>
                <w:szCs w:val="18"/>
              </w:rPr>
            </w:pPr>
            <w:ins w:id="4071" w:author="Gabriel Mouadeb" w:date="2021-02-18T20:35:00Z">
              <w:r>
                <w:rPr>
                  <w:rFonts w:ascii="Calibri" w:hAnsi="Calibri" w:cs="Calibri"/>
                  <w:color w:val="000000"/>
                  <w:sz w:val="18"/>
                  <w:szCs w:val="18"/>
                </w:rPr>
                <w:t>SIM</w:t>
              </w:r>
            </w:ins>
            <w:del w:id="4072" w:author="Gabriel Mouadeb" w:date="2021-02-18T20:35:00Z">
              <w:r w:rsidDel="00D36B33">
                <w:rPr>
                  <w:rFonts w:ascii="Calibri" w:hAnsi="Calibri" w:cs="Calibri"/>
                  <w:color w:val="000000"/>
                  <w:sz w:val="18"/>
                  <w:szCs w:val="18"/>
                </w:rPr>
                <w:delText>SIM</w:delText>
              </w:r>
            </w:del>
          </w:p>
        </w:tc>
        <w:tc>
          <w:tcPr>
            <w:tcW w:w="1510" w:type="dxa"/>
            <w:tcBorders>
              <w:top w:val="nil"/>
              <w:left w:val="nil"/>
              <w:bottom w:val="nil"/>
              <w:right w:val="nil"/>
            </w:tcBorders>
            <w:shd w:val="clear" w:color="auto" w:fill="auto"/>
            <w:noWrap/>
            <w:vAlign w:val="bottom"/>
            <w:hideMark/>
          </w:tcPr>
          <w:p w14:paraId="0E513106" w14:textId="3822C37E" w:rsidR="00CF456F" w:rsidRPr="00A72B2E" w:rsidRDefault="00CF456F" w:rsidP="00CF456F">
            <w:pPr>
              <w:jc w:val="center"/>
              <w:rPr>
                <w:rFonts w:ascii="Calibri" w:hAnsi="Calibri" w:cs="Calibri"/>
                <w:color w:val="000000"/>
                <w:sz w:val="18"/>
                <w:szCs w:val="18"/>
              </w:rPr>
            </w:pPr>
            <w:ins w:id="4073" w:author="Gabriel Mouadeb" w:date="2021-02-18T20:35:00Z">
              <w:r>
                <w:rPr>
                  <w:rFonts w:ascii="Calibri" w:hAnsi="Calibri" w:cs="Calibri"/>
                  <w:color w:val="000000"/>
                  <w:sz w:val="18"/>
                  <w:szCs w:val="18"/>
                </w:rPr>
                <w:t>NÃO</w:t>
              </w:r>
            </w:ins>
            <w:del w:id="4074" w:author="Gabriel Mouadeb" w:date="2021-02-18T20:35:00Z">
              <w:r w:rsidDel="00D36B33">
                <w:rPr>
                  <w:rFonts w:ascii="Calibri" w:hAnsi="Calibri" w:cs="Calibri"/>
                  <w:color w:val="000000"/>
                  <w:sz w:val="18"/>
                  <w:szCs w:val="18"/>
                </w:rPr>
                <w:delText>NÃO</w:delText>
              </w:r>
            </w:del>
          </w:p>
        </w:tc>
        <w:tc>
          <w:tcPr>
            <w:tcW w:w="1959" w:type="dxa"/>
            <w:tcBorders>
              <w:top w:val="nil"/>
              <w:left w:val="nil"/>
              <w:bottom w:val="nil"/>
              <w:right w:val="nil"/>
            </w:tcBorders>
            <w:shd w:val="clear" w:color="auto" w:fill="auto"/>
            <w:noWrap/>
            <w:vAlign w:val="bottom"/>
            <w:hideMark/>
          </w:tcPr>
          <w:p w14:paraId="5BD26C20" w14:textId="6400361B" w:rsidR="00CF456F" w:rsidRPr="00A72B2E" w:rsidRDefault="00CF456F" w:rsidP="00CF456F">
            <w:pPr>
              <w:jc w:val="center"/>
              <w:rPr>
                <w:rFonts w:ascii="Calibri" w:hAnsi="Calibri" w:cs="Calibri"/>
                <w:color w:val="000000"/>
                <w:sz w:val="18"/>
                <w:szCs w:val="18"/>
              </w:rPr>
            </w:pPr>
            <w:ins w:id="4075" w:author="Gabriel Mouadeb" w:date="2021-02-18T20:35:00Z">
              <w:r>
                <w:rPr>
                  <w:rFonts w:ascii="Calibri" w:hAnsi="Calibri" w:cs="Calibri"/>
                  <w:color w:val="000000"/>
                  <w:sz w:val="18"/>
                  <w:szCs w:val="18"/>
                </w:rPr>
                <w:t>SIM</w:t>
              </w:r>
            </w:ins>
            <w:del w:id="4076" w:author="Gabriel Mouadeb" w:date="2021-02-18T20:35:00Z">
              <w:r w:rsidDel="00D36B33">
                <w:rPr>
                  <w:rFonts w:ascii="Calibri" w:hAnsi="Calibri" w:cs="Calibri"/>
                  <w:color w:val="000000"/>
                  <w:sz w:val="18"/>
                  <w:szCs w:val="18"/>
                </w:rPr>
                <w:delText>SIM</w:delText>
              </w:r>
            </w:del>
          </w:p>
        </w:tc>
        <w:tc>
          <w:tcPr>
            <w:tcW w:w="1696" w:type="dxa"/>
            <w:tcBorders>
              <w:top w:val="nil"/>
              <w:left w:val="nil"/>
              <w:bottom w:val="nil"/>
              <w:right w:val="nil"/>
            </w:tcBorders>
            <w:shd w:val="clear" w:color="auto" w:fill="auto"/>
            <w:noWrap/>
            <w:vAlign w:val="bottom"/>
            <w:hideMark/>
          </w:tcPr>
          <w:p w14:paraId="328AE343" w14:textId="68E4C240" w:rsidR="00CF456F" w:rsidRPr="00A72B2E" w:rsidRDefault="00CF456F" w:rsidP="00CF456F">
            <w:pPr>
              <w:jc w:val="right"/>
              <w:rPr>
                <w:rFonts w:ascii="Calibri" w:hAnsi="Calibri" w:cs="Calibri"/>
                <w:color w:val="000000"/>
                <w:sz w:val="18"/>
                <w:szCs w:val="18"/>
              </w:rPr>
            </w:pPr>
            <w:ins w:id="4077" w:author="Gabriel Mouadeb" w:date="2021-02-18T20:35:00Z">
              <w:r>
                <w:rPr>
                  <w:rFonts w:ascii="Calibri" w:hAnsi="Calibri" w:cs="Calibri"/>
                  <w:color w:val="000000"/>
                  <w:sz w:val="18"/>
                  <w:szCs w:val="18"/>
                </w:rPr>
                <w:t>100,0000%</w:t>
              </w:r>
            </w:ins>
            <w:del w:id="4078" w:author="Gabriel Mouadeb" w:date="2021-02-18T20:35:00Z">
              <w:r w:rsidRPr="00A22378" w:rsidDel="00D36B33">
                <w:rPr>
                  <w:rFonts w:ascii="Calibri" w:hAnsi="Calibri" w:cs="Calibri"/>
                  <w:color w:val="000000"/>
                  <w:sz w:val="18"/>
                  <w:szCs w:val="18"/>
                </w:rPr>
                <w:delText>100,0000%</w:delText>
              </w:r>
            </w:del>
          </w:p>
        </w:tc>
      </w:tr>
    </w:tbl>
    <w:p w14:paraId="6EB75BAE" w14:textId="77777777" w:rsidR="009A7A45" w:rsidRDefault="009A7A45" w:rsidP="009A7A45"/>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4079" w:name="_Toc451888020"/>
      <w:bookmarkStart w:id="4080" w:name="_Toc453263793"/>
      <w:bookmarkStart w:id="4081" w:name="_Toc29554861"/>
      <w:bookmarkStart w:id="4082" w:name="_Toc11781267"/>
      <w:bookmarkStart w:id="4083" w:name="_Toc526341941"/>
      <w:bookmarkStart w:id="4084" w:name="_Toc10622520"/>
      <w:bookmarkStart w:id="4085" w:name="_Toc60066568"/>
      <w:r w:rsidRPr="0082644B">
        <w:rPr>
          <w:rFonts w:ascii="Ebrima" w:hAnsi="Ebrima" w:cstheme="minorHAnsi"/>
          <w:sz w:val="22"/>
          <w:szCs w:val="22"/>
        </w:rPr>
        <w:t>ANEXO III</w:t>
      </w:r>
      <w:bookmarkEnd w:id="4079"/>
      <w:bookmarkEnd w:id="4080"/>
      <w:bookmarkEnd w:id="4081"/>
      <w:bookmarkEnd w:id="4082"/>
      <w:bookmarkEnd w:id="4083"/>
      <w:bookmarkEnd w:id="4084"/>
      <w:bookmarkEnd w:id="4085"/>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70BB2DBC"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Pr="009276FF">
        <w:rPr>
          <w:rFonts w:ascii="Ebrima" w:hAnsi="Ebrima" w:cstheme="minorHAnsi"/>
          <w:b/>
          <w:sz w:val="22"/>
          <w:szCs w:val="22"/>
        </w:rPr>
        <w:t>TERRA INVESTIMENTOS DISTRIBUIDORA DE TÍTULOS E VALORES MOBILIÁRIOS LTDA.</w:t>
      </w:r>
      <w:r w:rsidRPr="009276FF">
        <w:rPr>
          <w:rFonts w:ascii="Ebrima" w:hAnsi="Ebrima" w:cstheme="minorHAnsi"/>
          <w:sz w:val="22"/>
          <w:szCs w:val="22"/>
        </w:rPr>
        <w:t xml:space="preserve">, sociedade empresária limitada, inscrita no CNPJ/ME nº 03.751.794/0001-13, com sede </w:t>
      </w:r>
      <w:r>
        <w:rPr>
          <w:rFonts w:ascii="Ebrima" w:hAnsi="Ebrima" w:cstheme="minorHAnsi"/>
          <w:sz w:val="22"/>
          <w:szCs w:val="22"/>
        </w:rPr>
        <w:t xml:space="preserve">no Município de São Paulo, Estado de São Paulo, </w:t>
      </w:r>
      <w:r w:rsidRPr="009276FF">
        <w:rPr>
          <w:rFonts w:ascii="Ebrima" w:hAnsi="Ebrima" w:cstheme="minorHAnsi"/>
          <w:sz w:val="22"/>
          <w:szCs w:val="22"/>
        </w:rPr>
        <w:t>na Rua Joaquim Floriano, nº 100, 5º andar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009A7A45">
        <w:rPr>
          <w:rFonts w:ascii="Ebrima" w:hAnsi="Ebrima"/>
          <w:sz w:val="22"/>
        </w:rPr>
        <w:t xml:space="preserve">503ª, 504ª, 505ª e 506ª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5003B8"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4513E24" w14:textId="77777777" w:rsidR="00695959" w:rsidRPr="005003B8" w:rsidRDefault="00695959" w:rsidP="00695959">
      <w:pPr>
        <w:spacing w:line="300" w:lineRule="exact"/>
        <w:ind w:right="-2"/>
        <w:jc w:val="center"/>
        <w:rPr>
          <w:rFonts w:ascii="Ebrima" w:hAnsi="Ebrima" w:cstheme="minorHAnsi"/>
          <w:sz w:val="22"/>
          <w:szCs w:val="22"/>
        </w:rPr>
      </w:pPr>
    </w:p>
    <w:p w14:paraId="0BC9956B" w14:textId="49792C47" w:rsidR="00695959" w:rsidRPr="0082644B" w:rsidRDefault="00695959" w:rsidP="00695959">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ins w:id="4086" w:author="Gabriel Mouadeb" w:date="2021-02-18T19:06:00Z">
        <w:r w:rsidR="00FA3839">
          <w:rPr>
            <w:rFonts w:ascii="Ebrima" w:hAnsi="Ebrima"/>
            <w:sz w:val="22"/>
          </w:rPr>
          <w:t>22</w:t>
        </w:r>
      </w:ins>
      <w:del w:id="4087" w:author="Gabriel Mouadeb" w:date="2021-02-18T19:06:00Z">
        <w:r w:rsidR="009A7A45" w:rsidRPr="005003B8" w:rsidDel="00FA3839">
          <w:rPr>
            <w:rFonts w:ascii="Ebrima" w:hAnsi="Ebrima"/>
            <w:sz w:val="22"/>
          </w:rPr>
          <w:delText>1</w:delText>
        </w:r>
        <w:r w:rsidR="00CC77EF" w:rsidRPr="005003B8" w:rsidDel="00FA3839">
          <w:rPr>
            <w:rFonts w:ascii="Ebrima" w:hAnsi="Ebrima"/>
            <w:sz w:val="22"/>
          </w:rPr>
          <w:delText>7</w:delText>
        </w:r>
      </w:del>
      <w:r w:rsidR="009A7A45" w:rsidRPr="005003B8">
        <w:rPr>
          <w:rFonts w:ascii="Ebrima" w:hAnsi="Ebrima" w:cstheme="minorHAnsi"/>
          <w:sz w:val="22"/>
          <w:szCs w:val="22"/>
        </w:rPr>
        <w:t xml:space="preserve"> </w:t>
      </w:r>
      <w:r w:rsidRPr="005003B8">
        <w:rPr>
          <w:rFonts w:ascii="Ebrima" w:hAnsi="Ebrima" w:cstheme="minorHAnsi"/>
          <w:sz w:val="22"/>
          <w:szCs w:val="22"/>
        </w:rPr>
        <w:t xml:space="preserve">de </w:t>
      </w:r>
      <w:r w:rsidR="009A7A45" w:rsidRPr="005003B8">
        <w:rPr>
          <w:rFonts w:ascii="Ebrima" w:hAnsi="Ebrima"/>
          <w:sz w:val="22"/>
        </w:rPr>
        <w:t>fevereiro</w:t>
      </w:r>
      <w:r w:rsidR="009A7A45" w:rsidRPr="00E42B5C">
        <w:rPr>
          <w:rFonts w:ascii="Ebrima" w:hAnsi="Ebrima"/>
          <w:sz w:val="22"/>
        </w:rPr>
        <w:t xml:space="preserve"> </w:t>
      </w:r>
      <w:r w:rsidRPr="00E42B5C">
        <w:rPr>
          <w:rFonts w:ascii="Ebrima" w:hAnsi="Ebrima" w:cstheme="minorHAnsi"/>
          <w:sz w:val="22"/>
          <w:szCs w:val="22"/>
        </w:rPr>
        <w:t xml:space="preserve">de </w:t>
      </w:r>
      <w:r w:rsidR="007E5EAA" w:rsidRPr="00E42B5C">
        <w:rPr>
          <w:rFonts w:ascii="Ebrima" w:hAnsi="Ebrima" w:cstheme="minorHAnsi"/>
          <w:sz w:val="22"/>
          <w:szCs w:val="22"/>
        </w:rPr>
        <w:t>2021</w:t>
      </w:r>
      <w:r w:rsidRPr="009A7A45">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77777777" w:rsidR="00695959" w:rsidRPr="00FA4836" w:rsidRDefault="00695959" w:rsidP="00695959">
      <w:pPr>
        <w:spacing w:line="300" w:lineRule="exact"/>
        <w:ind w:right="-2"/>
        <w:jc w:val="center"/>
        <w:rPr>
          <w:rFonts w:ascii="Ebrima" w:hAnsi="Ebrima" w:cstheme="minorHAnsi"/>
          <w:b/>
          <w:sz w:val="22"/>
          <w:szCs w:val="22"/>
        </w:rPr>
      </w:pPr>
      <w:r w:rsidRPr="009276FF">
        <w:rPr>
          <w:rFonts w:ascii="Ebrima" w:hAnsi="Ebrima" w:cstheme="minorHAnsi"/>
          <w:b/>
          <w:sz w:val="22"/>
          <w:szCs w:val="22"/>
        </w:rPr>
        <w:t>TERRA INVESTIMENTOS DISTRIBUIDORA DE TÍTULOS E VALORES MOBILIÁRIOS LTDA</w:t>
      </w:r>
      <w:r>
        <w:rPr>
          <w:rFonts w:ascii="Ebrima" w:hAnsi="Ebrima" w:cstheme="minorHAnsi"/>
          <w:b/>
          <w:sz w:val="22"/>
          <w:szCs w:val="22"/>
        </w:rPr>
        <w:t>.</w:t>
      </w:r>
      <w:r w:rsidRPr="00CC5B47" w:rsidDel="009640AC">
        <w:rPr>
          <w:rFonts w:ascii="Ebrima" w:hAnsi="Ebrima" w:cstheme="minorHAnsi"/>
          <w:b/>
          <w:sz w:val="22"/>
          <w:szCs w:val="22"/>
          <w:highlight w:val="yellow"/>
        </w:rPr>
        <w:t xml:space="preserve"> </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4088" w:name="_Toc451888021"/>
      <w:bookmarkStart w:id="4089" w:name="_Toc453263794"/>
      <w:bookmarkStart w:id="4090"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4091" w:name="_Toc60066569"/>
      <w:r w:rsidRPr="0082644B">
        <w:rPr>
          <w:rFonts w:ascii="Ebrima" w:hAnsi="Ebrima" w:cstheme="minorHAnsi"/>
          <w:sz w:val="22"/>
          <w:szCs w:val="22"/>
        </w:rPr>
        <w:t>ANEXO I</w:t>
      </w:r>
      <w:r w:rsidR="00695959">
        <w:rPr>
          <w:rFonts w:ascii="Ebrima" w:hAnsi="Ebrima" w:cstheme="minorHAnsi"/>
          <w:sz w:val="22"/>
          <w:szCs w:val="22"/>
        </w:rPr>
        <w:t>V</w:t>
      </w:r>
      <w:bookmarkEnd w:id="4088"/>
      <w:bookmarkEnd w:id="4089"/>
      <w:bookmarkEnd w:id="4090"/>
      <w:bookmarkEnd w:id="4091"/>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79DF0A2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9A7A45">
        <w:rPr>
          <w:rFonts w:ascii="Ebrima" w:hAnsi="Ebrima"/>
          <w:sz w:val="22"/>
        </w:rPr>
        <w:t>503ª, 504ª, 505ª e 506ª</w:t>
      </w:r>
      <w:r w:rsidR="009A7A45"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6DAABCB4" w14:textId="77777777" w:rsidR="00412131" w:rsidRPr="005003B8" w:rsidRDefault="00412131" w:rsidP="00412131">
      <w:pPr>
        <w:spacing w:line="300" w:lineRule="exact"/>
        <w:ind w:right="-2"/>
        <w:jc w:val="both"/>
        <w:rPr>
          <w:rFonts w:ascii="Ebrima" w:hAnsi="Ebrima" w:cstheme="minorHAnsi"/>
          <w:sz w:val="22"/>
          <w:szCs w:val="22"/>
        </w:rPr>
      </w:pPr>
    </w:p>
    <w:p w14:paraId="4A1645AB" w14:textId="1B20400D" w:rsidR="00412131" w:rsidRPr="0082644B" w:rsidRDefault="00412131"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ins w:id="4092" w:author="Gabriel Mouadeb" w:date="2021-02-18T19:06:00Z">
        <w:r w:rsidR="003241A3">
          <w:rPr>
            <w:rFonts w:ascii="Ebrima" w:hAnsi="Ebrima"/>
            <w:sz w:val="22"/>
          </w:rPr>
          <w:t>22</w:t>
        </w:r>
      </w:ins>
      <w:del w:id="4093" w:author="Gabriel Mouadeb" w:date="2021-02-18T19:06:00Z">
        <w:r w:rsidR="009A7A45" w:rsidRPr="005003B8" w:rsidDel="003241A3">
          <w:rPr>
            <w:rFonts w:ascii="Ebrima" w:hAnsi="Ebrima"/>
            <w:sz w:val="22"/>
          </w:rPr>
          <w:delText>1</w:delText>
        </w:r>
        <w:r w:rsidR="00CC77EF" w:rsidRPr="005003B8" w:rsidDel="003241A3">
          <w:rPr>
            <w:rFonts w:ascii="Ebrima" w:hAnsi="Ebrima"/>
            <w:sz w:val="22"/>
          </w:rPr>
          <w:delText>7</w:delText>
        </w:r>
      </w:del>
      <w:r w:rsidR="009A7A45" w:rsidRPr="005003B8">
        <w:rPr>
          <w:rFonts w:ascii="Ebrima" w:hAnsi="Ebrima"/>
          <w:sz w:val="22"/>
        </w:rPr>
        <w:t xml:space="preserve"> </w:t>
      </w:r>
      <w:r w:rsidR="00D66078" w:rsidRPr="005003B8">
        <w:rPr>
          <w:rFonts w:ascii="Ebrima" w:hAnsi="Ebrima"/>
          <w:sz w:val="22"/>
        </w:rPr>
        <w:t xml:space="preserve">de </w:t>
      </w:r>
      <w:r w:rsidR="009A7A45" w:rsidRPr="005003B8">
        <w:rPr>
          <w:rFonts w:ascii="Ebrima" w:hAnsi="Ebrima"/>
          <w:sz w:val="22"/>
        </w:rPr>
        <w:t xml:space="preserve">fevereiro </w:t>
      </w:r>
      <w:r w:rsidR="00D66078" w:rsidRPr="005003B8">
        <w:rPr>
          <w:rFonts w:ascii="Ebrima" w:hAnsi="Ebrima"/>
          <w:sz w:val="22"/>
        </w:rPr>
        <w:t xml:space="preserve">de </w:t>
      </w:r>
      <w:r w:rsidR="007E5EAA" w:rsidRPr="005003B8">
        <w:rPr>
          <w:rFonts w:ascii="Ebrima" w:hAnsi="Ebrima"/>
          <w:sz w:val="22"/>
        </w:rPr>
        <w:t>2021</w:t>
      </w:r>
      <w:r w:rsidR="00DE14AC" w:rsidRPr="005003B8">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4094" w:name="_Toc451888022"/>
      <w:bookmarkStart w:id="4095" w:name="_Toc453263795"/>
      <w:bookmarkStart w:id="4096" w:name="_Toc42360354"/>
      <w:bookmarkStart w:id="4097" w:name="_Toc60066570"/>
      <w:r w:rsidRPr="0082644B">
        <w:rPr>
          <w:rFonts w:ascii="Ebrima" w:hAnsi="Ebrima" w:cstheme="minorHAnsi"/>
          <w:sz w:val="22"/>
          <w:szCs w:val="22"/>
        </w:rPr>
        <w:t>ANEXO V</w:t>
      </w:r>
      <w:bookmarkEnd w:id="4094"/>
      <w:bookmarkEnd w:id="4095"/>
      <w:bookmarkEnd w:id="4096"/>
      <w:bookmarkEnd w:id="4097"/>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D71BD5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9A7A45">
        <w:rPr>
          <w:rFonts w:ascii="Ebrima" w:hAnsi="Ebrima"/>
          <w:sz w:val="22"/>
        </w:rPr>
        <w:t>503ª, 504ª, 505ª, e 506ª</w:t>
      </w:r>
      <w:r w:rsidR="009A7A45"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56CD71F" w14:textId="77777777" w:rsidR="00412131" w:rsidRPr="005003B8" w:rsidRDefault="00412131" w:rsidP="00412131">
      <w:pPr>
        <w:spacing w:line="300" w:lineRule="exact"/>
        <w:ind w:right="-2"/>
        <w:jc w:val="both"/>
        <w:rPr>
          <w:rFonts w:ascii="Ebrima" w:hAnsi="Ebrima" w:cstheme="minorHAnsi"/>
          <w:sz w:val="22"/>
          <w:szCs w:val="22"/>
        </w:rPr>
      </w:pPr>
    </w:p>
    <w:p w14:paraId="0B857D68" w14:textId="78AE17E9"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ins w:id="4098" w:author="Gabriel Mouadeb" w:date="2021-02-18T19:06:00Z">
        <w:r w:rsidR="003241A3">
          <w:rPr>
            <w:rFonts w:ascii="Ebrima" w:hAnsi="Ebrima"/>
            <w:sz w:val="22"/>
          </w:rPr>
          <w:t>22</w:t>
        </w:r>
      </w:ins>
      <w:del w:id="4099" w:author="Gabriel Mouadeb" w:date="2021-02-18T19:06:00Z">
        <w:r w:rsidR="009A7A45" w:rsidRPr="005003B8" w:rsidDel="003241A3">
          <w:rPr>
            <w:rFonts w:ascii="Ebrima" w:hAnsi="Ebrima"/>
            <w:sz w:val="22"/>
          </w:rPr>
          <w:delText>1</w:delText>
        </w:r>
        <w:r w:rsidR="00CC77EF" w:rsidRPr="005003B8" w:rsidDel="003241A3">
          <w:rPr>
            <w:rFonts w:ascii="Ebrima" w:hAnsi="Ebrima"/>
            <w:sz w:val="22"/>
          </w:rPr>
          <w:delText>7</w:delText>
        </w:r>
      </w:del>
      <w:r w:rsidR="009A7A45" w:rsidRPr="00E42B5C">
        <w:rPr>
          <w:rFonts w:ascii="Ebrima" w:hAnsi="Ebrima"/>
          <w:sz w:val="22"/>
        </w:rPr>
        <w:t xml:space="preserve"> </w:t>
      </w:r>
      <w:r w:rsidR="00D66078" w:rsidRPr="00E42B5C">
        <w:rPr>
          <w:rFonts w:ascii="Ebrima" w:hAnsi="Ebrima"/>
          <w:sz w:val="22"/>
        </w:rPr>
        <w:t xml:space="preserve">de </w:t>
      </w:r>
      <w:r w:rsidR="009A7A45" w:rsidRPr="00E42B5C">
        <w:rPr>
          <w:rFonts w:ascii="Ebrima" w:hAnsi="Ebrima"/>
          <w:sz w:val="22"/>
        </w:rPr>
        <w:t xml:space="preserve">fevereiro </w:t>
      </w:r>
      <w:r w:rsidR="00D66078" w:rsidRPr="00E42B5C">
        <w:rPr>
          <w:rFonts w:ascii="Ebrima" w:hAnsi="Ebrima"/>
          <w:sz w:val="22"/>
        </w:rPr>
        <w:t xml:space="preserve">de </w:t>
      </w:r>
      <w:r w:rsidR="007E5EAA" w:rsidRPr="00E42B5C">
        <w:rPr>
          <w:rFonts w:ascii="Ebrima" w:hAnsi="Ebrima"/>
          <w:sz w:val="22"/>
        </w:rPr>
        <w:t>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4100" w:name="_Toc42360355"/>
      <w:bookmarkStart w:id="4101" w:name="_Toc60066571"/>
      <w:r w:rsidRPr="0082644B">
        <w:rPr>
          <w:rFonts w:ascii="Ebrima" w:hAnsi="Ebrima" w:cstheme="minorHAnsi"/>
          <w:sz w:val="22"/>
          <w:szCs w:val="22"/>
        </w:rPr>
        <w:t>ANEXO V</w:t>
      </w:r>
      <w:bookmarkEnd w:id="4100"/>
      <w:r w:rsidR="00695959">
        <w:rPr>
          <w:rFonts w:ascii="Ebrima" w:hAnsi="Ebrima" w:cstheme="minorHAnsi"/>
          <w:sz w:val="22"/>
          <w:szCs w:val="22"/>
        </w:rPr>
        <w:t>I</w:t>
      </w:r>
      <w:bookmarkEnd w:id="4101"/>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3C59DCE1"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9A7A45">
        <w:rPr>
          <w:rFonts w:ascii="Ebrima" w:hAnsi="Ebrima"/>
          <w:sz w:val="22"/>
        </w:rPr>
        <w:t>503ª, 504ª, 505ª, e 506ª</w:t>
      </w:r>
      <w:r w:rsidR="009A7A45" w:rsidRPr="00F52ABB">
        <w:rPr>
          <w:rFonts w:ascii="Ebrima" w:hAnsi="Ebrima"/>
          <w:sz w:val="22"/>
          <w:szCs w:val="22"/>
        </w:rPr>
        <w:t xml:space="preserve"> </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509BEE9A" w14:textId="77777777" w:rsidR="00412131" w:rsidRPr="005003B8" w:rsidRDefault="00412131" w:rsidP="00412131">
      <w:pPr>
        <w:spacing w:line="300" w:lineRule="exact"/>
        <w:ind w:right="-2"/>
        <w:jc w:val="both"/>
        <w:rPr>
          <w:rFonts w:ascii="Ebrima" w:hAnsi="Ebrima" w:cstheme="minorHAnsi"/>
          <w:iCs/>
          <w:sz w:val="22"/>
          <w:szCs w:val="22"/>
        </w:rPr>
      </w:pPr>
    </w:p>
    <w:p w14:paraId="48617DFE" w14:textId="07BD55DD"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ins w:id="4102" w:author="Gabriel Mouadeb" w:date="2021-02-18T19:06:00Z">
        <w:r w:rsidR="003241A3">
          <w:rPr>
            <w:rFonts w:ascii="Ebrima" w:hAnsi="Ebrima"/>
            <w:sz w:val="22"/>
          </w:rPr>
          <w:t>22</w:t>
        </w:r>
      </w:ins>
      <w:del w:id="4103" w:author="Gabriel Mouadeb" w:date="2021-02-18T19:06:00Z">
        <w:r w:rsidR="009A7A45" w:rsidRPr="005003B8" w:rsidDel="003241A3">
          <w:rPr>
            <w:rFonts w:ascii="Ebrima" w:hAnsi="Ebrima"/>
            <w:sz w:val="22"/>
          </w:rPr>
          <w:delText>1</w:delText>
        </w:r>
        <w:r w:rsidR="00CC77EF" w:rsidRPr="005003B8" w:rsidDel="003241A3">
          <w:rPr>
            <w:rFonts w:ascii="Ebrima" w:hAnsi="Ebrima"/>
            <w:sz w:val="22"/>
          </w:rPr>
          <w:delText>7</w:delText>
        </w:r>
      </w:del>
      <w:r w:rsidR="009A7A45" w:rsidRPr="005003B8">
        <w:rPr>
          <w:rFonts w:ascii="Ebrima" w:hAnsi="Ebrima"/>
          <w:sz w:val="22"/>
        </w:rPr>
        <w:t xml:space="preserve"> </w:t>
      </w:r>
      <w:r w:rsidR="00D74EBD" w:rsidRPr="005003B8">
        <w:rPr>
          <w:rFonts w:ascii="Ebrima" w:hAnsi="Ebrima"/>
          <w:sz w:val="22"/>
        </w:rPr>
        <w:t xml:space="preserve">de </w:t>
      </w:r>
      <w:r w:rsidR="009A7A45" w:rsidRPr="005003B8">
        <w:rPr>
          <w:rFonts w:ascii="Ebrima" w:hAnsi="Ebrima"/>
          <w:sz w:val="22"/>
        </w:rPr>
        <w:t>fevereiro</w:t>
      </w:r>
      <w:r w:rsidR="009A7A45" w:rsidRPr="00E42B5C">
        <w:rPr>
          <w:rFonts w:ascii="Ebrima" w:hAnsi="Ebrima"/>
          <w:sz w:val="22"/>
        </w:rPr>
        <w:t xml:space="preserve"> </w:t>
      </w:r>
      <w:r w:rsidR="00D74EBD" w:rsidRPr="00E42B5C">
        <w:rPr>
          <w:rFonts w:ascii="Ebrima" w:hAnsi="Ebrima"/>
          <w:sz w:val="22"/>
        </w:rPr>
        <w:t xml:space="preserve">de </w:t>
      </w:r>
      <w:r w:rsidR="007E5EAA" w:rsidRPr="00E42B5C">
        <w:rPr>
          <w:rFonts w:ascii="Ebrima" w:hAnsi="Ebrima"/>
          <w:sz w:val="22"/>
        </w:rPr>
        <w:t>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4104" w:name="_Toc42360356"/>
      <w:bookmarkStart w:id="4105" w:name="_Toc60066572"/>
      <w:r w:rsidRPr="00B369BA">
        <w:rPr>
          <w:rFonts w:ascii="Ebrima" w:hAnsi="Ebrima" w:cstheme="minorHAnsi"/>
          <w:sz w:val="22"/>
          <w:szCs w:val="22"/>
        </w:rPr>
        <w:t>ANEXO VI</w:t>
      </w:r>
      <w:bookmarkEnd w:id="4104"/>
      <w:r w:rsidR="00695959">
        <w:rPr>
          <w:rFonts w:ascii="Ebrima" w:hAnsi="Ebrima" w:cstheme="minorHAnsi"/>
          <w:sz w:val="22"/>
          <w:szCs w:val="22"/>
        </w:rPr>
        <w:t>I</w:t>
      </w:r>
      <w:bookmarkEnd w:id="4105"/>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57C80A71" w14:textId="77777777" w:rsidR="00A33F7F" w:rsidRDefault="00A33F7F" w:rsidP="00A33F7F">
      <w:pPr>
        <w:spacing w:line="300" w:lineRule="exact"/>
        <w:ind w:right="-2"/>
        <w:jc w:val="both"/>
        <w:rPr>
          <w:ins w:id="4106" w:author="Gabriel Mouadeb" w:date="2021-02-18T20:26:00Z"/>
          <w:rFonts w:ascii="Ebrima" w:hAnsi="Ebrima" w:cstheme="minorHAnsi"/>
          <w:iCs/>
          <w:sz w:val="22"/>
          <w:szCs w:val="22"/>
        </w:rPr>
      </w:pPr>
      <w:ins w:id="4107" w:author="Gabriel Mouadeb" w:date="2021-02-18T2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456CB0" w14:textId="77777777" w:rsidR="00A33F7F" w:rsidRDefault="00A33F7F" w:rsidP="00A33F7F">
      <w:pPr>
        <w:spacing w:line="300" w:lineRule="exact"/>
        <w:ind w:right="-2"/>
        <w:jc w:val="both"/>
        <w:rPr>
          <w:ins w:id="4108" w:author="Gabriel Mouadeb" w:date="2021-02-18T20:26:00Z"/>
          <w:rFonts w:ascii="Ebrima" w:hAnsi="Ebrima" w:cstheme="minorHAnsi"/>
          <w:iCs/>
          <w:sz w:val="22"/>
          <w:szCs w:val="22"/>
        </w:rPr>
      </w:pPr>
      <w:ins w:id="4109" w:author="Gabriel Mouadeb" w:date="2021-02-18T2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677B65" w14:textId="0935B7B0" w:rsidR="00A33F7F" w:rsidRDefault="00A33F7F" w:rsidP="00A33F7F">
      <w:pPr>
        <w:spacing w:line="300" w:lineRule="exact"/>
        <w:ind w:right="-2"/>
        <w:jc w:val="both"/>
        <w:rPr>
          <w:ins w:id="4110" w:author="Gabriel Mouadeb" w:date="2021-02-18T20:26:00Z"/>
          <w:rFonts w:ascii="Ebrima" w:hAnsi="Ebrima" w:cstheme="minorHAnsi"/>
          <w:b/>
          <w:bCs/>
          <w:iCs/>
          <w:sz w:val="22"/>
          <w:szCs w:val="22"/>
        </w:rPr>
      </w:pPr>
      <w:ins w:id="4111" w:author="Gabriel Mouadeb" w:date="2021-02-18T2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w:t>
        </w:r>
      </w:ins>
      <w:ins w:id="4112" w:author="Gabriel Mouadeb" w:date="2021-02-18T20:27:00Z">
        <w:r w:rsidR="00596DBF">
          <w:rPr>
            <w:rFonts w:ascii="Ebrima" w:hAnsi="Ebrima" w:cstheme="minorHAnsi"/>
            <w:iCs/>
            <w:sz w:val="22"/>
            <w:szCs w:val="22"/>
          </w:rPr>
          <w:t>9</w:t>
        </w:r>
      </w:ins>
      <w:ins w:id="4113" w:author="Gabriel Mouadeb" w:date="2021-02-18T20:26:00Z">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ins>
      <w:ins w:id="4114" w:author="Gabriel Mouadeb" w:date="2021-02-18T20:27:00Z">
        <w:r w:rsidR="00596DBF">
          <w:rPr>
            <w:rFonts w:ascii="Ebrima" w:hAnsi="Ebrima" w:cstheme="minorHAnsi"/>
            <w:iCs/>
            <w:sz w:val="22"/>
            <w:szCs w:val="22"/>
          </w:rPr>
          <w:t>UNIÃO DO LAGO</w:t>
        </w:r>
      </w:ins>
    </w:p>
    <w:p w14:paraId="06F5BB45" w14:textId="7F965B1E" w:rsidR="00A33F7F" w:rsidRDefault="00A33F7F" w:rsidP="00A33F7F">
      <w:pPr>
        <w:spacing w:line="300" w:lineRule="exact"/>
        <w:ind w:right="-2"/>
        <w:jc w:val="both"/>
        <w:rPr>
          <w:ins w:id="4115" w:author="Gabriel Mouadeb" w:date="2021-02-18T20:26:00Z"/>
          <w:rFonts w:ascii="Ebrima" w:hAnsi="Ebrima" w:cstheme="minorHAnsi"/>
          <w:iCs/>
          <w:sz w:val="22"/>
          <w:szCs w:val="22"/>
        </w:rPr>
      </w:pPr>
      <w:ins w:id="4116" w:author="Gabriel Mouadeb" w:date="2021-02-18T2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ins>
      <w:ins w:id="4117" w:author="Gabriel Mouadeb" w:date="2021-02-18T20:28:00Z">
        <w:r w:rsidR="00641C1F">
          <w:rPr>
            <w:rFonts w:ascii="Ebrima" w:hAnsi="Ebrima" w:cstheme="minorHAnsi"/>
            <w:iCs/>
            <w:sz w:val="22"/>
            <w:szCs w:val="22"/>
          </w:rPr>
          <w:t>15</w:t>
        </w:r>
      </w:ins>
      <w:ins w:id="4118" w:author="Gabriel Mouadeb" w:date="2021-02-18T20:26:00Z">
        <w:r>
          <w:rPr>
            <w:rFonts w:ascii="Ebrima" w:hAnsi="Ebrima" w:cstheme="minorHAnsi"/>
            <w:iCs/>
            <w:sz w:val="22"/>
            <w:szCs w:val="22"/>
          </w:rPr>
          <w:t>.0</w:t>
        </w:r>
      </w:ins>
      <w:ins w:id="4119" w:author="Gabriel Mouadeb" w:date="2021-02-18T20:28:00Z">
        <w:r w:rsidR="00641C1F">
          <w:rPr>
            <w:rFonts w:ascii="Ebrima" w:hAnsi="Ebrima" w:cstheme="minorHAnsi"/>
            <w:iCs/>
            <w:sz w:val="22"/>
            <w:szCs w:val="22"/>
          </w:rPr>
          <w:t>5</w:t>
        </w:r>
      </w:ins>
      <w:ins w:id="4120" w:author="Gabriel Mouadeb" w:date="2021-02-18T20:26:00Z">
        <w:r>
          <w:rPr>
            <w:rFonts w:ascii="Ebrima" w:hAnsi="Ebrima" w:cstheme="minorHAnsi"/>
            <w:iCs/>
            <w:sz w:val="22"/>
            <w:szCs w:val="22"/>
          </w:rPr>
          <w:t>0.000,00</w:t>
        </w:r>
      </w:ins>
    </w:p>
    <w:p w14:paraId="1C1DF6FF" w14:textId="190BBC61" w:rsidR="00A33F7F" w:rsidRDefault="00A33F7F" w:rsidP="00A33F7F">
      <w:pPr>
        <w:spacing w:line="300" w:lineRule="exact"/>
        <w:ind w:right="-2"/>
        <w:jc w:val="both"/>
        <w:rPr>
          <w:ins w:id="4121" w:author="Gabriel Mouadeb" w:date="2021-02-18T20:26:00Z"/>
          <w:rFonts w:ascii="Ebrima" w:hAnsi="Ebrima" w:cstheme="minorHAnsi"/>
          <w:iCs/>
          <w:sz w:val="22"/>
          <w:szCs w:val="22"/>
        </w:rPr>
      </w:pPr>
      <w:ins w:id="4122" w:author="Gabriel Mouadeb" w:date="2021-02-18T20:26:00Z">
        <w:r w:rsidRPr="00B24749">
          <w:rPr>
            <w:rFonts w:ascii="Ebrima" w:hAnsi="Ebrima" w:cstheme="minorHAnsi"/>
            <w:b/>
            <w:bCs/>
            <w:iCs/>
            <w:sz w:val="22"/>
            <w:szCs w:val="22"/>
          </w:rPr>
          <w:t>Quantidade:</w:t>
        </w:r>
        <w:r>
          <w:rPr>
            <w:rFonts w:ascii="Ebrima" w:hAnsi="Ebrima" w:cstheme="minorHAnsi"/>
            <w:iCs/>
            <w:sz w:val="22"/>
            <w:szCs w:val="22"/>
          </w:rPr>
          <w:t xml:space="preserve"> </w:t>
        </w:r>
      </w:ins>
      <w:ins w:id="4123" w:author="Gabriel Mouadeb" w:date="2021-02-18T20:28:00Z">
        <w:r w:rsidR="00641C1F">
          <w:rPr>
            <w:rFonts w:ascii="Ebrima" w:hAnsi="Ebrima" w:cstheme="minorHAnsi"/>
            <w:iCs/>
            <w:sz w:val="22"/>
            <w:szCs w:val="22"/>
          </w:rPr>
          <w:t>15</w:t>
        </w:r>
      </w:ins>
      <w:ins w:id="4124" w:author="Gabriel Mouadeb" w:date="2021-02-18T20:26:00Z">
        <w:r>
          <w:rPr>
            <w:rFonts w:ascii="Ebrima" w:hAnsi="Ebrima" w:cstheme="minorHAnsi"/>
            <w:iCs/>
            <w:sz w:val="22"/>
            <w:szCs w:val="22"/>
          </w:rPr>
          <w:t>.0</w:t>
        </w:r>
      </w:ins>
      <w:ins w:id="4125" w:author="Gabriel Mouadeb" w:date="2021-02-18T20:28:00Z">
        <w:r w:rsidR="00342BA5">
          <w:rPr>
            <w:rFonts w:ascii="Ebrima" w:hAnsi="Ebrima" w:cstheme="minorHAnsi"/>
            <w:iCs/>
            <w:sz w:val="22"/>
            <w:szCs w:val="22"/>
          </w:rPr>
          <w:t>5</w:t>
        </w:r>
      </w:ins>
      <w:ins w:id="4126" w:author="Gabriel Mouadeb" w:date="2021-02-18T20:26:00Z">
        <w:r>
          <w:rPr>
            <w:rFonts w:ascii="Ebrima" w:hAnsi="Ebrima" w:cstheme="minorHAnsi"/>
            <w:iCs/>
            <w:sz w:val="22"/>
            <w:szCs w:val="22"/>
          </w:rPr>
          <w:t>0</w:t>
        </w:r>
      </w:ins>
    </w:p>
    <w:p w14:paraId="44995F91" w14:textId="32BBCC3D" w:rsidR="00A33F7F" w:rsidRPr="00EF585C" w:rsidRDefault="00A33F7F" w:rsidP="00A33F7F">
      <w:pPr>
        <w:spacing w:line="300" w:lineRule="exact"/>
        <w:ind w:right="-2"/>
        <w:jc w:val="both"/>
        <w:rPr>
          <w:ins w:id="4127" w:author="Gabriel Mouadeb" w:date="2021-02-18T20:26:00Z"/>
          <w:rFonts w:ascii="Ebrima" w:hAnsi="Ebrima" w:cstheme="minorHAnsi"/>
          <w:iCs/>
          <w:sz w:val="22"/>
          <w:szCs w:val="22"/>
        </w:rPr>
      </w:pPr>
      <w:ins w:id="4128" w:author="Gabriel Mouadeb" w:date="2021-02-18T20:26:00Z">
        <w:r w:rsidRPr="00B24749">
          <w:rPr>
            <w:rFonts w:ascii="Ebrima" w:hAnsi="Ebrima" w:cstheme="minorHAnsi"/>
            <w:b/>
            <w:bCs/>
            <w:iCs/>
            <w:sz w:val="22"/>
            <w:szCs w:val="22"/>
          </w:rPr>
          <w:t>Taxa:</w:t>
        </w:r>
        <w:r>
          <w:rPr>
            <w:rFonts w:ascii="Ebrima" w:hAnsi="Ebrima" w:cstheme="minorHAnsi"/>
            <w:b/>
            <w:bCs/>
            <w:iCs/>
            <w:sz w:val="22"/>
            <w:szCs w:val="22"/>
          </w:rPr>
          <w:t xml:space="preserve"> </w:t>
        </w:r>
      </w:ins>
      <w:ins w:id="4129" w:author="Gabriel Mouadeb" w:date="2021-02-18T20:28:00Z">
        <w:r w:rsidR="00342BA5">
          <w:rPr>
            <w:rFonts w:ascii="Ebrima" w:hAnsi="Ebrima" w:cstheme="minorHAnsi"/>
            <w:iCs/>
            <w:sz w:val="22"/>
            <w:szCs w:val="22"/>
          </w:rPr>
          <w:t>8</w:t>
        </w:r>
      </w:ins>
      <w:ins w:id="4130" w:author="Gabriel Mouadeb" w:date="2021-02-18T20:26:00Z">
        <w:r>
          <w:rPr>
            <w:rFonts w:ascii="Ebrima" w:hAnsi="Ebrima" w:cstheme="minorHAnsi"/>
            <w:iCs/>
            <w:sz w:val="22"/>
            <w:szCs w:val="22"/>
          </w:rPr>
          <w:t>,</w:t>
        </w:r>
      </w:ins>
      <w:ins w:id="4131" w:author="Gabriel Mouadeb" w:date="2021-02-18T20:28:00Z">
        <w:r w:rsidR="00342BA5">
          <w:rPr>
            <w:rFonts w:ascii="Ebrima" w:hAnsi="Ebrima" w:cstheme="minorHAnsi"/>
            <w:iCs/>
            <w:sz w:val="22"/>
            <w:szCs w:val="22"/>
          </w:rPr>
          <w:t>25</w:t>
        </w:r>
      </w:ins>
      <w:ins w:id="4132" w:author="Gabriel Mouadeb" w:date="2021-02-18T20:26:00Z">
        <w:r>
          <w:rPr>
            <w:rFonts w:ascii="Ebrima" w:hAnsi="Ebrima" w:cstheme="minorHAnsi"/>
            <w:iCs/>
            <w:sz w:val="22"/>
            <w:szCs w:val="22"/>
          </w:rPr>
          <w:t>% ao ano</w:t>
        </w:r>
      </w:ins>
    </w:p>
    <w:p w14:paraId="4AF409BA" w14:textId="77777777" w:rsidR="00A33F7F" w:rsidRPr="00EF585C" w:rsidRDefault="00A33F7F" w:rsidP="00A33F7F">
      <w:pPr>
        <w:spacing w:line="300" w:lineRule="exact"/>
        <w:ind w:right="-2"/>
        <w:jc w:val="both"/>
        <w:rPr>
          <w:ins w:id="4133" w:author="Gabriel Mouadeb" w:date="2021-02-18T20:26:00Z"/>
          <w:rFonts w:ascii="Ebrima" w:hAnsi="Ebrima" w:cstheme="minorHAnsi"/>
          <w:iCs/>
          <w:sz w:val="22"/>
          <w:szCs w:val="22"/>
        </w:rPr>
      </w:pPr>
      <w:ins w:id="4134" w:author="Gabriel Mouadeb" w:date="2021-02-18T2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F260C6D" w14:textId="7E6063FC" w:rsidR="00A33F7F" w:rsidRPr="001C39A9" w:rsidRDefault="00A33F7F" w:rsidP="00A33F7F">
      <w:pPr>
        <w:spacing w:line="300" w:lineRule="exact"/>
        <w:ind w:right="-2"/>
        <w:jc w:val="both"/>
        <w:rPr>
          <w:ins w:id="4135" w:author="Gabriel Mouadeb" w:date="2021-02-18T20:26:00Z"/>
          <w:rFonts w:ascii="Ebrima" w:hAnsi="Ebrima" w:cstheme="minorHAnsi"/>
          <w:iCs/>
          <w:sz w:val="22"/>
          <w:szCs w:val="22"/>
        </w:rPr>
      </w:pPr>
      <w:ins w:id="4136" w:author="Gabriel Mouadeb" w:date="2021-02-18T2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ins>
      <w:ins w:id="4137" w:author="Gabriel Mouadeb" w:date="2021-02-18T20:28:00Z">
        <w:r w:rsidR="00342BA5">
          <w:rPr>
            <w:rFonts w:ascii="Ebrima" w:hAnsi="Ebrima" w:cstheme="minorHAnsi"/>
            <w:iCs/>
            <w:sz w:val="22"/>
            <w:szCs w:val="22"/>
          </w:rPr>
          <w:t>27</w:t>
        </w:r>
      </w:ins>
      <w:ins w:id="4138" w:author="Gabriel Mouadeb" w:date="2021-02-18T20:26:00Z">
        <w:r>
          <w:rPr>
            <w:rFonts w:ascii="Ebrima" w:hAnsi="Ebrima" w:cstheme="minorHAnsi"/>
            <w:iCs/>
            <w:sz w:val="22"/>
            <w:szCs w:val="22"/>
          </w:rPr>
          <w:t>/</w:t>
        </w:r>
      </w:ins>
      <w:ins w:id="4139" w:author="Gabriel Mouadeb" w:date="2021-02-18T20:29:00Z">
        <w:r w:rsidR="00342BA5">
          <w:rPr>
            <w:rFonts w:ascii="Ebrima" w:hAnsi="Ebrima" w:cstheme="minorHAnsi"/>
            <w:iCs/>
            <w:sz w:val="22"/>
            <w:szCs w:val="22"/>
          </w:rPr>
          <w:t>01</w:t>
        </w:r>
      </w:ins>
      <w:ins w:id="4140" w:author="Gabriel Mouadeb" w:date="2021-02-18T20:26:00Z">
        <w:r>
          <w:rPr>
            <w:rFonts w:ascii="Ebrima" w:hAnsi="Ebrima" w:cstheme="minorHAnsi"/>
            <w:iCs/>
            <w:sz w:val="22"/>
            <w:szCs w:val="22"/>
          </w:rPr>
          <w:t>/202</w:t>
        </w:r>
      </w:ins>
      <w:ins w:id="4141" w:author="Gabriel Mouadeb" w:date="2021-02-18T20:29:00Z">
        <w:r w:rsidR="00342BA5">
          <w:rPr>
            <w:rFonts w:ascii="Ebrima" w:hAnsi="Ebrima" w:cstheme="minorHAnsi"/>
            <w:iCs/>
            <w:sz w:val="22"/>
            <w:szCs w:val="22"/>
          </w:rPr>
          <w:t>1</w:t>
        </w:r>
      </w:ins>
    </w:p>
    <w:p w14:paraId="41B75BA2" w14:textId="3F15BE4C" w:rsidR="00A33F7F" w:rsidRPr="00B24749" w:rsidRDefault="00A33F7F" w:rsidP="00A33F7F">
      <w:pPr>
        <w:spacing w:line="300" w:lineRule="exact"/>
        <w:ind w:right="-2"/>
        <w:jc w:val="both"/>
        <w:rPr>
          <w:ins w:id="4142" w:author="Gabriel Mouadeb" w:date="2021-02-18T20:26:00Z"/>
          <w:rFonts w:ascii="Ebrima" w:hAnsi="Ebrima" w:cstheme="minorHAnsi"/>
          <w:b/>
          <w:bCs/>
          <w:iCs/>
          <w:sz w:val="22"/>
          <w:szCs w:val="22"/>
        </w:rPr>
      </w:pPr>
      <w:ins w:id="4143" w:author="Gabriel Mouadeb" w:date="2021-02-18T2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w:t>
        </w:r>
      </w:ins>
      <w:ins w:id="4144" w:author="Gabriel Mouadeb" w:date="2021-02-18T20:29:00Z">
        <w:r w:rsidR="005814E3">
          <w:rPr>
            <w:rFonts w:ascii="Ebrima" w:hAnsi="Ebrima" w:cstheme="minorHAnsi"/>
            <w:iCs/>
            <w:sz w:val="22"/>
            <w:szCs w:val="22"/>
          </w:rPr>
          <w:t>1</w:t>
        </w:r>
      </w:ins>
      <w:ins w:id="4145" w:author="Gabriel Mouadeb" w:date="2021-02-18T20:26:00Z">
        <w:r w:rsidRPr="00EF585C">
          <w:rPr>
            <w:rFonts w:ascii="Ebrima" w:hAnsi="Ebrima" w:cstheme="minorHAnsi"/>
            <w:iCs/>
            <w:sz w:val="22"/>
            <w:szCs w:val="22"/>
          </w:rPr>
          <w:t>/20</w:t>
        </w:r>
      </w:ins>
      <w:ins w:id="4146" w:author="Gabriel Mouadeb" w:date="2021-02-18T20:29:00Z">
        <w:r w:rsidR="005814E3">
          <w:rPr>
            <w:rFonts w:ascii="Ebrima" w:hAnsi="Ebrima" w:cstheme="minorHAnsi"/>
            <w:iCs/>
            <w:sz w:val="22"/>
            <w:szCs w:val="22"/>
          </w:rPr>
          <w:t>31</w:t>
        </w:r>
      </w:ins>
    </w:p>
    <w:p w14:paraId="32432BDF" w14:textId="77777777" w:rsidR="00A33F7F" w:rsidRDefault="00A33F7F" w:rsidP="00A33F7F">
      <w:pPr>
        <w:spacing w:line="300" w:lineRule="exact"/>
        <w:ind w:right="-2"/>
        <w:jc w:val="both"/>
        <w:rPr>
          <w:ins w:id="4147" w:author="Gabriel Mouadeb" w:date="2021-02-18T20:26:00Z"/>
          <w:rFonts w:ascii="Ebrima" w:hAnsi="Ebrima" w:cstheme="minorHAnsi"/>
          <w:iCs/>
          <w:sz w:val="22"/>
          <w:szCs w:val="22"/>
        </w:rPr>
      </w:pPr>
      <w:ins w:id="4148" w:author="Gabriel Mouadeb" w:date="2021-02-18T2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81FD45" w14:textId="77777777" w:rsidR="00112A0E" w:rsidRPr="00112A0E" w:rsidRDefault="00A33F7F" w:rsidP="00112A0E">
      <w:pPr>
        <w:rPr>
          <w:ins w:id="4149" w:author="Gabriel Mouadeb" w:date="2021-02-18T20:29:00Z"/>
          <w:rFonts w:ascii="Ebrima" w:eastAsiaTheme="minorHAnsi" w:hAnsi="Ebrima" w:cs="Ebrima"/>
          <w:sz w:val="22"/>
          <w:szCs w:val="22"/>
          <w:lang w:eastAsia="en-US"/>
        </w:rPr>
      </w:pPr>
      <w:ins w:id="4150" w:author="Gabriel Mouadeb" w:date="2021-02-18T20:26:00Z">
        <w:r w:rsidRPr="00B24749">
          <w:rPr>
            <w:rFonts w:ascii="Ebrima" w:hAnsi="Ebrima" w:cstheme="minorHAnsi"/>
            <w:b/>
            <w:bCs/>
            <w:iCs/>
            <w:sz w:val="22"/>
            <w:szCs w:val="22"/>
          </w:rPr>
          <w:t>Garantias:</w:t>
        </w:r>
        <w:r>
          <w:rPr>
            <w:rFonts w:ascii="Ebrima" w:hAnsi="Ebrima" w:cstheme="minorHAnsi"/>
            <w:iCs/>
            <w:sz w:val="22"/>
            <w:szCs w:val="22"/>
          </w:rPr>
          <w:t xml:space="preserve"> </w:t>
        </w:r>
      </w:ins>
      <w:ins w:id="4151" w:author="Gabriel Mouadeb" w:date="2021-02-18T20:29:00Z">
        <w:r w:rsidR="00112A0E" w:rsidRPr="00112A0E">
          <w:rPr>
            <w:rFonts w:ascii="Ebrima" w:eastAsiaTheme="minorHAnsi" w:hAnsi="Ebrima" w:cs="Ebrima"/>
            <w:sz w:val="22"/>
            <w:szCs w:val="22"/>
            <w:lang w:eastAsia="en-US"/>
          </w:rPr>
          <w:t>(i) Fiança; (ii) Fundo de Reserva; (iii) Fundo de Obras; (iv)</w:t>
        </w:r>
      </w:ins>
    </w:p>
    <w:p w14:paraId="10DE083A" w14:textId="77777777" w:rsidR="00112A0E" w:rsidRPr="00112A0E" w:rsidRDefault="00112A0E" w:rsidP="00112A0E">
      <w:pPr>
        <w:rPr>
          <w:ins w:id="4152" w:author="Gabriel Mouadeb" w:date="2021-02-18T20:29:00Z"/>
          <w:rFonts w:ascii="Ebrima" w:eastAsiaTheme="minorHAnsi" w:hAnsi="Ebrima" w:cs="Ebrima"/>
          <w:sz w:val="22"/>
          <w:szCs w:val="22"/>
          <w:lang w:eastAsia="en-US"/>
        </w:rPr>
      </w:pPr>
      <w:ins w:id="4153" w:author="Gabriel Mouadeb" w:date="2021-02-18T20:29:00Z">
        <w:r w:rsidRPr="00112A0E">
          <w:rPr>
            <w:rFonts w:ascii="Ebrima" w:eastAsiaTheme="minorHAnsi" w:hAnsi="Ebrima" w:cs="Ebrima"/>
            <w:sz w:val="22"/>
            <w:szCs w:val="22"/>
            <w:lang w:eastAsia="en-US"/>
          </w:rPr>
          <w:t>Cessão Fiduciária; (v) Alienação Fiduciária de Quotas; e (vi)</w:t>
        </w:r>
      </w:ins>
    </w:p>
    <w:p w14:paraId="30EE497A" w14:textId="77777777" w:rsidR="00112A0E" w:rsidRPr="00112A0E" w:rsidRDefault="00112A0E" w:rsidP="00112A0E">
      <w:pPr>
        <w:rPr>
          <w:ins w:id="4154" w:author="Gabriel Mouadeb" w:date="2021-02-18T20:29:00Z"/>
          <w:rFonts w:ascii="Ebrima" w:eastAsiaTheme="minorHAnsi" w:hAnsi="Ebrima" w:cs="Ebrima"/>
          <w:sz w:val="22"/>
          <w:szCs w:val="22"/>
          <w:lang w:eastAsia="en-US"/>
        </w:rPr>
      </w:pPr>
      <w:ins w:id="4155" w:author="Gabriel Mouadeb" w:date="2021-02-18T20:29:00Z">
        <w:r w:rsidRPr="00112A0E">
          <w:rPr>
            <w:rFonts w:ascii="Ebrima" w:eastAsiaTheme="minorHAnsi" w:hAnsi="Ebrima" w:cs="Ebrima"/>
            <w:sz w:val="22"/>
            <w:szCs w:val="22"/>
            <w:lang w:eastAsia="en-US"/>
          </w:rPr>
          <w:t>outras garantias que, eventualmente, venham a ser constituídas</w:t>
        </w:r>
      </w:ins>
    </w:p>
    <w:p w14:paraId="55F6D191" w14:textId="40858DD5" w:rsidR="00A33F7F" w:rsidRDefault="00112A0E" w:rsidP="00112A0E">
      <w:pPr>
        <w:rPr>
          <w:ins w:id="4156" w:author="Gabriel Mouadeb" w:date="2021-02-18T20:26:00Z"/>
          <w:rFonts w:ascii="Ebrima" w:hAnsi="Ebrima" w:cstheme="minorHAnsi"/>
          <w:iCs/>
          <w:sz w:val="22"/>
          <w:szCs w:val="22"/>
        </w:rPr>
      </w:pPr>
      <w:ins w:id="4157" w:author="Gabriel Mouadeb" w:date="2021-02-18T20:29:00Z">
        <w:r w:rsidRPr="00112A0E">
          <w:rPr>
            <w:rFonts w:ascii="Ebrima" w:eastAsiaTheme="minorHAnsi" w:hAnsi="Ebrima" w:cs="Ebrima"/>
            <w:sz w:val="22"/>
            <w:szCs w:val="22"/>
            <w:lang w:eastAsia="en-US"/>
          </w:rPr>
          <w:t>para garantir o cumprimento das Obrigações Garantidas;</w:t>
        </w:r>
      </w:ins>
    </w:p>
    <w:p w14:paraId="129721B2" w14:textId="77777777" w:rsidR="0013245B" w:rsidRPr="0082644B" w:rsidDel="00E76A67" w:rsidRDefault="0013245B" w:rsidP="00412131">
      <w:pPr>
        <w:spacing w:line="300" w:lineRule="exact"/>
        <w:ind w:right="-2"/>
        <w:jc w:val="both"/>
        <w:rPr>
          <w:del w:id="4158" w:author="Gabriel Mouadeb" w:date="2021-02-18T20:31:00Z"/>
          <w:rFonts w:ascii="Ebrima" w:hAnsi="Ebrima" w:cstheme="minorHAnsi"/>
          <w:iCs/>
          <w:sz w:val="22"/>
          <w:szCs w:val="22"/>
        </w:rPr>
      </w:pPr>
    </w:p>
    <w:p w14:paraId="13243C02" w14:textId="5B3BDE8A" w:rsidR="00D74EBD" w:rsidDel="00E76A67" w:rsidRDefault="00D74EBD" w:rsidP="000F52C5">
      <w:pPr>
        <w:rPr>
          <w:del w:id="4159" w:author="Gabriel Mouadeb" w:date="2021-02-18T20:31:00Z"/>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16D2D6FD" w14:textId="77777777" w:rsidR="00112A0E" w:rsidRDefault="00112A0E" w:rsidP="00112A0E">
      <w:pPr>
        <w:spacing w:line="300" w:lineRule="exact"/>
        <w:ind w:right="-2"/>
        <w:jc w:val="both"/>
        <w:rPr>
          <w:ins w:id="4160" w:author="Gabriel Mouadeb" w:date="2021-02-18T20:30:00Z"/>
          <w:rFonts w:ascii="Ebrima" w:hAnsi="Ebrima" w:cstheme="minorHAnsi"/>
          <w:iCs/>
          <w:sz w:val="22"/>
          <w:szCs w:val="22"/>
        </w:rPr>
      </w:pPr>
      <w:ins w:id="4161" w:author="Gabriel Mouadeb" w:date="2021-02-18T20:3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18E5E4F" w14:textId="77777777" w:rsidR="00112A0E" w:rsidRDefault="00112A0E" w:rsidP="00112A0E">
      <w:pPr>
        <w:spacing w:line="300" w:lineRule="exact"/>
        <w:ind w:right="-2"/>
        <w:jc w:val="both"/>
        <w:rPr>
          <w:ins w:id="4162" w:author="Gabriel Mouadeb" w:date="2021-02-18T20:30:00Z"/>
          <w:rFonts w:ascii="Ebrima" w:hAnsi="Ebrima" w:cstheme="minorHAnsi"/>
          <w:iCs/>
          <w:sz w:val="22"/>
          <w:szCs w:val="22"/>
        </w:rPr>
      </w:pPr>
      <w:ins w:id="4163" w:author="Gabriel Mouadeb" w:date="2021-02-18T20:3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DC4D198" w14:textId="6CD6180B" w:rsidR="00112A0E" w:rsidRDefault="00112A0E" w:rsidP="00112A0E">
      <w:pPr>
        <w:spacing w:line="300" w:lineRule="exact"/>
        <w:ind w:right="-2"/>
        <w:jc w:val="both"/>
        <w:rPr>
          <w:ins w:id="4164" w:author="Gabriel Mouadeb" w:date="2021-02-18T20:30:00Z"/>
          <w:rFonts w:ascii="Ebrima" w:hAnsi="Ebrima" w:cstheme="minorHAnsi"/>
          <w:b/>
          <w:bCs/>
          <w:iCs/>
          <w:sz w:val="22"/>
          <w:szCs w:val="22"/>
        </w:rPr>
      </w:pPr>
      <w:ins w:id="4165" w:author="Gabriel Mouadeb" w:date="2021-02-18T20:3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00E76A67">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42A98657" w14:textId="3DD4A989" w:rsidR="00112A0E" w:rsidRDefault="00112A0E" w:rsidP="00112A0E">
      <w:pPr>
        <w:spacing w:line="300" w:lineRule="exact"/>
        <w:ind w:right="-2"/>
        <w:jc w:val="both"/>
        <w:rPr>
          <w:ins w:id="4166" w:author="Gabriel Mouadeb" w:date="2021-02-18T20:30:00Z"/>
          <w:rFonts w:ascii="Ebrima" w:hAnsi="Ebrima" w:cstheme="minorHAnsi"/>
          <w:iCs/>
          <w:sz w:val="22"/>
          <w:szCs w:val="22"/>
        </w:rPr>
      </w:pPr>
      <w:ins w:id="4167" w:author="Gabriel Mouadeb" w:date="2021-02-18T20:3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50.000,00</w:t>
        </w:r>
      </w:ins>
    </w:p>
    <w:p w14:paraId="7C939470" w14:textId="766E36D2" w:rsidR="00112A0E" w:rsidRDefault="00112A0E" w:rsidP="00112A0E">
      <w:pPr>
        <w:spacing w:line="300" w:lineRule="exact"/>
        <w:ind w:right="-2"/>
        <w:jc w:val="both"/>
        <w:rPr>
          <w:ins w:id="4168" w:author="Gabriel Mouadeb" w:date="2021-02-18T20:30:00Z"/>
          <w:rFonts w:ascii="Ebrima" w:hAnsi="Ebrima" w:cstheme="minorHAnsi"/>
          <w:iCs/>
          <w:sz w:val="22"/>
          <w:szCs w:val="22"/>
        </w:rPr>
      </w:pPr>
      <w:ins w:id="4169" w:author="Gabriel Mouadeb" w:date="2021-02-18T20:30:00Z">
        <w:r w:rsidRPr="00B24749">
          <w:rPr>
            <w:rFonts w:ascii="Ebrima" w:hAnsi="Ebrima" w:cstheme="minorHAnsi"/>
            <w:b/>
            <w:bCs/>
            <w:iCs/>
            <w:sz w:val="22"/>
            <w:szCs w:val="22"/>
          </w:rPr>
          <w:t>Quantidade:</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w:t>
        </w:r>
      </w:ins>
    </w:p>
    <w:p w14:paraId="44B28EEA" w14:textId="3020A73C" w:rsidR="00112A0E" w:rsidRPr="00EF585C" w:rsidRDefault="00112A0E" w:rsidP="00112A0E">
      <w:pPr>
        <w:spacing w:line="300" w:lineRule="exact"/>
        <w:ind w:right="-2"/>
        <w:jc w:val="both"/>
        <w:rPr>
          <w:ins w:id="4170" w:author="Gabriel Mouadeb" w:date="2021-02-18T20:30:00Z"/>
          <w:rFonts w:ascii="Ebrima" w:hAnsi="Ebrima" w:cstheme="minorHAnsi"/>
          <w:iCs/>
          <w:sz w:val="22"/>
          <w:szCs w:val="22"/>
        </w:rPr>
      </w:pPr>
      <w:ins w:id="4171" w:author="Gabriel Mouadeb" w:date="2021-02-18T20:30:00Z">
        <w:r w:rsidRPr="00B24749">
          <w:rPr>
            <w:rFonts w:ascii="Ebrima" w:hAnsi="Ebrima" w:cstheme="minorHAnsi"/>
            <w:b/>
            <w:bCs/>
            <w:iCs/>
            <w:sz w:val="22"/>
            <w:szCs w:val="22"/>
          </w:rPr>
          <w:t>Taxa:</w:t>
        </w:r>
        <w:r>
          <w:rPr>
            <w:rFonts w:ascii="Ebrima" w:hAnsi="Ebrima" w:cstheme="minorHAnsi"/>
            <w:b/>
            <w:bCs/>
            <w:iCs/>
            <w:sz w:val="22"/>
            <w:szCs w:val="22"/>
          </w:rPr>
          <w:t xml:space="preserve"> </w:t>
        </w:r>
        <w:r w:rsidR="00E76A67">
          <w:rPr>
            <w:rFonts w:ascii="Ebrima" w:hAnsi="Ebrima" w:cstheme="minorHAnsi"/>
            <w:iCs/>
            <w:sz w:val="22"/>
            <w:szCs w:val="22"/>
          </w:rPr>
          <w:t>12</w:t>
        </w:r>
        <w:r>
          <w:rPr>
            <w:rFonts w:ascii="Ebrima" w:hAnsi="Ebrima" w:cstheme="minorHAnsi"/>
            <w:iCs/>
            <w:sz w:val="22"/>
            <w:szCs w:val="22"/>
          </w:rPr>
          <w:t>,</w:t>
        </w:r>
        <w:r w:rsidR="00E76A67">
          <w:rPr>
            <w:rFonts w:ascii="Ebrima" w:hAnsi="Ebrima" w:cstheme="minorHAnsi"/>
            <w:iCs/>
            <w:sz w:val="22"/>
            <w:szCs w:val="22"/>
          </w:rPr>
          <w:t>08</w:t>
        </w:r>
        <w:r>
          <w:rPr>
            <w:rFonts w:ascii="Ebrima" w:hAnsi="Ebrima" w:cstheme="minorHAnsi"/>
            <w:iCs/>
            <w:sz w:val="22"/>
            <w:szCs w:val="22"/>
          </w:rPr>
          <w:t>% ao ano</w:t>
        </w:r>
      </w:ins>
    </w:p>
    <w:p w14:paraId="11217529" w14:textId="77777777" w:rsidR="00112A0E" w:rsidRPr="00EF585C" w:rsidRDefault="00112A0E" w:rsidP="00112A0E">
      <w:pPr>
        <w:spacing w:line="300" w:lineRule="exact"/>
        <w:ind w:right="-2"/>
        <w:jc w:val="both"/>
        <w:rPr>
          <w:ins w:id="4172" w:author="Gabriel Mouadeb" w:date="2021-02-18T20:30:00Z"/>
          <w:rFonts w:ascii="Ebrima" w:hAnsi="Ebrima" w:cstheme="minorHAnsi"/>
          <w:iCs/>
          <w:sz w:val="22"/>
          <w:szCs w:val="22"/>
        </w:rPr>
      </w:pPr>
      <w:ins w:id="4173" w:author="Gabriel Mouadeb" w:date="2021-02-18T20:3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B986AAE" w14:textId="77777777" w:rsidR="00112A0E" w:rsidRPr="001C39A9" w:rsidRDefault="00112A0E" w:rsidP="00112A0E">
      <w:pPr>
        <w:spacing w:line="300" w:lineRule="exact"/>
        <w:ind w:right="-2"/>
        <w:jc w:val="both"/>
        <w:rPr>
          <w:ins w:id="4174" w:author="Gabriel Mouadeb" w:date="2021-02-18T20:30:00Z"/>
          <w:rFonts w:ascii="Ebrima" w:hAnsi="Ebrima" w:cstheme="minorHAnsi"/>
          <w:iCs/>
          <w:sz w:val="22"/>
          <w:szCs w:val="22"/>
        </w:rPr>
      </w:pPr>
      <w:ins w:id="4175" w:author="Gabriel Mouadeb" w:date="2021-02-18T20:3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ins>
    </w:p>
    <w:p w14:paraId="3141654F" w14:textId="77777777" w:rsidR="00112A0E" w:rsidRPr="00B24749" w:rsidRDefault="00112A0E" w:rsidP="00112A0E">
      <w:pPr>
        <w:spacing w:line="300" w:lineRule="exact"/>
        <w:ind w:right="-2"/>
        <w:jc w:val="both"/>
        <w:rPr>
          <w:ins w:id="4176" w:author="Gabriel Mouadeb" w:date="2021-02-18T20:30:00Z"/>
          <w:rFonts w:ascii="Ebrima" w:hAnsi="Ebrima" w:cstheme="minorHAnsi"/>
          <w:b/>
          <w:bCs/>
          <w:iCs/>
          <w:sz w:val="22"/>
          <w:szCs w:val="22"/>
        </w:rPr>
      </w:pPr>
      <w:ins w:id="4177" w:author="Gabriel Mouadeb" w:date="2021-02-18T20:3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ins>
    </w:p>
    <w:p w14:paraId="34D86835" w14:textId="77777777" w:rsidR="00112A0E" w:rsidRDefault="00112A0E" w:rsidP="00112A0E">
      <w:pPr>
        <w:spacing w:line="300" w:lineRule="exact"/>
        <w:ind w:right="-2"/>
        <w:jc w:val="both"/>
        <w:rPr>
          <w:ins w:id="4178" w:author="Gabriel Mouadeb" w:date="2021-02-18T20:30:00Z"/>
          <w:rFonts w:ascii="Ebrima" w:hAnsi="Ebrima" w:cstheme="minorHAnsi"/>
          <w:iCs/>
          <w:sz w:val="22"/>
          <w:szCs w:val="22"/>
        </w:rPr>
      </w:pPr>
      <w:ins w:id="4179" w:author="Gabriel Mouadeb" w:date="2021-02-18T20:3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22914B" w14:textId="77777777" w:rsidR="00112A0E" w:rsidRPr="00112A0E" w:rsidRDefault="00112A0E" w:rsidP="00112A0E">
      <w:pPr>
        <w:rPr>
          <w:ins w:id="4180" w:author="Gabriel Mouadeb" w:date="2021-02-18T20:30:00Z"/>
          <w:rFonts w:ascii="Ebrima" w:eastAsiaTheme="minorHAnsi" w:hAnsi="Ebrima" w:cs="Ebrima"/>
          <w:sz w:val="22"/>
          <w:szCs w:val="22"/>
          <w:lang w:eastAsia="en-US"/>
        </w:rPr>
      </w:pPr>
      <w:ins w:id="4181" w:author="Gabriel Mouadeb" w:date="2021-02-18T20:30:00Z">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ins>
    </w:p>
    <w:p w14:paraId="622CD47E" w14:textId="77777777" w:rsidR="00112A0E" w:rsidRPr="00112A0E" w:rsidRDefault="00112A0E" w:rsidP="00112A0E">
      <w:pPr>
        <w:rPr>
          <w:ins w:id="4182" w:author="Gabriel Mouadeb" w:date="2021-02-18T20:30:00Z"/>
          <w:rFonts w:ascii="Ebrima" w:eastAsiaTheme="minorHAnsi" w:hAnsi="Ebrima" w:cs="Ebrima"/>
          <w:sz w:val="22"/>
          <w:szCs w:val="22"/>
          <w:lang w:eastAsia="en-US"/>
        </w:rPr>
      </w:pPr>
      <w:ins w:id="4183" w:author="Gabriel Mouadeb" w:date="2021-02-18T20:30:00Z">
        <w:r w:rsidRPr="00112A0E">
          <w:rPr>
            <w:rFonts w:ascii="Ebrima" w:eastAsiaTheme="minorHAnsi" w:hAnsi="Ebrima" w:cs="Ebrima"/>
            <w:sz w:val="22"/>
            <w:szCs w:val="22"/>
            <w:lang w:eastAsia="en-US"/>
          </w:rPr>
          <w:t>Cessão Fiduciária; (v) Alienação Fiduciária de Quotas; e (vi)</w:t>
        </w:r>
      </w:ins>
    </w:p>
    <w:p w14:paraId="6CE0D57D" w14:textId="77777777" w:rsidR="00112A0E" w:rsidRPr="00112A0E" w:rsidRDefault="00112A0E" w:rsidP="00112A0E">
      <w:pPr>
        <w:rPr>
          <w:ins w:id="4184" w:author="Gabriel Mouadeb" w:date="2021-02-18T20:30:00Z"/>
          <w:rFonts w:ascii="Ebrima" w:eastAsiaTheme="minorHAnsi" w:hAnsi="Ebrima" w:cs="Ebrima"/>
          <w:sz w:val="22"/>
          <w:szCs w:val="22"/>
          <w:lang w:eastAsia="en-US"/>
        </w:rPr>
      </w:pPr>
      <w:ins w:id="4185" w:author="Gabriel Mouadeb" w:date="2021-02-18T20:30:00Z">
        <w:r w:rsidRPr="00112A0E">
          <w:rPr>
            <w:rFonts w:ascii="Ebrima" w:eastAsiaTheme="minorHAnsi" w:hAnsi="Ebrima" w:cs="Ebrima"/>
            <w:sz w:val="22"/>
            <w:szCs w:val="22"/>
            <w:lang w:eastAsia="en-US"/>
          </w:rPr>
          <w:t>outras garantias que, eventualmente, venham a ser constituídas</w:t>
        </w:r>
      </w:ins>
    </w:p>
    <w:p w14:paraId="041A6ACA" w14:textId="77777777" w:rsidR="00052C50" w:rsidRDefault="00112A0E" w:rsidP="00052C50">
      <w:pPr>
        <w:rPr>
          <w:ins w:id="4186" w:author="Gabriel Mouadeb" w:date="2021-02-18T20:32:00Z"/>
          <w:rFonts w:ascii="Ebrima" w:hAnsi="Ebrima" w:cstheme="minorHAnsi"/>
          <w:iCs/>
          <w:sz w:val="22"/>
          <w:szCs w:val="22"/>
        </w:rPr>
      </w:pPr>
      <w:ins w:id="4187" w:author="Gabriel Mouadeb" w:date="2021-02-18T20:30:00Z">
        <w:r w:rsidRPr="00112A0E">
          <w:rPr>
            <w:rFonts w:ascii="Ebrima" w:eastAsiaTheme="minorHAnsi" w:hAnsi="Ebrima" w:cs="Ebrima"/>
            <w:sz w:val="22"/>
            <w:szCs w:val="22"/>
            <w:lang w:eastAsia="en-US"/>
          </w:rPr>
          <w:t>para garantir o cumprimento das Obrigações Garantidas;</w:t>
        </w:r>
      </w:ins>
    </w:p>
    <w:p w14:paraId="284BAA99" w14:textId="77777777" w:rsidR="00052C50" w:rsidRDefault="00052C50" w:rsidP="00052C50">
      <w:pPr>
        <w:rPr>
          <w:ins w:id="4188" w:author="Gabriel Mouadeb" w:date="2021-02-18T20:32:00Z"/>
          <w:rFonts w:ascii="Ebrima" w:hAnsi="Ebrima" w:cstheme="minorHAnsi"/>
          <w:iCs/>
          <w:sz w:val="22"/>
          <w:szCs w:val="22"/>
        </w:rPr>
      </w:pPr>
    </w:p>
    <w:p w14:paraId="16F7732E" w14:textId="047F722C" w:rsidR="00E76A67" w:rsidRDefault="00E76A67">
      <w:pPr>
        <w:rPr>
          <w:ins w:id="4189" w:author="Gabriel Mouadeb" w:date="2021-02-18T20:31:00Z"/>
          <w:rFonts w:ascii="Ebrima" w:hAnsi="Ebrima" w:cstheme="minorHAnsi"/>
          <w:iCs/>
          <w:sz w:val="22"/>
          <w:szCs w:val="22"/>
        </w:rPr>
        <w:pPrChange w:id="4190" w:author="Gabriel Mouadeb" w:date="2021-02-18T20:32:00Z">
          <w:pPr>
            <w:spacing w:line="300" w:lineRule="exact"/>
            <w:ind w:right="-2"/>
            <w:jc w:val="both"/>
          </w:pPr>
        </w:pPrChange>
      </w:pPr>
      <w:ins w:id="4191" w:author="Gabriel Mouadeb" w:date="2021-02-18T20: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E0A7644" w14:textId="77777777" w:rsidR="00E76A67" w:rsidRDefault="00E76A67" w:rsidP="00E76A67">
      <w:pPr>
        <w:spacing w:line="300" w:lineRule="exact"/>
        <w:ind w:right="-2"/>
        <w:jc w:val="both"/>
        <w:rPr>
          <w:ins w:id="4192" w:author="Gabriel Mouadeb" w:date="2021-02-18T20:31:00Z"/>
          <w:rFonts w:ascii="Ebrima" w:hAnsi="Ebrima" w:cstheme="minorHAnsi"/>
          <w:iCs/>
          <w:sz w:val="22"/>
          <w:szCs w:val="22"/>
        </w:rPr>
      </w:pPr>
      <w:ins w:id="4193" w:author="Gabriel Mouadeb" w:date="2021-02-18T20: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67DE46" w14:textId="0E1DF08B" w:rsidR="00E76A67" w:rsidRDefault="00E76A67" w:rsidP="00E76A67">
      <w:pPr>
        <w:spacing w:line="300" w:lineRule="exact"/>
        <w:ind w:right="-2"/>
        <w:jc w:val="both"/>
        <w:rPr>
          <w:ins w:id="4194" w:author="Gabriel Mouadeb" w:date="2021-02-18T20:31:00Z"/>
          <w:rFonts w:ascii="Ebrima" w:hAnsi="Ebrima" w:cstheme="minorHAnsi"/>
          <w:b/>
          <w:bCs/>
          <w:iCs/>
          <w:sz w:val="22"/>
          <w:szCs w:val="22"/>
        </w:rPr>
      </w:pPr>
      <w:ins w:id="4195" w:author="Gabriel Mouadeb" w:date="2021-02-18T20: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45C71FE3" w14:textId="21F2B627" w:rsidR="00E76A67" w:rsidRDefault="00E76A67" w:rsidP="00E76A67">
      <w:pPr>
        <w:spacing w:line="300" w:lineRule="exact"/>
        <w:ind w:right="-2"/>
        <w:jc w:val="both"/>
        <w:rPr>
          <w:ins w:id="4196" w:author="Gabriel Mouadeb" w:date="2021-02-18T20:31:00Z"/>
          <w:rFonts w:ascii="Ebrima" w:hAnsi="Ebrima" w:cstheme="minorHAnsi"/>
          <w:iCs/>
          <w:sz w:val="22"/>
          <w:szCs w:val="22"/>
        </w:rPr>
      </w:pPr>
      <w:ins w:id="4197" w:author="Gabriel Mouadeb" w:date="2021-02-18T20:31: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0.000,00</w:t>
        </w:r>
      </w:ins>
    </w:p>
    <w:p w14:paraId="031F15FE" w14:textId="32F0356D" w:rsidR="00E76A67" w:rsidRDefault="00E76A67" w:rsidP="00E76A67">
      <w:pPr>
        <w:spacing w:line="300" w:lineRule="exact"/>
        <w:ind w:right="-2"/>
        <w:jc w:val="both"/>
        <w:rPr>
          <w:ins w:id="4198" w:author="Gabriel Mouadeb" w:date="2021-02-18T20:31:00Z"/>
          <w:rFonts w:ascii="Ebrima" w:hAnsi="Ebrima" w:cstheme="minorHAnsi"/>
          <w:iCs/>
          <w:sz w:val="22"/>
          <w:szCs w:val="22"/>
        </w:rPr>
      </w:pPr>
      <w:ins w:id="4199" w:author="Gabriel Mouadeb" w:date="2021-02-18T20:31:00Z">
        <w:r w:rsidRPr="00B24749">
          <w:rPr>
            <w:rFonts w:ascii="Ebrima" w:hAnsi="Ebrima" w:cstheme="minorHAnsi"/>
            <w:b/>
            <w:bCs/>
            <w:iCs/>
            <w:sz w:val="22"/>
            <w:szCs w:val="22"/>
          </w:rPr>
          <w:t>Quantidade:</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w:t>
        </w:r>
      </w:ins>
    </w:p>
    <w:p w14:paraId="5A9B7289" w14:textId="62D101F2" w:rsidR="00E76A67" w:rsidRPr="00EF585C" w:rsidRDefault="00E76A67" w:rsidP="00E76A67">
      <w:pPr>
        <w:spacing w:line="300" w:lineRule="exact"/>
        <w:ind w:right="-2"/>
        <w:jc w:val="both"/>
        <w:rPr>
          <w:ins w:id="4200" w:author="Gabriel Mouadeb" w:date="2021-02-18T20:31:00Z"/>
          <w:rFonts w:ascii="Ebrima" w:hAnsi="Ebrima" w:cstheme="minorHAnsi"/>
          <w:iCs/>
          <w:sz w:val="22"/>
          <w:szCs w:val="22"/>
        </w:rPr>
      </w:pPr>
      <w:ins w:id="4201" w:author="Gabriel Mouadeb" w:date="2021-02-18T20:31:00Z">
        <w:r w:rsidRPr="00B24749">
          <w:rPr>
            <w:rFonts w:ascii="Ebrima" w:hAnsi="Ebrima" w:cstheme="minorHAnsi"/>
            <w:b/>
            <w:bCs/>
            <w:iCs/>
            <w:sz w:val="22"/>
            <w:szCs w:val="22"/>
          </w:rPr>
          <w:t>Taxa:</w:t>
        </w:r>
        <w:r>
          <w:rPr>
            <w:rFonts w:ascii="Ebrima" w:hAnsi="Ebrima" w:cstheme="minorHAnsi"/>
            <w:b/>
            <w:bCs/>
            <w:iCs/>
            <w:sz w:val="22"/>
            <w:szCs w:val="22"/>
          </w:rPr>
          <w:t xml:space="preserve"> </w:t>
        </w:r>
        <w:r w:rsidR="004F3D76">
          <w:rPr>
            <w:rFonts w:ascii="Ebrima" w:hAnsi="Ebrima" w:cstheme="minorHAnsi"/>
            <w:iCs/>
            <w:sz w:val="22"/>
            <w:szCs w:val="22"/>
          </w:rPr>
          <w:t>8</w:t>
        </w:r>
        <w:r>
          <w:rPr>
            <w:rFonts w:ascii="Ebrima" w:hAnsi="Ebrima" w:cstheme="minorHAnsi"/>
            <w:iCs/>
            <w:sz w:val="22"/>
            <w:szCs w:val="22"/>
          </w:rPr>
          <w:t>,</w:t>
        </w:r>
        <w:r w:rsidR="004F3D76">
          <w:rPr>
            <w:rFonts w:ascii="Ebrima" w:hAnsi="Ebrima" w:cstheme="minorHAnsi"/>
            <w:iCs/>
            <w:sz w:val="22"/>
            <w:szCs w:val="22"/>
          </w:rPr>
          <w:t>25</w:t>
        </w:r>
        <w:r>
          <w:rPr>
            <w:rFonts w:ascii="Ebrima" w:hAnsi="Ebrima" w:cstheme="minorHAnsi"/>
            <w:iCs/>
            <w:sz w:val="22"/>
            <w:szCs w:val="22"/>
          </w:rPr>
          <w:t>% ao ano</w:t>
        </w:r>
      </w:ins>
    </w:p>
    <w:p w14:paraId="1885D3A2" w14:textId="77777777" w:rsidR="00E76A67" w:rsidRPr="00EF585C" w:rsidRDefault="00E76A67" w:rsidP="00E76A67">
      <w:pPr>
        <w:spacing w:line="300" w:lineRule="exact"/>
        <w:ind w:right="-2"/>
        <w:jc w:val="both"/>
        <w:rPr>
          <w:ins w:id="4202" w:author="Gabriel Mouadeb" w:date="2021-02-18T20:31:00Z"/>
          <w:rFonts w:ascii="Ebrima" w:hAnsi="Ebrima" w:cstheme="minorHAnsi"/>
          <w:iCs/>
          <w:sz w:val="22"/>
          <w:szCs w:val="22"/>
        </w:rPr>
      </w:pPr>
      <w:ins w:id="4203" w:author="Gabriel Mouadeb" w:date="2021-02-18T20:31: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1149A82" w14:textId="77777777" w:rsidR="00E76A67" w:rsidRPr="001C39A9" w:rsidRDefault="00E76A67" w:rsidP="00E76A67">
      <w:pPr>
        <w:spacing w:line="300" w:lineRule="exact"/>
        <w:ind w:right="-2"/>
        <w:jc w:val="both"/>
        <w:rPr>
          <w:ins w:id="4204" w:author="Gabriel Mouadeb" w:date="2021-02-18T20:31:00Z"/>
          <w:rFonts w:ascii="Ebrima" w:hAnsi="Ebrima" w:cstheme="minorHAnsi"/>
          <w:iCs/>
          <w:sz w:val="22"/>
          <w:szCs w:val="22"/>
        </w:rPr>
      </w:pPr>
      <w:ins w:id="4205" w:author="Gabriel Mouadeb" w:date="2021-02-18T20: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ins>
    </w:p>
    <w:p w14:paraId="6E7850F4" w14:textId="77777777" w:rsidR="00E76A67" w:rsidRPr="00B24749" w:rsidRDefault="00E76A67" w:rsidP="00E76A67">
      <w:pPr>
        <w:spacing w:line="300" w:lineRule="exact"/>
        <w:ind w:right="-2"/>
        <w:jc w:val="both"/>
        <w:rPr>
          <w:ins w:id="4206" w:author="Gabriel Mouadeb" w:date="2021-02-18T20:31:00Z"/>
          <w:rFonts w:ascii="Ebrima" w:hAnsi="Ebrima" w:cstheme="minorHAnsi"/>
          <w:b/>
          <w:bCs/>
          <w:iCs/>
          <w:sz w:val="22"/>
          <w:szCs w:val="22"/>
        </w:rPr>
      </w:pPr>
      <w:ins w:id="4207" w:author="Gabriel Mouadeb" w:date="2021-02-18T20: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ins>
    </w:p>
    <w:p w14:paraId="18C697C8" w14:textId="77777777" w:rsidR="00E76A67" w:rsidRDefault="00E76A67" w:rsidP="00E76A67">
      <w:pPr>
        <w:spacing w:line="300" w:lineRule="exact"/>
        <w:ind w:right="-2"/>
        <w:jc w:val="both"/>
        <w:rPr>
          <w:ins w:id="4208" w:author="Gabriel Mouadeb" w:date="2021-02-18T20:31:00Z"/>
          <w:rFonts w:ascii="Ebrima" w:hAnsi="Ebrima" w:cstheme="minorHAnsi"/>
          <w:iCs/>
          <w:sz w:val="22"/>
          <w:szCs w:val="22"/>
        </w:rPr>
      </w:pPr>
      <w:ins w:id="4209" w:author="Gabriel Mouadeb" w:date="2021-02-18T20: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B97FF1" w14:textId="77777777" w:rsidR="00E76A67" w:rsidRPr="00112A0E" w:rsidRDefault="00E76A67" w:rsidP="00E76A67">
      <w:pPr>
        <w:rPr>
          <w:ins w:id="4210" w:author="Gabriel Mouadeb" w:date="2021-02-18T20:31:00Z"/>
          <w:rFonts w:ascii="Ebrima" w:eastAsiaTheme="minorHAnsi" w:hAnsi="Ebrima" w:cs="Ebrima"/>
          <w:sz w:val="22"/>
          <w:szCs w:val="22"/>
          <w:lang w:eastAsia="en-US"/>
        </w:rPr>
      </w:pPr>
      <w:ins w:id="4211" w:author="Gabriel Mouadeb" w:date="2021-02-18T20:31:00Z">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ins>
    </w:p>
    <w:p w14:paraId="086E0171" w14:textId="77777777" w:rsidR="00E76A67" w:rsidRPr="00112A0E" w:rsidRDefault="00E76A67" w:rsidP="00E76A67">
      <w:pPr>
        <w:rPr>
          <w:ins w:id="4212" w:author="Gabriel Mouadeb" w:date="2021-02-18T20:31:00Z"/>
          <w:rFonts w:ascii="Ebrima" w:eastAsiaTheme="minorHAnsi" w:hAnsi="Ebrima" w:cs="Ebrima"/>
          <w:sz w:val="22"/>
          <w:szCs w:val="22"/>
          <w:lang w:eastAsia="en-US"/>
        </w:rPr>
      </w:pPr>
      <w:ins w:id="4213" w:author="Gabriel Mouadeb" w:date="2021-02-18T20:31:00Z">
        <w:r w:rsidRPr="00112A0E">
          <w:rPr>
            <w:rFonts w:ascii="Ebrima" w:eastAsiaTheme="minorHAnsi" w:hAnsi="Ebrima" w:cs="Ebrima"/>
            <w:sz w:val="22"/>
            <w:szCs w:val="22"/>
            <w:lang w:eastAsia="en-US"/>
          </w:rPr>
          <w:t>Cessão Fiduciária; (v) Alienação Fiduciária de Quotas; e (vi)</w:t>
        </w:r>
      </w:ins>
    </w:p>
    <w:p w14:paraId="7F3A0B10" w14:textId="77777777" w:rsidR="00E76A67" w:rsidRPr="00112A0E" w:rsidRDefault="00E76A67" w:rsidP="00E76A67">
      <w:pPr>
        <w:rPr>
          <w:ins w:id="4214" w:author="Gabriel Mouadeb" w:date="2021-02-18T20:31:00Z"/>
          <w:rFonts w:ascii="Ebrima" w:eastAsiaTheme="minorHAnsi" w:hAnsi="Ebrima" w:cs="Ebrima"/>
          <w:sz w:val="22"/>
          <w:szCs w:val="22"/>
          <w:lang w:eastAsia="en-US"/>
        </w:rPr>
      </w:pPr>
      <w:ins w:id="4215" w:author="Gabriel Mouadeb" w:date="2021-02-18T20:31:00Z">
        <w:r w:rsidRPr="00112A0E">
          <w:rPr>
            <w:rFonts w:ascii="Ebrima" w:eastAsiaTheme="minorHAnsi" w:hAnsi="Ebrima" w:cs="Ebrima"/>
            <w:sz w:val="22"/>
            <w:szCs w:val="22"/>
            <w:lang w:eastAsia="en-US"/>
          </w:rPr>
          <w:t>outras garantias que, eventualmente, venham a ser constituídas</w:t>
        </w:r>
      </w:ins>
    </w:p>
    <w:p w14:paraId="2D3B0B7A" w14:textId="08E0C7F6" w:rsidR="004F3D76" w:rsidRDefault="00E76A67" w:rsidP="004F3D76">
      <w:pPr>
        <w:rPr>
          <w:ins w:id="4216" w:author="Gabriel Mouadeb" w:date="2021-02-18T20:32:00Z"/>
          <w:rFonts w:ascii="Ebrima" w:hAnsi="Ebrima" w:cstheme="minorHAnsi"/>
          <w:iCs/>
          <w:sz w:val="22"/>
          <w:szCs w:val="22"/>
        </w:rPr>
      </w:pPr>
      <w:ins w:id="4217" w:author="Gabriel Mouadeb" w:date="2021-02-18T20:31:00Z">
        <w:r w:rsidRPr="00112A0E">
          <w:rPr>
            <w:rFonts w:ascii="Ebrima" w:eastAsiaTheme="minorHAnsi" w:hAnsi="Ebrima" w:cs="Ebrima"/>
            <w:sz w:val="22"/>
            <w:szCs w:val="22"/>
            <w:lang w:eastAsia="en-US"/>
          </w:rPr>
          <w:t>para garantir o cumprimento das Obrigações Garantidas;</w:t>
        </w:r>
      </w:ins>
    </w:p>
    <w:p w14:paraId="3263D374" w14:textId="77777777" w:rsidR="004F3D76" w:rsidRDefault="004F3D76">
      <w:pPr>
        <w:rPr>
          <w:ins w:id="4218" w:author="Gabriel Mouadeb" w:date="2021-02-18T20:32:00Z"/>
          <w:rFonts w:ascii="Ebrima" w:hAnsi="Ebrima" w:cstheme="minorHAnsi"/>
          <w:iCs/>
          <w:sz w:val="22"/>
          <w:szCs w:val="22"/>
        </w:rPr>
        <w:pPrChange w:id="4219" w:author="Gabriel Mouadeb" w:date="2021-02-18T20:32:00Z">
          <w:pPr>
            <w:spacing w:after="160" w:line="259" w:lineRule="auto"/>
          </w:pPr>
        </w:pPrChange>
      </w:pPr>
    </w:p>
    <w:p w14:paraId="4D341A0A" w14:textId="77777777" w:rsidR="004F3D76" w:rsidRDefault="004F3D76" w:rsidP="004F3D76">
      <w:pPr>
        <w:spacing w:line="300" w:lineRule="exact"/>
        <w:ind w:right="-2"/>
        <w:jc w:val="both"/>
        <w:rPr>
          <w:ins w:id="4220" w:author="Gabriel Mouadeb" w:date="2021-02-18T20:32:00Z"/>
          <w:rFonts w:ascii="Ebrima" w:hAnsi="Ebrima" w:cstheme="minorHAnsi"/>
          <w:iCs/>
          <w:sz w:val="22"/>
          <w:szCs w:val="22"/>
        </w:rPr>
      </w:pPr>
      <w:ins w:id="4221" w:author="Gabriel Mouadeb" w:date="2021-02-1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2D7DFDA" w14:textId="77777777" w:rsidR="004F3D76" w:rsidRDefault="004F3D76" w:rsidP="004F3D76">
      <w:pPr>
        <w:spacing w:line="300" w:lineRule="exact"/>
        <w:ind w:right="-2"/>
        <w:jc w:val="both"/>
        <w:rPr>
          <w:ins w:id="4222" w:author="Gabriel Mouadeb" w:date="2021-02-18T20:32:00Z"/>
          <w:rFonts w:ascii="Ebrima" w:hAnsi="Ebrima" w:cstheme="minorHAnsi"/>
          <w:iCs/>
          <w:sz w:val="22"/>
          <w:szCs w:val="22"/>
        </w:rPr>
      </w:pPr>
      <w:ins w:id="4223" w:author="Gabriel Mouadeb" w:date="2021-02-1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B38F75" w14:textId="19662A61" w:rsidR="004F3D76" w:rsidRDefault="004F3D76" w:rsidP="004F3D76">
      <w:pPr>
        <w:spacing w:line="300" w:lineRule="exact"/>
        <w:ind w:right="-2"/>
        <w:jc w:val="both"/>
        <w:rPr>
          <w:ins w:id="4224" w:author="Gabriel Mouadeb" w:date="2021-02-18T20:32:00Z"/>
          <w:rFonts w:ascii="Ebrima" w:hAnsi="Ebrima" w:cstheme="minorHAnsi"/>
          <w:b/>
          <w:bCs/>
          <w:iCs/>
          <w:sz w:val="22"/>
          <w:szCs w:val="22"/>
        </w:rPr>
      </w:pPr>
      <w:ins w:id="4225" w:author="Gabriel Mouadeb" w:date="2021-02-1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w:t>
        </w:r>
        <w:r w:rsidR="00052C50">
          <w:rPr>
            <w:rFonts w:ascii="Ebrima" w:hAnsi="Ebrima" w:cstheme="minorHAnsi"/>
            <w:iCs/>
            <w:sz w:val="22"/>
            <w:szCs w:val="22"/>
          </w:rPr>
          <w:t>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19932624" w14:textId="363A8A1D" w:rsidR="004F3D76" w:rsidRDefault="004F3D76" w:rsidP="004F3D76">
      <w:pPr>
        <w:spacing w:line="300" w:lineRule="exact"/>
        <w:ind w:right="-2"/>
        <w:jc w:val="both"/>
        <w:rPr>
          <w:ins w:id="4226" w:author="Gabriel Mouadeb" w:date="2021-02-18T20:32:00Z"/>
          <w:rFonts w:ascii="Ebrima" w:hAnsi="Ebrima" w:cstheme="minorHAnsi"/>
          <w:iCs/>
          <w:sz w:val="22"/>
          <w:szCs w:val="22"/>
        </w:rPr>
      </w:pPr>
      <w:ins w:id="4227" w:author="Gabriel Mouadeb" w:date="2021-02-1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0.000,00</w:t>
        </w:r>
      </w:ins>
    </w:p>
    <w:p w14:paraId="3D2AF41E" w14:textId="35B6D629" w:rsidR="004F3D76" w:rsidRDefault="004F3D76" w:rsidP="004F3D76">
      <w:pPr>
        <w:spacing w:line="300" w:lineRule="exact"/>
        <w:ind w:right="-2"/>
        <w:jc w:val="both"/>
        <w:rPr>
          <w:ins w:id="4228" w:author="Gabriel Mouadeb" w:date="2021-02-18T20:32:00Z"/>
          <w:rFonts w:ascii="Ebrima" w:hAnsi="Ebrima" w:cstheme="minorHAnsi"/>
          <w:iCs/>
          <w:sz w:val="22"/>
          <w:szCs w:val="22"/>
        </w:rPr>
      </w:pPr>
      <w:ins w:id="4229" w:author="Gabriel Mouadeb" w:date="2021-02-18T20:32:00Z">
        <w:r w:rsidRPr="00B24749">
          <w:rPr>
            <w:rFonts w:ascii="Ebrima" w:hAnsi="Ebrima" w:cstheme="minorHAnsi"/>
            <w:b/>
            <w:bCs/>
            <w:iCs/>
            <w:sz w:val="22"/>
            <w:szCs w:val="22"/>
          </w:rPr>
          <w:t>Quantidade:</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w:t>
        </w:r>
      </w:ins>
    </w:p>
    <w:p w14:paraId="33E3EFDA" w14:textId="77777777" w:rsidR="004F3D76" w:rsidRPr="00EF585C" w:rsidRDefault="004F3D76" w:rsidP="004F3D76">
      <w:pPr>
        <w:spacing w:line="300" w:lineRule="exact"/>
        <w:ind w:right="-2"/>
        <w:jc w:val="both"/>
        <w:rPr>
          <w:ins w:id="4230" w:author="Gabriel Mouadeb" w:date="2021-02-18T20:32:00Z"/>
          <w:rFonts w:ascii="Ebrima" w:hAnsi="Ebrima" w:cstheme="minorHAnsi"/>
          <w:iCs/>
          <w:sz w:val="22"/>
          <w:szCs w:val="22"/>
        </w:rPr>
      </w:pPr>
      <w:ins w:id="4231" w:author="Gabriel Mouadeb" w:date="2021-02-1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ins>
    </w:p>
    <w:p w14:paraId="4A754693" w14:textId="77777777" w:rsidR="004F3D76" w:rsidRPr="00EF585C" w:rsidRDefault="004F3D76" w:rsidP="004F3D76">
      <w:pPr>
        <w:spacing w:line="300" w:lineRule="exact"/>
        <w:ind w:right="-2"/>
        <w:jc w:val="both"/>
        <w:rPr>
          <w:ins w:id="4232" w:author="Gabriel Mouadeb" w:date="2021-02-18T20:32:00Z"/>
          <w:rFonts w:ascii="Ebrima" w:hAnsi="Ebrima" w:cstheme="minorHAnsi"/>
          <w:iCs/>
          <w:sz w:val="22"/>
          <w:szCs w:val="22"/>
        </w:rPr>
      </w:pPr>
      <w:ins w:id="4233" w:author="Gabriel Mouadeb" w:date="2021-02-1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0216114" w14:textId="77777777" w:rsidR="004F3D76" w:rsidRPr="001C39A9" w:rsidRDefault="004F3D76" w:rsidP="004F3D76">
      <w:pPr>
        <w:spacing w:line="300" w:lineRule="exact"/>
        <w:ind w:right="-2"/>
        <w:jc w:val="both"/>
        <w:rPr>
          <w:ins w:id="4234" w:author="Gabriel Mouadeb" w:date="2021-02-18T20:32:00Z"/>
          <w:rFonts w:ascii="Ebrima" w:hAnsi="Ebrima" w:cstheme="minorHAnsi"/>
          <w:iCs/>
          <w:sz w:val="22"/>
          <w:szCs w:val="22"/>
        </w:rPr>
      </w:pPr>
      <w:ins w:id="4235" w:author="Gabriel Mouadeb" w:date="2021-02-1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ins>
    </w:p>
    <w:p w14:paraId="6B95F06A" w14:textId="77777777" w:rsidR="004F3D76" w:rsidRPr="00B24749" w:rsidRDefault="004F3D76" w:rsidP="004F3D76">
      <w:pPr>
        <w:spacing w:line="300" w:lineRule="exact"/>
        <w:ind w:right="-2"/>
        <w:jc w:val="both"/>
        <w:rPr>
          <w:ins w:id="4236" w:author="Gabriel Mouadeb" w:date="2021-02-18T20:32:00Z"/>
          <w:rFonts w:ascii="Ebrima" w:hAnsi="Ebrima" w:cstheme="minorHAnsi"/>
          <w:b/>
          <w:bCs/>
          <w:iCs/>
          <w:sz w:val="22"/>
          <w:szCs w:val="22"/>
        </w:rPr>
      </w:pPr>
      <w:ins w:id="4237" w:author="Gabriel Mouadeb" w:date="2021-02-1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ins>
    </w:p>
    <w:p w14:paraId="7234FC87" w14:textId="77777777" w:rsidR="004F3D76" w:rsidRDefault="004F3D76" w:rsidP="004F3D76">
      <w:pPr>
        <w:spacing w:line="300" w:lineRule="exact"/>
        <w:ind w:right="-2"/>
        <w:jc w:val="both"/>
        <w:rPr>
          <w:ins w:id="4238" w:author="Gabriel Mouadeb" w:date="2021-02-18T20:32:00Z"/>
          <w:rFonts w:ascii="Ebrima" w:hAnsi="Ebrima" w:cstheme="minorHAnsi"/>
          <w:iCs/>
          <w:sz w:val="22"/>
          <w:szCs w:val="22"/>
        </w:rPr>
      </w:pPr>
      <w:ins w:id="4239" w:author="Gabriel Mouadeb" w:date="2021-02-1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5C8C824" w14:textId="77777777" w:rsidR="004F3D76" w:rsidRPr="00112A0E" w:rsidRDefault="004F3D76" w:rsidP="004F3D76">
      <w:pPr>
        <w:rPr>
          <w:ins w:id="4240" w:author="Gabriel Mouadeb" w:date="2021-02-18T20:32:00Z"/>
          <w:rFonts w:ascii="Ebrima" w:eastAsiaTheme="minorHAnsi" w:hAnsi="Ebrima" w:cs="Ebrima"/>
          <w:sz w:val="22"/>
          <w:szCs w:val="22"/>
          <w:lang w:eastAsia="en-US"/>
        </w:rPr>
      </w:pPr>
      <w:ins w:id="4241" w:author="Gabriel Mouadeb" w:date="2021-02-18T20:32:00Z">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ins>
    </w:p>
    <w:p w14:paraId="32B30C15" w14:textId="77777777" w:rsidR="004F3D76" w:rsidRPr="00112A0E" w:rsidRDefault="004F3D76" w:rsidP="004F3D76">
      <w:pPr>
        <w:rPr>
          <w:ins w:id="4242" w:author="Gabriel Mouadeb" w:date="2021-02-18T20:32:00Z"/>
          <w:rFonts w:ascii="Ebrima" w:eastAsiaTheme="minorHAnsi" w:hAnsi="Ebrima" w:cs="Ebrima"/>
          <w:sz w:val="22"/>
          <w:szCs w:val="22"/>
          <w:lang w:eastAsia="en-US"/>
        </w:rPr>
      </w:pPr>
      <w:ins w:id="4243" w:author="Gabriel Mouadeb" w:date="2021-02-18T20:32:00Z">
        <w:r w:rsidRPr="00112A0E">
          <w:rPr>
            <w:rFonts w:ascii="Ebrima" w:eastAsiaTheme="minorHAnsi" w:hAnsi="Ebrima" w:cs="Ebrima"/>
            <w:sz w:val="22"/>
            <w:szCs w:val="22"/>
            <w:lang w:eastAsia="en-US"/>
          </w:rPr>
          <w:t>Cessão Fiduciária; (v) Alienação Fiduciária de Quotas; e (vi)</w:t>
        </w:r>
      </w:ins>
    </w:p>
    <w:p w14:paraId="19E356FA" w14:textId="77777777" w:rsidR="004F3D76" w:rsidRPr="00112A0E" w:rsidRDefault="004F3D76" w:rsidP="004F3D76">
      <w:pPr>
        <w:rPr>
          <w:ins w:id="4244" w:author="Gabriel Mouadeb" w:date="2021-02-18T20:32:00Z"/>
          <w:rFonts w:ascii="Ebrima" w:eastAsiaTheme="minorHAnsi" w:hAnsi="Ebrima" w:cs="Ebrima"/>
          <w:sz w:val="22"/>
          <w:szCs w:val="22"/>
          <w:lang w:eastAsia="en-US"/>
        </w:rPr>
      </w:pPr>
      <w:ins w:id="4245" w:author="Gabriel Mouadeb" w:date="2021-02-18T20:32:00Z">
        <w:r w:rsidRPr="00112A0E">
          <w:rPr>
            <w:rFonts w:ascii="Ebrima" w:eastAsiaTheme="minorHAnsi" w:hAnsi="Ebrima" w:cs="Ebrima"/>
            <w:sz w:val="22"/>
            <w:szCs w:val="22"/>
            <w:lang w:eastAsia="en-US"/>
          </w:rPr>
          <w:t>outras garantias que, eventualmente, venham a ser constituídas</w:t>
        </w:r>
      </w:ins>
    </w:p>
    <w:p w14:paraId="418C6406" w14:textId="77777777" w:rsidR="004F3D76" w:rsidRDefault="004F3D76" w:rsidP="004F3D76">
      <w:pPr>
        <w:rPr>
          <w:ins w:id="4246" w:author="Gabriel Mouadeb" w:date="2021-02-18T20:32:00Z"/>
          <w:rFonts w:ascii="Ebrima" w:hAnsi="Ebrima" w:cstheme="minorHAnsi"/>
          <w:iCs/>
          <w:sz w:val="22"/>
          <w:szCs w:val="22"/>
        </w:rPr>
      </w:pPr>
      <w:ins w:id="4247" w:author="Gabriel Mouadeb" w:date="2021-02-18T20:32:00Z">
        <w:r w:rsidRPr="00112A0E">
          <w:rPr>
            <w:rFonts w:ascii="Ebrima" w:eastAsiaTheme="minorHAnsi" w:hAnsi="Ebrima" w:cs="Ebrima"/>
            <w:sz w:val="22"/>
            <w:szCs w:val="22"/>
            <w:lang w:eastAsia="en-US"/>
          </w:rPr>
          <w:t>para garantir o cumprimento das Obrigações Garantidas;</w:t>
        </w:r>
      </w:ins>
    </w:p>
    <w:p w14:paraId="365F3E62" w14:textId="2C9D6511" w:rsidR="004F3D76" w:rsidRDefault="004F3D76">
      <w:pPr>
        <w:spacing w:after="160" w:line="259" w:lineRule="auto"/>
        <w:rPr>
          <w:rFonts w:ascii="Ebrima" w:hAnsi="Ebrima" w:cstheme="minorHAnsi"/>
          <w:iCs/>
          <w:sz w:val="22"/>
          <w:szCs w:val="22"/>
        </w:rPr>
        <w:sectPr w:rsidR="004F3D76" w:rsidSect="00AA3CB2">
          <w:pgSz w:w="11906" w:h="16838" w:code="9"/>
          <w:pgMar w:top="1701" w:right="1134" w:bottom="1134" w:left="1418" w:header="709" w:footer="709" w:gutter="0"/>
          <w:cols w:space="708"/>
          <w:docGrid w:linePitch="360"/>
        </w:sectPr>
      </w:pPr>
    </w:p>
    <w:p w14:paraId="6020BB14" w14:textId="74A26348" w:rsidR="00C12AB1" w:rsidRPr="00B369BA" w:rsidRDefault="00C12AB1" w:rsidP="00C12AB1">
      <w:pPr>
        <w:pStyle w:val="Ttulo1"/>
        <w:spacing w:before="0" w:after="0" w:line="300" w:lineRule="exact"/>
        <w:jc w:val="center"/>
        <w:rPr>
          <w:rFonts w:ascii="Ebrima" w:hAnsi="Ebrima" w:cstheme="minorHAnsi"/>
          <w:sz w:val="22"/>
          <w:szCs w:val="22"/>
        </w:rPr>
      </w:pPr>
      <w:bookmarkStart w:id="4248" w:name="_Toc60066573"/>
      <w:r w:rsidRPr="00B369BA">
        <w:rPr>
          <w:rFonts w:ascii="Ebrima" w:hAnsi="Ebrima" w:cstheme="minorHAnsi"/>
          <w:sz w:val="22"/>
          <w:szCs w:val="22"/>
        </w:rPr>
        <w:t xml:space="preserve">ANEXO </w:t>
      </w:r>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w:t>
      </w:r>
      <w:r w:rsidR="005B2BF7">
        <w:rPr>
          <w:rFonts w:ascii="Ebrima" w:hAnsi="Ebrima" w:cstheme="minorHAnsi"/>
          <w:sz w:val="22"/>
          <w:szCs w:val="22"/>
        </w:rPr>
        <w:t>-A</w:t>
      </w:r>
      <w:bookmarkEnd w:id="4248"/>
    </w:p>
    <w:p w14:paraId="62B5DF1B" w14:textId="4421A7C3" w:rsidR="00C12AB1" w:rsidRPr="0082644B" w:rsidRDefault="000A020B" w:rsidP="00C12AB1">
      <w:pPr>
        <w:jc w:val="center"/>
        <w:rPr>
          <w:rFonts w:ascii="Ebrima" w:hAnsi="Ebrima"/>
          <w:sz w:val="22"/>
          <w:szCs w:val="22"/>
        </w:rPr>
      </w:pPr>
      <w:r>
        <w:rPr>
          <w:rFonts w:ascii="Ebrima" w:hAnsi="Ebrima" w:cstheme="minorHAnsi"/>
          <w:b/>
          <w:iCs/>
          <w:sz w:val="22"/>
          <w:szCs w:val="22"/>
        </w:rPr>
        <w:t>CRONOGRAMA INDICATIVO DE UTILIZAÇÃO DOS RECURSOS NA REFORMA DO EMPREENDIMENTO IMOBILIÁRIO</w:t>
      </w:r>
    </w:p>
    <w:p w14:paraId="1618B20B" w14:textId="26CF5C45" w:rsidR="00C12AB1" w:rsidRDefault="00C12AB1" w:rsidP="00C12AB1">
      <w:pPr>
        <w:spacing w:line="340" w:lineRule="exact"/>
        <w:ind w:right="-1"/>
        <w:rPr>
          <w:rFonts w:ascii="Ebrima" w:hAnsi="Ebrima" w:cs="Arial"/>
          <w:sz w:val="22"/>
          <w:szCs w:val="22"/>
        </w:rPr>
      </w:pPr>
    </w:p>
    <w:tbl>
      <w:tblPr>
        <w:tblW w:w="0" w:type="auto"/>
        <w:jc w:val="center"/>
        <w:tblCellMar>
          <w:left w:w="70" w:type="dxa"/>
          <w:right w:w="70" w:type="dxa"/>
        </w:tblCellMar>
        <w:tblLook w:val="04A0" w:firstRow="1" w:lastRow="0" w:firstColumn="1" w:lastColumn="0" w:noHBand="0" w:noVBand="1"/>
      </w:tblPr>
      <w:tblGrid>
        <w:gridCol w:w="1754"/>
        <w:gridCol w:w="1304"/>
        <w:gridCol w:w="1304"/>
        <w:gridCol w:w="1264"/>
        <w:gridCol w:w="1264"/>
        <w:gridCol w:w="575"/>
        <w:gridCol w:w="682"/>
        <w:gridCol w:w="1562"/>
        <w:gridCol w:w="3121"/>
        <w:gridCol w:w="1163"/>
      </w:tblGrid>
      <w:tr w:rsidR="009A7A45" w14:paraId="45B41431" w14:textId="77777777" w:rsidTr="00420FDE">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56BF4213" w14:textId="77777777" w:rsidR="009A7A45" w:rsidRDefault="009A7A45">
            <w:pPr>
              <w:rPr>
                <w:rFonts w:ascii="Calibri" w:hAnsi="Calibri" w:cs="Calibri"/>
                <w:color w:val="FFFFFF"/>
                <w:sz w:val="18"/>
                <w:szCs w:val="18"/>
              </w:rPr>
            </w:pPr>
            <w:r>
              <w:rPr>
                <w:rFonts w:ascii="Calibri" w:hAnsi="Calibri" w:cs="Calibri"/>
                <w:color w:val="FFFFFF"/>
                <w:sz w:val="18"/>
                <w:szCs w:val="18"/>
              </w:rPr>
              <w:t>Empreendimento Alvo</w:t>
            </w:r>
          </w:p>
        </w:tc>
        <w:tc>
          <w:tcPr>
            <w:tcW w:w="5630" w:type="dxa"/>
            <w:gridSpan w:val="5"/>
            <w:tcBorders>
              <w:top w:val="single" w:sz="4" w:space="0" w:color="auto"/>
              <w:left w:val="nil"/>
              <w:bottom w:val="single" w:sz="4" w:space="0" w:color="auto"/>
              <w:right w:val="single" w:sz="4" w:space="0" w:color="auto"/>
            </w:tcBorders>
            <w:shd w:val="clear" w:color="auto" w:fill="C00000"/>
            <w:noWrap/>
            <w:vAlign w:val="center"/>
            <w:hideMark/>
          </w:tcPr>
          <w:p w14:paraId="0256A40E" w14:textId="77777777" w:rsidR="009A7A45" w:rsidRDefault="009A7A45">
            <w:pPr>
              <w:jc w:val="center"/>
              <w:rPr>
                <w:rFonts w:ascii="Calibri" w:hAnsi="Calibri" w:cs="Calibri"/>
                <w:color w:val="FFFFFF"/>
                <w:sz w:val="18"/>
                <w:szCs w:val="18"/>
              </w:rPr>
            </w:pPr>
            <w:r>
              <w:rPr>
                <w:rFonts w:ascii="Calibri" w:hAnsi="Calibri" w:cs="Calibri"/>
                <w:color w:val="FFFFFF"/>
                <w:sz w:val="18"/>
                <w:szCs w:val="18"/>
              </w:rPr>
              <w:t>Cronograma Estimado de recursos destinados ao Empreendimento Alvo</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50E055B2" w14:textId="77777777" w:rsidR="009A7A45" w:rsidRDefault="009A7A45">
            <w:pPr>
              <w:jc w:val="center"/>
              <w:rPr>
                <w:rFonts w:ascii="Calibri" w:hAnsi="Calibri" w:cs="Calibri"/>
                <w:color w:val="FFFFFF"/>
                <w:sz w:val="18"/>
                <w:szCs w:val="18"/>
              </w:rPr>
            </w:pPr>
            <w:r>
              <w:rPr>
                <w:rFonts w:ascii="Calibri" w:hAnsi="Calibri" w:cs="Calibri"/>
                <w:color w:val="FFFFFF"/>
                <w:sz w:val="18"/>
                <w:szCs w:val="18"/>
              </w:rPr>
              <w:t>Total Lastro (%)</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94478BD" w14:textId="77777777" w:rsidR="009A7A45" w:rsidRDefault="009A7A45">
            <w:pPr>
              <w:jc w:val="center"/>
              <w:rPr>
                <w:rFonts w:ascii="Calibri" w:hAnsi="Calibri" w:cs="Calibri"/>
                <w:color w:val="FFFFFF"/>
                <w:sz w:val="18"/>
                <w:szCs w:val="18"/>
              </w:rPr>
            </w:pPr>
            <w:r>
              <w:rPr>
                <w:rFonts w:ascii="Calibri" w:hAnsi="Calibri" w:cs="Calibri"/>
                <w:color w:val="FFFFFF"/>
                <w:sz w:val="18"/>
                <w:szCs w:val="18"/>
              </w:rPr>
              <w:t>Total Lastro (R$)</w:t>
            </w:r>
          </w:p>
        </w:tc>
        <w:tc>
          <w:tcPr>
            <w:tcW w:w="3177"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62D8CACB" w14:textId="77777777" w:rsidR="009A7A45" w:rsidRDefault="009A7A45">
            <w:pPr>
              <w:jc w:val="center"/>
              <w:rPr>
                <w:rFonts w:ascii="Calibri" w:hAnsi="Calibri" w:cs="Calibri"/>
                <w:color w:val="FFFFFF"/>
                <w:sz w:val="18"/>
                <w:szCs w:val="18"/>
              </w:rPr>
            </w:pPr>
            <w:r>
              <w:rPr>
                <w:rFonts w:ascii="Calibri" w:hAnsi="Calibri" w:cs="Calibri"/>
                <w:color w:val="FFFFFF"/>
                <w:sz w:val="18"/>
                <w:szCs w:val="18"/>
              </w:rPr>
              <w:t>Registro de Imóveis</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31E8A94F" w14:textId="77777777" w:rsidR="009A7A45" w:rsidRDefault="009A7A45">
            <w:pPr>
              <w:jc w:val="center"/>
              <w:rPr>
                <w:rFonts w:ascii="Calibri" w:hAnsi="Calibri" w:cs="Calibri"/>
                <w:color w:val="FFFFFF"/>
                <w:sz w:val="18"/>
                <w:szCs w:val="18"/>
              </w:rPr>
            </w:pPr>
            <w:r>
              <w:rPr>
                <w:rFonts w:ascii="Calibri" w:hAnsi="Calibri" w:cs="Calibri"/>
                <w:color w:val="FFFFFF"/>
                <w:sz w:val="18"/>
                <w:szCs w:val="18"/>
              </w:rPr>
              <w:t>Matrícula</w:t>
            </w:r>
          </w:p>
        </w:tc>
      </w:tr>
      <w:tr w:rsidR="009A7A45" w14:paraId="1D2256AA" w14:textId="77777777" w:rsidTr="00420FDE">
        <w:trPr>
          <w:trHeight w:val="300"/>
          <w:jc w:val="center"/>
        </w:trPr>
        <w:tc>
          <w:tcPr>
            <w:tcW w:w="0" w:type="auto"/>
            <w:tcBorders>
              <w:top w:val="nil"/>
              <w:left w:val="single" w:sz="4" w:space="0" w:color="auto"/>
              <w:bottom w:val="single" w:sz="4" w:space="0" w:color="auto"/>
              <w:right w:val="single" w:sz="4" w:space="0" w:color="auto"/>
            </w:tcBorders>
            <w:shd w:val="clear" w:color="auto" w:fill="C00000"/>
            <w:noWrap/>
            <w:vAlign w:val="center"/>
            <w:hideMark/>
          </w:tcPr>
          <w:p w14:paraId="28776322" w14:textId="77777777" w:rsidR="009A7A45" w:rsidRDefault="009A7A45">
            <w:pPr>
              <w:rPr>
                <w:rFonts w:ascii="Calibri" w:hAnsi="Calibri" w:cs="Calibri"/>
                <w:color w:val="FFFFFF"/>
                <w:sz w:val="18"/>
                <w:szCs w:val="18"/>
              </w:rPr>
            </w:pPr>
            <w:r>
              <w:rPr>
                <w:rFonts w:ascii="Calibri" w:hAnsi="Calibri" w:cs="Calibri"/>
                <w:color w:val="FFFFFF"/>
                <w:sz w:val="18"/>
                <w:szCs w:val="18"/>
              </w:rPr>
              <w:t> </w:t>
            </w:r>
          </w:p>
        </w:tc>
        <w:tc>
          <w:tcPr>
            <w:tcW w:w="0" w:type="auto"/>
            <w:tcBorders>
              <w:top w:val="nil"/>
              <w:left w:val="nil"/>
              <w:bottom w:val="single" w:sz="4" w:space="0" w:color="auto"/>
              <w:right w:val="single" w:sz="4" w:space="0" w:color="auto"/>
            </w:tcBorders>
            <w:shd w:val="clear" w:color="auto" w:fill="FCE4D6"/>
            <w:noWrap/>
            <w:vAlign w:val="center"/>
            <w:hideMark/>
          </w:tcPr>
          <w:p w14:paraId="0722E632" w14:textId="77777777" w:rsidR="009A7A45" w:rsidRDefault="009A7A45">
            <w:pPr>
              <w:jc w:val="center"/>
              <w:rPr>
                <w:rFonts w:ascii="Calibri" w:hAnsi="Calibri" w:cs="Calibri"/>
                <w:color w:val="000000"/>
                <w:sz w:val="18"/>
                <w:szCs w:val="18"/>
              </w:rPr>
            </w:pPr>
            <w:r>
              <w:rPr>
                <w:rFonts w:ascii="Calibri" w:hAnsi="Calibri" w:cs="Calibri"/>
                <w:color w:val="000000"/>
                <w:sz w:val="18"/>
                <w:szCs w:val="18"/>
              </w:rPr>
              <w:t>1ª Semestre /21</w:t>
            </w:r>
          </w:p>
        </w:tc>
        <w:tc>
          <w:tcPr>
            <w:tcW w:w="0" w:type="auto"/>
            <w:tcBorders>
              <w:top w:val="nil"/>
              <w:left w:val="nil"/>
              <w:bottom w:val="single" w:sz="4" w:space="0" w:color="auto"/>
              <w:right w:val="single" w:sz="4" w:space="0" w:color="auto"/>
            </w:tcBorders>
            <w:shd w:val="clear" w:color="auto" w:fill="FCE4D6"/>
            <w:noWrap/>
            <w:vAlign w:val="center"/>
            <w:hideMark/>
          </w:tcPr>
          <w:p w14:paraId="60E5D3A5" w14:textId="77777777" w:rsidR="009A7A45" w:rsidRDefault="009A7A45">
            <w:pPr>
              <w:jc w:val="center"/>
              <w:rPr>
                <w:rFonts w:ascii="Calibri" w:hAnsi="Calibri" w:cs="Calibri"/>
                <w:color w:val="000000"/>
                <w:sz w:val="18"/>
                <w:szCs w:val="18"/>
              </w:rPr>
            </w:pPr>
            <w:r>
              <w:rPr>
                <w:rFonts w:ascii="Calibri" w:hAnsi="Calibri" w:cs="Calibri"/>
                <w:color w:val="000000"/>
                <w:sz w:val="18"/>
                <w:szCs w:val="18"/>
              </w:rPr>
              <w:t>2ª Semestre /21</w:t>
            </w:r>
          </w:p>
        </w:tc>
        <w:tc>
          <w:tcPr>
            <w:tcW w:w="0" w:type="auto"/>
            <w:tcBorders>
              <w:top w:val="nil"/>
              <w:left w:val="nil"/>
              <w:bottom w:val="single" w:sz="4" w:space="0" w:color="auto"/>
              <w:right w:val="single" w:sz="4" w:space="0" w:color="auto"/>
            </w:tcBorders>
            <w:shd w:val="clear" w:color="auto" w:fill="FCE4D6"/>
            <w:noWrap/>
            <w:vAlign w:val="center"/>
            <w:hideMark/>
          </w:tcPr>
          <w:p w14:paraId="6BF545B8" w14:textId="77777777" w:rsidR="009A7A45" w:rsidRDefault="009A7A45">
            <w:pPr>
              <w:jc w:val="center"/>
              <w:rPr>
                <w:rFonts w:ascii="Calibri" w:hAnsi="Calibri" w:cs="Calibri"/>
                <w:color w:val="000000"/>
                <w:sz w:val="18"/>
                <w:szCs w:val="18"/>
              </w:rPr>
            </w:pPr>
            <w:r>
              <w:rPr>
                <w:rFonts w:ascii="Calibri" w:hAnsi="Calibri" w:cs="Calibri"/>
                <w:color w:val="000000"/>
                <w:sz w:val="18"/>
                <w:szCs w:val="18"/>
              </w:rPr>
              <w:t>1ª Semestre/22</w:t>
            </w:r>
          </w:p>
        </w:tc>
        <w:tc>
          <w:tcPr>
            <w:tcW w:w="0" w:type="auto"/>
            <w:tcBorders>
              <w:top w:val="nil"/>
              <w:left w:val="nil"/>
              <w:bottom w:val="single" w:sz="4" w:space="0" w:color="auto"/>
              <w:right w:val="single" w:sz="4" w:space="0" w:color="auto"/>
            </w:tcBorders>
            <w:shd w:val="clear" w:color="auto" w:fill="FCE4D6"/>
            <w:noWrap/>
            <w:vAlign w:val="center"/>
            <w:hideMark/>
          </w:tcPr>
          <w:p w14:paraId="3B808972" w14:textId="77777777" w:rsidR="009A7A45" w:rsidRDefault="009A7A45">
            <w:pPr>
              <w:jc w:val="center"/>
              <w:rPr>
                <w:rFonts w:ascii="Calibri" w:hAnsi="Calibri" w:cs="Calibri"/>
                <w:color w:val="000000"/>
                <w:sz w:val="18"/>
                <w:szCs w:val="18"/>
              </w:rPr>
            </w:pPr>
            <w:r>
              <w:rPr>
                <w:rFonts w:ascii="Calibri" w:hAnsi="Calibri" w:cs="Calibri"/>
                <w:color w:val="000000"/>
                <w:sz w:val="18"/>
                <w:szCs w:val="18"/>
              </w:rPr>
              <w:t>2ª Semestre/22</w:t>
            </w:r>
          </w:p>
        </w:tc>
        <w:tc>
          <w:tcPr>
            <w:tcW w:w="583" w:type="dxa"/>
            <w:tcBorders>
              <w:top w:val="nil"/>
              <w:left w:val="nil"/>
              <w:bottom w:val="single" w:sz="4" w:space="0" w:color="auto"/>
              <w:right w:val="single" w:sz="4" w:space="0" w:color="auto"/>
            </w:tcBorders>
            <w:shd w:val="clear" w:color="auto" w:fill="FCE4D6"/>
            <w:noWrap/>
            <w:vAlign w:val="center"/>
            <w:hideMark/>
          </w:tcPr>
          <w:p w14:paraId="4D25BFF1" w14:textId="77777777" w:rsidR="009A7A45" w:rsidRDefault="009A7A45">
            <w:pPr>
              <w:jc w:val="center"/>
              <w:rPr>
                <w:rFonts w:ascii="Calibri" w:hAnsi="Calibri" w:cs="Calibri"/>
                <w:color w:val="000000"/>
                <w:sz w:val="18"/>
                <w:szCs w:val="18"/>
              </w:rPr>
            </w:pPr>
            <w:r>
              <w:rPr>
                <w:rFonts w:ascii="Calibri" w:hAnsi="Calibri" w:cs="Calibri"/>
                <w:color w:val="000000"/>
                <w:sz w:val="18"/>
                <w:szCs w:val="18"/>
              </w:rPr>
              <w:t>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15F1C" w14:textId="77777777" w:rsidR="009A7A45" w:rsidRDefault="009A7A45">
            <w:pPr>
              <w:rPr>
                <w:rFonts w:ascii="Calibri" w:hAnsi="Calibri" w:cs="Calibri"/>
                <w:color w:val="FFFFFF"/>
                <w:sz w:val="18"/>
                <w:szCs w:val="18"/>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32EA97DB" w14:textId="77777777" w:rsidR="009A7A45" w:rsidRDefault="009A7A45">
            <w:pPr>
              <w:rPr>
                <w:rFonts w:ascii="Calibri" w:hAnsi="Calibri" w:cs="Calibri"/>
                <w:color w:val="FFFFFF"/>
                <w:sz w:val="18"/>
                <w:szCs w:val="18"/>
              </w:rPr>
            </w:pPr>
          </w:p>
        </w:tc>
        <w:tc>
          <w:tcPr>
            <w:tcW w:w="3177" w:type="dxa"/>
            <w:vMerge/>
            <w:tcBorders>
              <w:top w:val="single" w:sz="4" w:space="0" w:color="auto"/>
              <w:left w:val="single" w:sz="4" w:space="0" w:color="auto"/>
              <w:bottom w:val="single" w:sz="4" w:space="0" w:color="auto"/>
              <w:right w:val="single" w:sz="4" w:space="0" w:color="auto"/>
            </w:tcBorders>
            <w:vAlign w:val="center"/>
            <w:hideMark/>
          </w:tcPr>
          <w:p w14:paraId="6CD06880" w14:textId="77777777" w:rsidR="009A7A45" w:rsidRDefault="009A7A45">
            <w:pPr>
              <w:rPr>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5DC55" w14:textId="77777777" w:rsidR="009A7A45" w:rsidRDefault="009A7A45">
            <w:pPr>
              <w:rPr>
                <w:rFonts w:ascii="Calibri" w:hAnsi="Calibri" w:cs="Calibri"/>
                <w:color w:val="FFFFFF"/>
                <w:sz w:val="18"/>
                <w:szCs w:val="18"/>
              </w:rPr>
            </w:pPr>
          </w:p>
        </w:tc>
      </w:tr>
      <w:tr w:rsidR="009A7A45" w14:paraId="0AA6F0C3" w14:textId="77777777" w:rsidTr="00420FDE">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49636A8F" w14:textId="77777777" w:rsidR="009A7A45" w:rsidRDefault="009A7A45">
            <w:pPr>
              <w:rPr>
                <w:rFonts w:ascii="Calibri" w:hAnsi="Calibri" w:cs="Calibri"/>
                <w:color w:val="000000"/>
                <w:sz w:val="18"/>
                <w:szCs w:val="18"/>
              </w:rPr>
            </w:pPr>
            <w:r>
              <w:rPr>
                <w:rFonts w:ascii="Calibri" w:hAnsi="Calibri" w:cs="Calibri"/>
                <w:color w:val="000000"/>
                <w:sz w:val="18"/>
                <w:szCs w:val="18"/>
              </w:rPr>
              <w:t>Buzios Breeze Resort</w:t>
            </w:r>
          </w:p>
        </w:tc>
        <w:tc>
          <w:tcPr>
            <w:tcW w:w="0" w:type="auto"/>
            <w:tcBorders>
              <w:top w:val="nil"/>
              <w:left w:val="nil"/>
              <w:bottom w:val="single" w:sz="4" w:space="0" w:color="auto"/>
              <w:right w:val="single" w:sz="4" w:space="0" w:color="auto"/>
            </w:tcBorders>
            <w:noWrap/>
            <w:vAlign w:val="center"/>
            <w:hideMark/>
          </w:tcPr>
          <w:p w14:paraId="05FBCFA3" w14:textId="2A26303D" w:rsidR="009A7A45" w:rsidRDefault="0052265F">
            <w:pPr>
              <w:rPr>
                <w:rFonts w:ascii="Calibri" w:hAnsi="Calibri" w:cs="Calibri"/>
                <w:color w:val="000000"/>
                <w:sz w:val="18"/>
                <w:szCs w:val="18"/>
              </w:rPr>
            </w:pPr>
            <w:r>
              <w:rPr>
                <w:rFonts w:ascii="Calibri" w:hAnsi="Calibri" w:cs="Calibri"/>
                <w:color w:val="000000"/>
                <w:sz w:val="18"/>
                <w:szCs w:val="18"/>
              </w:rPr>
              <w:t>14</w:t>
            </w:r>
            <w:r w:rsidR="009A7A45">
              <w:rPr>
                <w:rFonts w:ascii="Calibri" w:hAnsi="Calibri" w:cs="Calibri"/>
                <w:color w:val="000000"/>
                <w:sz w:val="18"/>
                <w:szCs w:val="18"/>
              </w:rPr>
              <w:t>%</w:t>
            </w:r>
          </w:p>
        </w:tc>
        <w:tc>
          <w:tcPr>
            <w:tcW w:w="0" w:type="auto"/>
            <w:tcBorders>
              <w:top w:val="nil"/>
              <w:left w:val="nil"/>
              <w:bottom w:val="single" w:sz="4" w:space="0" w:color="auto"/>
              <w:right w:val="single" w:sz="4" w:space="0" w:color="auto"/>
            </w:tcBorders>
            <w:noWrap/>
            <w:vAlign w:val="center"/>
            <w:hideMark/>
          </w:tcPr>
          <w:p w14:paraId="285951F8" w14:textId="155F8BD4" w:rsidR="009A7A45" w:rsidRDefault="00D32D67">
            <w:pPr>
              <w:rPr>
                <w:rFonts w:ascii="Calibri" w:hAnsi="Calibri" w:cs="Calibri"/>
                <w:color w:val="000000"/>
                <w:sz w:val="18"/>
                <w:szCs w:val="18"/>
              </w:rPr>
            </w:pPr>
            <w:r>
              <w:rPr>
                <w:rFonts w:ascii="Calibri" w:hAnsi="Calibri" w:cs="Calibri"/>
                <w:color w:val="000000"/>
                <w:sz w:val="18"/>
                <w:szCs w:val="18"/>
              </w:rPr>
              <w:t>52</w:t>
            </w:r>
            <w:r w:rsidR="009A7A45">
              <w:rPr>
                <w:rFonts w:ascii="Calibri" w:hAnsi="Calibri" w:cs="Calibri"/>
                <w:color w:val="000000"/>
                <w:sz w:val="18"/>
                <w:szCs w:val="18"/>
              </w:rPr>
              <w:t>%</w:t>
            </w:r>
          </w:p>
        </w:tc>
        <w:tc>
          <w:tcPr>
            <w:tcW w:w="0" w:type="auto"/>
            <w:tcBorders>
              <w:top w:val="nil"/>
              <w:left w:val="nil"/>
              <w:bottom w:val="single" w:sz="4" w:space="0" w:color="auto"/>
              <w:right w:val="single" w:sz="4" w:space="0" w:color="auto"/>
            </w:tcBorders>
            <w:noWrap/>
            <w:vAlign w:val="center"/>
            <w:hideMark/>
          </w:tcPr>
          <w:p w14:paraId="05AA61F3" w14:textId="1A9ACFDF" w:rsidR="009A7A45" w:rsidRDefault="00D32D67">
            <w:pPr>
              <w:rPr>
                <w:rFonts w:ascii="Calibri" w:hAnsi="Calibri" w:cs="Calibri"/>
                <w:color w:val="000000"/>
                <w:sz w:val="18"/>
                <w:szCs w:val="18"/>
              </w:rPr>
            </w:pPr>
            <w:r>
              <w:rPr>
                <w:rFonts w:ascii="Calibri" w:hAnsi="Calibri" w:cs="Calibri"/>
                <w:color w:val="000000"/>
                <w:sz w:val="18"/>
                <w:szCs w:val="18"/>
              </w:rPr>
              <w:t>92</w:t>
            </w:r>
            <w:r w:rsidR="009A7A45">
              <w:rPr>
                <w:rFonts w:ascii="Calibri" w:hAnsi="Calibri" w:cs="Calibri"/>
                <w:color w:val="000000"/>
                <w:sz w:val="18"/>
                <w:szCs w:val="18"/>
              </w:rPr>
              <w:t>%</w:t>
            </w:r>
          </w:p>
        </w:tc>
        <w:tc>
          <w:tcPr>
            <w:tcW w:w="0" w:type="auto"/>
            <w:tcBorders>
              <w:top w:val="nil"/>
              <w:left w:val="nil"/>
              <w:bottom w:val="single" w:sz="4" w:space="0" w:color="auto"/>
              <w:right w:val="single" w:sz="4" w:space="0" w:color="auto"/>
            </w:tcBorders>
            <w:noWrap/>
            <w:vAlign w:val="center"/>
            <w:hideMark/>
          </w:tcPr>
          <w:p w14:paraId="747C6C5C" w14:textId="777BCD81" w:rsidR="009A7A45" w:rsidRDefault="00D32D67">
            <w:pPr>
              <w:rPr>
                <w:rFonts w:ascii="Calibri" w:hAnsi="Calibri" w:cs="Calibri"/>
                <w:color w:val="000000"/>
                <w:sz w:val="18"/>
                <w:szCs w:val="18"/>
              </w:rPr>
            </w:pPr>
            <w:r>
              <w:rPr>
                <w:rFonts w:ascii="Calibri" w:hAnsi="Calibri" w:cs="Calibri"/>
                <w:color w:val="000000"/>
                <w:sz w:val="18"/>
                <w:szCs w:val="18"/>
              </w:rPr>
              <w:t>100</w:t>
            </w:r>
            <w:r w:rsidR="009A7A45">
              <w:rPr>
                <w:rFonts w:ascii="Calibri" w:hAnsi="Calibri" w:cs="Calibri"/>
                <w:color w:val="000000"/>
                <w:sz w:val="18"/>
                <w:szCs w:val="18"/>
              </w:rPr>
              <w:t>%</w:t>
            </w:r>
          </w:p>
        </w:tc>
        <w:tc>
          <w:tcPr>
            <w:tcW w:w="583" w:type="dxa"/>
            <w:tcBorders>
              <w:top w:val="nil"/>
              <w:left w:val="nil"/>
              <w:bottom w:val="single" w:sz="4" w:space="0" w:color="auto"/>
              <w:right w:val="single" w:sz="4" w:space="0" w:color="auto"/>
            </w:tcBorders>
            <w:noWrap/>
            <w:vAlign w:val="center"/>
            <w:hideMark/>
          </w:tcPr>
          <w:p w14:paraId="6455F164" w14:textId="77777777" w:rsidR="009A7A45" w:rsidRDefault="009A7A45">
            <w:pPr>
              <w:jc w:val="right"/>
              <w:rPr>
                <w:rFonts w:ascii="Calibri" w:hAnsi="Calibri" w:cs="Calibri"/>
                <w:color w:val="000000"/>
                <w:sz w:val="18"/>
                <w:szCs w:val="18"/>
              </w:rPr>
            </w:pPr>
            <w:r>
              <w:rPr>
                <w:rFonts w:ascii="Calibri" w:hAnsi="Calibri" w:cs="Calibri"/>
                <w:color w:val="000000"/>
                <w:sz w:val="18"/>
                <w:szCs w:val="18"/>
              </w:rPr>
              <w:t>100%</w:t>
            </w:r>
          </w:p>
        </w:tc>
        <w:tc>
          <w:tcPr>
            <w:tcW w:w="692" w:type="dxa"/>
            <w:tcBorders>
              <w:top w:val="nil"/>
              <w:left w:val="nil"/>
              <w:bottom w:val="single" w:sz="4" w:space="0" w:color="auto"/>
              <w:right w:val="single" w:sz="4" w:space="0" w:color="auto"/>
            </w:tcBorders>
            <w:noWrap/>
            <w:vAlign w:val="center"/>
            <w:hideMark/>
          </w:tcPr>
          <w:p w14:paraId="501A7FCA" w14:textId="6279CE75" w:rsidR="009A7A45" w:rsidRDefault="00D32D67">
            <w:pPr>
              <w:rPr>
                <w:rFonts w:ascii="Calibri" w:hAnsi="Calibri" w:cs="Calibri"/>
                <w:color w:val="000000"/>
                <w:sz w:val="18"/>
                <w:szCs w:val="18"/>
              </w:rPr>
            </w:pPr>
            <w:r>
              <w:rPr>
                <w:rFonts w:ascii="Calibri" w:hAnsi="Calibri" w:cs="Calibri"/>
                <w:color w:val="000000"/>
                <w:sz w:val="18"/>
                <w:szCs w:val="18"/>
              </w:rPr>
              <w:t>100</w:t>
            </w:r>
            <w:r w:rsidR="009A7A45">
              <w:rPr>
                <w:rFonts w:ascii="Calibri" w:hAnsi="Calibri" w:cs="Calibri"/>
                <w:color w:val="000000"/>
                <w:sz w:val="18"/>
                <w:szCs w:val="18"/>
              </w:rPr>
              <w:t>%</w:t>
            </w:r>
          </w:p>
        </w:tc>
        <w:tc>
          <w:tcPr>
            <w:tcW w:w="1589" w:type="dxa"/>
            <w:tcBorders>
              <w:top w:val="nil"/>
              <w:left w:val="nil"/>
              <w:bottom w:val="single" w:sz="4" w:space="0" w:color="auto"/>
              <w:right w:val="single" w:sz="4" w:space="0" w:color="auto"/>
            </w:tcBorders>
            <w:noWrap/>
            <w:vAlign w:val="center"/>
            <w:hideMark/>
          </w:tcPr>
          <w:p w14:paraId="23A548E4" w14:textId="0B942806" w:rsidR="009A7A45" w:rsidRDefault="009A7A45">
            <w:pPr>
              <w:rPr>
                <w:rFonts w:ascii="Calibri" w:hAnsi="Calibri" w:cs="Calibri"/>
                <w:color w:val="000000"/>
                <w:sz w:val="18"/>
                <w:szCs w:val="18"/>
              </w:rPr>
            </w:pPr>
            <w:r>
              <w:rPr>
                <w:rFonts w:ascii="Calibri" w:hAnsi="Calibri" w:cs="Calibri"/>
                <w:color w:val="000000"/>
                <w:sz w:val="18"/>
                <w:szCs w:val="18"/>
              </w:rPr>
              <w:t>R$</w:t>
            </w:r>
            <w:r w:rsidR="00D32D67">
              <w:rPr>
                <w:rFonts w:ascii="Calibri" w:hAnsi="Calibri" w:cs="Calibri"/>
                <w:color w:val="000000"/>
                <w:sz w:val="18"/>
                <w:szCs w:val="18"/>
              </w:rPr>
              <w:t>14.600.000,00</w:t>
            </w:r>
          </w:p>
        </w:tc>
        <w:tc>
          <w:tcPr>
            <w:tcW w:w="3177" w:type="dxa"/>
            <w:tcBorders>
              <w:top w:val="nil"/>
              <w:left w:val="nil"/>
              <w:bottom w:val="single" w:sz="4" w:space="0" w:color="auto"/>
              <w:right w:val="single" w:sz="4" w:space="0" w:color="auto"/>
            </w:tcBorders>
            <w:noWrap/>
            <w:vAlign w:val="center"/>
            <w:hideMark/>
          </w:tcPr>
          <w:p w14:paraId="16EA2ADF" w14:textId="77777777" w:rsidR="009A7A45" w:rsidRDefault="009A7A45">
            <w:pPr>
              <w:rPr>
                <w:rFonts w:ascii="Calibri" w:hAnsi="Calibri" w:cs="Calibri"/>
                <w:color w:val="000000"/>
                <w:sz w:val="18"/>
                <w:szCs w:val="18"/>
              </w:rPr>
            </w:pPr>
            <w:r>
              <w:rPr>
                <w:rFonts w:ascii="Calibri" w:hAnsi="Calibri" w:cs="Calibri"/>
                <w:color w:val="000000"/>
                <w:sz w:val="18"/>
                <w:szCs w:val="18"/>
              </w:rPr>
              <w:t>Ofício Único de Justiça de Armação dos Búzios, Estado do Rio de Janeiro</w:t>
            </w:r>
          </w:p>
        </w:tc>
        <w:tc>
          <w:tcPr>
            <w:tcW w:w="1182" w:type="dxa"/>
            <w:tcBorders>
              <w:top w:val="nil"/>
              <w:left w:val="nil"/>
              <w:bottom w:val="single" w:sz="4" w:space="0" w:color="auto"/>
              <w:right w:val="single" w:sz="4" w:space="0" w:color="auto"/>
            </w:tcBorders>
            <w:noWrap/>
            <w:vAlign w:val="center"/>
            <w:hideMark/>
          </w:tcPr>
          <w:p w14:paraId="307B70E6" w14:textId="77777777" w:rsidR="009A7A45" w:rsidRDefault="009A7A45">
            <w:pPr>
              <w:jc w:val="center"/>
              <w:rPr>
                <w:rFonts w:ascii="Calibri" w:hAnsi="Calibri" w:cs="Calibri"/>
                <w:color w:val="000000"/>
                <w:sz w:val="18"/>
                <w:szCs w:val="18"/>
              </w:rPr>
            </w:pPr>
            <w:r>
              <w:rPr>
                <w:rFonts w:ascii="Calibri" w:hAnsi="Calibri" w:cs="Calibri"/>
                <w:color w:val="000000"/>
                <w:sz w:val="18"/>
                <w:szCs w:val="18"/>
              </w:rPr>
              <w:t>5.721</w:t>
            </w:r>
          </w:p>
        </w:tc>
      </w:tr>
    </w:tbl>
    <w:p w14:paraId="3DCDFD17" w14:textId="7B5DE322"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E42B5C">
          <w:pgSz w:w="16838" w:h="11906" w:orient="landscape" w:code="9"/>
          <w:pgMar w:top="1418" w:right="1701" w:bottom="1134" w:left="1134" w:header="709" w:footer="709" w:gutter="0"/>
          <w:cols w:space="708"/>
          <w:docGrid w:linePitch="360"/>
        </w:sectPr>
      </w:pPr>
    </w:p>
    <w:p w14:paraId="401F0E95" w14:textId="14C7B36D" w:rsidR="005B2BF7" w:rsidRDefault="005B2BF7" w:rsidP="005B2BF7">
      <w:pPr>
        <w:pStyle w:val="Ttulo1"/>
        <w:spacing w:before="0" w:after="0" w:line="300" w:lineRule="exact"/>
        <w:jc w:val="center"/>
        <w:rPr>
          <w:rFonts w:ascii="Ebrima" w:hAnsi="Ebrima" w:cstheme="minorHAnsi"/>
          <w:sz w:val="22"/>
          <w:szCs w:val="22"/>
        </w:rPr>
      </w:pPr>
      <w:bookmarkStart w:id="4249" w:name="_Toc60066574"/>
      <w:r w:rsidRPr="00B369BA">
        <w:rPr>
          <w:rFonts w:ascii="Ebrima" w:hAnsi="Ebrima" w:cstheme="minorHAnsi"/>
          <w:sz w:val="22"/>
          <w:szCs w:val="22"/>
        </w:rPr>
        <w:t xml:space="preserve">ANEXO </w:t>
      </w:r>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I-B</w:t>
      </w:r>
      <w:bookmarkEnd w:id="4249"/>
    </w:p>
    <w:p w14:paraId="2349B25A" w14:textId="37D7699B" w:rsidR="005B2BF7" w:rsidRDefault="005B2BF7" w:rsidP="005B2BF7">
      <w:pPr>
        <w:jc w:val="center"/>
        <w:rPr>
          <w:rFonts w:ascii="Ebrima" w:hAnsi="Ebrima" w:cstheme="minorHAnsi"/>
          <w:b/>
          <w:iCs/>
          <w:sz w:val="22"/>
          <w:szCs w:val="22"/>
        </w:rPr>
      </w:pPr>
      <w:r w:rsidRPr="005B2BF7">
        <w:rPr>
          <w:rFonts w:ascii="Ebrima" w:hAnsi="Ebrima" w:cstheme="minorHAnsi"/>
          <w:b/>
          <w:iCs/>
          <w:sz w:val="22"/>
          <w:szCs w:val="22"/>
        </w:rPr>
        <w:t>ESPECIFICAÇÃO DAS UNIDADES A ADQUIRIR</w:t>
      </w:r>
    </w:p>
    <w:p w14:paraId="5DFB3B05" w14:textId="17C06E75" w:rsidR="005B2BF7" w:rsidRDefault="005B2BF7" w:rsidP="005B2BF7">
      <w:pPr>
        <w:jc w:val="center"/>
        <w:rPr>
          <w:rFonts w:ascii="Ebrima" w:hAnsi="Ebrima" w:cstheme="minorHAnsi"/>
          <w:b/>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
        <w:gridCol w:w="1249"/>
        <w:gridCol w:w="1254"/>
        <w:gridCol w:w="1651"/>
        <w:gridCol w:w="2599"/>
        <w:gridCol w:w="6308"/>
      </w:tblGrid>
      <w:tr w:rsidR="00A97A79" w:rsidRPr="00E970D9" w14:paraId="605C7F39" w14:textId="77777777" w:rsidTr="004870AD">
        <w:trPr>
          <w:trHeight w:val="300"/>
        </w:trPr>
        <w:tc>
          <w:tcPr>
            <w:tcW w:w="380" w:type="pct"/>
            <w:shd w:val="clear" w:color="000000" w:fill="002060"/>
            <w:vAlign w:val="center"/>
            <w:hideMark/>
          </w:tcPr>
          <w:p w14:paraId="1DAB126D" w14:textId="77777777" w:rsidR="00A97A79" w:rsidRPr="00E970D9" w:rsidRDefault="00A97A79" w:rsidP="004870AD">
            <w:pPr>
              <w:jc w:val="center"/>
              <w:rPr>
                <w:rFonts w:ascii="Segoe UI" w:hAnsi="Segoe UI" w:cs="Segoe UI"/>
                <w:b/>
                <w:bCs/>
                <w:sz w:val="18"/>
                <w:szCs w:val="18"/>
              </w:rPr>
            </w:pPr>
            <w:r w:rsidRPr="00E970D9">
              <w:rPr>
                <w:rFonts w:ascii="Segoe UI" w:hAnsi="Segoe UI" w:cs="Segoe UI"/>
                <w:b/>
                <w:bCs/>
                <w:sz w:val="18"/>
                <w:szCs w:val="18"/>
              </w:rPr>
              <w:t>Bloco</w:t>
            </w:r>
          </w:p>
        </w:tc>
        <w:tc>
          <w:tcPr>
            <w:tcW w:w="493" w:type="pct"/>
            <w:shd w:val="clear" w:color="000000" w:fill="002060"/>
            <w:vAlign w:val="center"/>
            <w:hideMark/>
          </w:tcPr>
          <w:p w14:paraId="46EEAD00" w14:textId="77777777" w:rsidR="00A97A79" w:rsidRPr="00E970D9" w:rsidRDefault="00A97A79" w:rsidP="004870AD">
            <w:pPr>
              <w:jc w:val="center"/>
              <w:rPr>
                <w:rFonts w:ascii="Segoe UI" w:hAnsi="Segoe UI" w:cs="Segoe UI"/>
                <w:b/>
                <w:bCs/>
                <w:sz w:val="18"/>
                <w:szCs w:val="18"/>
              </w:rPr>
            </w:pPr>
            <w:r w:rsidRPr="00E970D9">
              <w:rPr>
                <w:rFonts w:ascii="Segoe UI" w:hAnsi="Segoe UI" w:cs="Segoe UI"/>
                <w:b/>
                <w:bCs/>
                <w:sz w:val="18"/>
                <w:szCs w:val="18"/>
              </w:rPr>
              <w:t>Apto</w:t>
            </w:r>
          </w:p>
        </w:tc>
        <w:tc>
          <w:tcPr>
            <w:tcW w:w="495" w:type="pct"/>
            <w:shd w:val="clear" w:color="000000" w:fill="002060"/>
            <w:vAlign w:val="center"/>
            <w:hideMark/>
          </w:tcPr>
          <w:p w14:paraId="4D6FA4D4" w14:textId="77777777" w:rsidR="00A97A79" w:rsidRPr="00E970D9" w:rsidRDefault="00A97A79" w:rsidP="004870AD">
            <w:pPr>
              <w:jc w:val="center"/>
              <w:rPr>
                <w:rFonts w:ascii="Segoe UI" w:hAnsi="Segoe UI" w:cs="Segoe UI"/>
                <w:b/>
                <w:bCs/>
                <w:sz w:val="18"/>
                <w:szCs w:val="18"/>
              </w:rPr>
            </w:pPr>
            <w:r w:rsidRPr="00E970D9">
              <w:rPr>
                <w:rFonts w:ascii="Segoe UI" w:hAnsi="Segoe UI" w:cs="Segoe UI"/>
                <w:b/>
                <w:bCs/>
                <w:sz w:val="18"/>
                <w:szCs w:val="18"/>
              </w:rPr>
              <w:t>Localização</w:t>
            </w:r>
          </w:p>
        </w:tc>
        <w:tc>
          <w:tcPr>
            <w:tcW w:w="550" w:type="pct"/>
            <w:shd w:val="clear" w:color="000000" w:fill="002060"/>
            <w:vAlign w:val="center"/>
            <w:hideMark/>
          </w:tcPr>
          <w:p w14:paraId="4F132BF6" w14:textId="77777777" w:rsidR="00A97A79" w:rsidRPr="00E970D9" w:rsidRDefault="00A97A79" w:rsidP="004870AD">
            <w:pPr>
              <w:ind w:firstLineChars="100" w:firstLine="181"/>
              <w:rPr>
                <w:rFonts w:ascii="Segoe UI" w:hAnsi="Segoe UI" w:cs="Segoe UI"/>
                <w:b/>
                <w:bCs/>
                <w:sz w:val="18"/>
                <w:szCs w:val="18"/>
              </w:rPr>
            </w:pPr>
            <w:r w:rsidRPr="00E970D9">
              <w:rPr>
                <w:rFonts w:ascii="Segoe UI" w:hAnsi="Segoe UI" w:cs="Segoe UI"/>
                <w:b/>
                <w:bCs/>
                <w:sz w:val="18"/>
                <w:szCs w:val="18"/>
              </w:rPr>
              <w:t>Categoria</w:t>
            </w:r>
          </w:p>
        </w:tc>
        <w:tc>
          <w:tcPr>
            <w:tcW w:w="975" w:type="pct"/>
            <w:shd w:val="clear" w:color="000000" w:fill="002060"/>
            <w:vAlign w:val="center"/>
            <w:hideMark/>
          </w:tcPr>
          <w:p w14:paraId="2D8A5921" w14:textId="77777777" w:rsidR="00A97A79" w:rsidRPr="00E970D9" w:rsidRDefault="00A97A79" w:rsidP="004870AD">
            <w:pPr>
              <w:jc w:val="center"/>
              <w:rPr>
                <w:rFonts w:ascii="Segoe UI" w:hAnsi="Segoe UI" w:cs="Segoe UI"/>
                <w:b/>
                <w:bCs/>
                <w:sz w:val="18"/>
                <w:szCs w:val="18"/>
              </w:rPr>
            </w:pPr>
            <w:r w:rsidRPr="00E970D9">
              <w:rPr>
                <w:rFonts w:ascii="Segoe UI" w:hAnsi="Segoe UI" w:cs="Segoe UI"/>
                <w:b/>
                <w:bCs/>
                <w:sz w:val="18"/>
                <w:szCs w:val="18"/>
              </w:rPr>
              <w:t>Categoria SCP</w:t>
            </w:r>
          </w:p>
        </w:tc>
        <w:tc>
          <w:tcPr>
            <w:tcW w:w="2108" w:type="pct"/>
            <w:shd w:val="clear" w:color="000000" w:fill="002060"/>
            <w:vAlign w:val="center"/>
            <w:hideMark/>
          </w:tcPr>
          <w:p w14:paraId="2F8A1BE2" w14:textId="77777777" w:rsidR="00A97A79" w:rsidRPr="00E970D9" w:rsidRDefault="00A97A79" w:rsidP="004870AD">
            <w:pPr>
              <w:ind w:firstLineChars="100" w:firstLine="181"/>
              <w:rPr>
                <w:rFonts w:ascii="Segoe UI" w:hAnsi="Segoe UI" w:cs="Segoe UI"/>
                <w:b/>
                <w:bCs/>
                <w:sz w:val="18"/>
                <w:szCs w:val="18"/>
              </w:rPr>
            </w:pPr>
            <w:r w:rsidRPr="00E970D9">
              <w:rPr>
                <w:rFonts w:ascii="Segoe UI" w:hAnsi="Segoe UI" w:cs="Segoe UI"/>
                <w:b/>
                <w:bCs/>
                <w:sz w:val="18"/>
                <w:szCs w:val="18"/>
              </w:rPr>
              <w:t>Proprietário</w:t>
            </w:r>
          </w:p>
        </w:tc>
      </w:tr>
      <w:tr w:rsidR="00A97A79" w:rsidRPr="00E970D9" w14:paraId="2D5D0B19" w14:textId="77777777" w:rsidTr="004870AD">
        <w:trPr>
          <w:trHeight w:val="285"/>
        </w:trPr>
        <w:tc>
          <w:tcPr>
            <w:tcW w:w="380" w:type="pct"/>
            <w:vMerge w:val="restart"/>
            <w:shd w:val="clear" w:color="auto" w:fill="auto"/>
            <w:noWrap/>
            <w:textDirection w:val="btLr"/>
            <w:vAlign w:val="center"/>
            <w:hideMark/>
          </w:tcPr>
          <w:p w14:paraId="57898A8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1</w:t>
            </w:r>
          </w:p>
        </w:tc>
        <w:tc>
          <w:tcPr>
            <w:tcW w:w="493" w:type="pct"/>
            <w:shd w:val="clear" w:color="auto" w:fill="auto"/>
            <w:noWrap/>
            <w:vAlign w:val="bottom"/>
            <w:hideMark/>
          </w:tcPr>
          <w:p w14:paraId="5294D25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3256E16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A12C97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DC6F2C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645BB5D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José Antonio Verbicario Carim</w:t>
            </w:r>
          </w:p>
        </w:tc>
      </w:tr>
      <w:tr w:rsidR="00A97A79" w:rsidRPr="00E970D9" w14:paraId="24A936E8" w14:textId="77777777" w:rsidTr="004870AD">
        <w:trPr>
          <w:trHeight w:val="285"/>
        </w:trPr>
        <w:tc>
          <w:tcPr>
            <w:tcW w:w="380" w:type="pct"/>
            <w:vMerge/>
            <w:vAlign w:val="center"/>
            <w:hideMark/>
          </w:tcPr>
          <w:p w14:paraId="657F84D0"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8170B6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571C970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EDBAF8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CE8C34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1898455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José Antonio Verbicario Carim</w:t>
            </w:r>
          </w:p>
        </w:tc>
      </w:tr>
      <w:tr w:rsidR="00A97A79" w:rsidRPr="00E970D9" w14:paraId="0D8E6F6D" w14:textId="77777777" w:rsidTr="004870AD">
        <w:trPr>
          <w:trHeight w:val="285"/>
        </w:trPr>
        <w:tc>
          <w:tcPr>
            <w:tcW w:w="380" w:type="pct"/>
            <w:vMerge/>
            <w:vAlign w:val="center"/>
            <w:hideMark/>
          </w:tcPr>
          <w:p w14:paraId="0AAC3861"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BFB896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4BD2F5A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727F61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317CC8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530F507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Dioran Washington Bittencourt</w:t>
            </w:r>
          </w:p>
        </w:tc>
      </w:tr>
      <w:tr w:rsidR="00A97A79" w:rsidRPr="00E970D9" w14:paraId="40855EA0" w14:textId="77777777" w:rsidTr="004870AD">
        <w:trPr>
          <w:trHeight w:val="285"/>
        </w:trPr>
        <w:tc>
          <w:tcPr>
            <w:tcW w:w="380" w:type="pct"/>
            <w:vMerge/>
            <w:vAlign w:val="center"/>
            <w:hideMark/>
          </w:tcPr>
          <w:p w14:paraId="2C5550B0"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0052A3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4131FF6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620412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0E703F2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03326CD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Dioran Washington Bittencourt</w:t>
            </w:r>
          </w:p>
        </w:tc>
      </w:tr>
      <w:tr w:rsidR="00A97A79" w:rsidRPr="00E970D9" w14:paraId="23110025" w14:textId="77777777" w:rsidTr="004870AD">
        <w:trPr>
          <w:trHeight w:val="285"/>
        </w:trPr>
        <w:tc>
          <w:tcPr>
            <w:tcW w:w="380" w:type="pct"/>
            <w:vMerge/>
            <w:vAlign w:val="center"/>
            <w:hideMark/>
          </w:tcPr>
          <w:p w14:paraId="578BEBA7"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2DDC5A1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7979A1F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A483B2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011411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40FC1DD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Dioran Washington Bittencourt</w:t>
            </w:r>
          </w:p>
        </w:tc>
      </w:tr>
      <w:tr w:rsidR="00A97A79" w:rsidRPr="00E970D9" w14:paraId="1FB10621" w14:textId="77777777" w:rsidTr="004870AD">
        <w:trPr>
          <w:trHeight w:val="285"/>
        </w:trPr>
        <w:tc>
          <w:tcPr>
            <w:tcW w:w="380" w:type="pct"/>
            <w:vMerge/>
            <w:vAlign w:val="center"/>
            <w:hideMark/>
          </w:tcPr>
          <w:p w14:paraId="5E3F52C6"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E574CC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109</w:t>
            </w:r>
          </w:p>
        </w:tc>
        <w:tc>
          <w:tcPr>
            <w:tcW w:w="495" w:type="pct"/>
            <w:shd w:val="clear" w:color="auto" w:fill="auto"/>
            <w:noWrap/>
            <w:vAlign w:val="center"/>
            <w:hideMark/>
          </w:tcPr>
          <w:p w14:paraId="36290F6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04113E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BA62A5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70B30AC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Felipe Prado Leal Gomes</w:t>
            </w:r>
          </w:p>
        </w:tc>
      </w:tr>
      <w:tr w:rsidR="00A97A79" w:rsidRPr="00E970D9" w14:paraId="5DE97CF0" w14:textId="77777777" w:rsidTr="004870AD">
        <w:trPr>
          <w:trHeight w:val="285"/>
        </w:trPr>
        <w:tc>
          <w:tcPr>
            <w:tcW w:w="380" w:type="pct"/>
            <w:vMerge/>
            <w:vAlign w:val="center"/>
            <w:hideMark/>
          </w:tcPr>
          <w:p w14:paraId="6544DC74"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DCA3E6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110</w:t>
            </w:r>
          </w:p>
        </w:tc>
        <w:tc>
          <w:tcPr>
            <w:tcW w:w="495" w:type="pct"/>
            <w:shd w:val="clear" w:color="auto" w:fill="auto"/>
            <w:noWrap/>
            <w:vAlign w:val="center"/>
            <w:hideMark/>
          </w:tcPr>
          <w:p w14:paraId="72C8132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094ED4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C5EC82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0B307AF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Editora Ciencia Moderna Ltda.</w:t>
            </w:r>
          </w:p>
        </w:tc>
      </w:tr>
      <w:tr w:rsidR="00A97A79" w:rsidRPr="00E970D9" w14:paraId="6A2033BE" w14:textId="77777777" w:rsidTr="004870AD">
        <w:trPr>
          <w:trHeight w:val="285"/>
        </w:trPr>
        <w:tc>
          <w:tcPr>
            <w:tcW w:w="380" w:type="pct"/>
            <w:vMerge/>
            <w:vAlign w:val="center"/>
            <w:hideMark/>
          </w:tcPr>
          <w:p w14:paraId="616AFA06"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006952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795560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713433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7906264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BF7BD2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Gilcelia Carneiro Meira</w:t>
            </w:r>
          </w:p>
        </w:tc>
      </w:tr>
      <w:tr w:rsidR="00A97A79" w:rsidRPr="00E970D9" w14:paraId="1E7A91B1" w14:textId="77777777" w:rsidTr="004870AD">
        <w:trPr>
          <w:trHeight w:val="285"/>
        </w:trPr>
        <w:tc>
          <w:tcPr>
            <w:tcW w:w="380" w:type="pct"/>
            <w:vMerge/>
            <w:vAlign w:val="center"/>
            <w:hideMark/>
          </w:tcPr>
          <w:p w14:paraId="706DF13D"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4CC9C9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78A0D26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CB5A3E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F5E662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382DD9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Bravo Gianni Massas Alimentícias Ltda.</w:t>
            </w:r>
          </w:p>
        </w:tc>
      </w:tr>
      <w:tr w:rsidR="00A97A79" w:rsidRPr="00E970D9" w14:paraId="70687F0D" w14:textId="77777777" w:rsidTr="004870AD">
        <w:trPr>
          <w:trHeight w:val="285"/>
        </w:trPr>
        <w:tc>
          <w:tcPr>
            <w:tcW w:w="380" w:type="pct"/>
            <w:vMerge/>
            <w:vAlign w:val="center"/>
            <w:hideMark/>
          </w:tcPr>
          <w:p w14:paraId="5F33E580"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4F8542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205</w:t>
            </w:r>
          </w:p>
        </w:tc>
        <w:tc>
          <w:tcPr>
            <w:tcW w:w="495" w:type="pct"/>
            <w:shd w:val="clear" w:color="auto" w:fill="auto"/>
            <w:noWrap/>
            <w:vAlign w:val="center"/>
            <w:hideMark/>
          </w:tcPr>
          <w:p w14:paraId="25C1A1F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06FE20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2F3F7AE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15A4DD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Confecções Tati Comercio</w:t>
            </w:r>
          </w:p>
        </w:tc>
      </w:tr>
      <w:tr w:rsidR="00A97A79" w:rsidRPr="00E970D9" w14:paraId="1BA3BC1A" w14:textId="77777777" w:rsidTr="004870AD">
        <w:trPr>
          <w:trHeight w:val="285"/>
        </w:trPr>
        <w:tc>
          <w:tcPr>
            <w:tcW w:w="380" w:type="pct"/>
            <w:vMerge/>
            <w:vAlign w:val="center"/>
            <w:hideMark/>
          </w:tcPr>
          <w:p w14:paraId="73DF0909"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E6A8D1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206</w:t>
            </w:r>
          </w:p>
        </w:tc>
        <w:tc>
          <w:tcPr>
            <w:tcW w:w="495" w:type="pct"/>
            <w:shd w:val="clear" w:color="auto" w:fill="auto"/>
            <w:noWrap/>
            <w:vAlign w:val="center"/>
            <w:hideMark/>
          </w:tcPr>
          <w:p w14:paraId="68B377B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804381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4E996C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704B811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Paulo Duarte de Resende</w:t>
            </w:r>
          </w:p>
        </w:tc>
      </w:tr>
      <w:tr w:rsidR="00A97A79" w:rsidRPr="00E970D9" w14:paraId="014FCB3C" w14:textId="77777777" w:rsidTr="004870AD">
        <w:trPr>
          <w:trHeight w:val="285"/>
        </w:trPr>
        <w:tc>
          <w:tcPr>
            <w:tcW w:w="380" w:type="pct"/>
            <w:vMerge w:val="restart"/>
            <w:shd w:val="clear" w:color="auto" w:fill="auto"/>
            <w:noWrap/>
            <w:textDirection w:val="btLr"/>
            <w:vAlign w:val="center"/>
            <w:hideMark/>
          </w:tcPr>
          <w:p w14:paraId="7373F13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2</w:t>
            </w:r>
          </w:p>
        </w:tc>
        <w:tc>
          <w:tcPr>
            <w:tcW w:w="493" w:type="pct"/>
            <w:shd w:val="clear" w:color="000000" w:fill="FFFFFF"/>
            <w:noWrap/>
            <w:vAlign w:val="bottom"/>
            <w:hideMark/>
          </w:tcPr>
          <w:p w14:paraId="41F96E3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19055C6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DB6353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223F3A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4847B0A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Maria Silvia kos Canetti</w:t>
            </w:r>
          </w:p>
        </w:tc>
      </w:tr>
      <w:tr w:rsidR="00A97A79" w:rsidRPr="00E970D9" w14:paraId="0B296DE8" w14:textId="77777777" w:rsidTr="004870AD">
        <w:trPr>
          <w:trHeight w:val="285"/>
        </w:trPr>
        <w:tc>
          <w:tcPr>
            <w:tcW w:w="380" w:type="pct"/>
            <w:vMerge/>
            <w:vAlign w:val="center"/>
            <w:hideMark/>
          </w:tcPr>
          <w:p w14:paraId="6D347FDB"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1219E43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065476A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157F33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61AD1C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5DEDE9A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Marcelo de Souza Soares de Almeida</w:t>
            </w:r>
          </w:p>
        </w:tc>
      </w:tr>
      <w:tr w:rsidR="00A97A79" w:rsidRPr="00E970D9" w14:paraId="4B44582A" w14:textId="77777777" w:rsidTr="004870AD">
        <w:trPr>
          <w:trHeight w:val="285"/>
        </w:trPr>
        <w:tc>
          <w:tcPr>
            <w:tcW w:w="380" w:type="pct"/>
            <w:vMerge/>
            <w:vAlign w:val="center"/>
            <w:hideMark/>
          </w:tcPr>
          <w:p w14:paraId="4F6A26A3"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36590E6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1189B74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B489A9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B5FB2D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015C415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Luiz Fernando dos Reis Albuquerque</w:t>
            </w:r>
          </w:p>
        </w:tc>
      </w:tr>
      <w:tr w:rsidR="00A97A79" w:rsidRPr="00E970D9" w14:paraId="4084970F" w14:textId="77777777" w:rsidTr="004870AD">
        <w:trPr>
          <w:trHeight w:val="285"/>
        </w:trPr>
        <w:tc>
          <w:tcPr>
            <w:tcW w:w="380" w:type="pct"/>
            <w:vMerge/>
            <w:vAlign w:val="center"/>
            <w:hideMark/>
          </w:tcPr>
          <w:p w14:paraId="17F712C3"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7C97771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59BF91C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549626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0B4FF53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57EE78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Soraia Taveira Rouxinol</w:t>
            </w:r>
          </w:p>
        </w:tc>
      </w:tr>
      <w:tr w:rsidR="00A97A79" w:rsidRPr="00E970D9" w14:paraId="2025E9AD" w14:textId="77777777" w:rsidTr="004870AD">
        <w:trPr>
          <w:trHeight w:val="285"/>
        </w:trPr>
        <w:tc>
          <w:tcPr>
            <w:tcW w:w="380" w:type="pct"/>
            <w:vMerge/>
            <w:vAlign w:val="center"/>
            <w:hideMark/>
          </w:tcPr>
          <w:p w14:paraId="39A3E7B3"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5FFCA24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79EA7F5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4242EF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B2B2F1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2BB8D3A"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Ernani de Souza Monteiro Filho</w:t>
            </w:r>
          </w:p>
        </w:tc>
      </w:tr>
      <w:tr w:rsidR="00A97A79" w:rsidRPr="00E970D9" w14:paraId="2BEF57EB" w14:textId="77777777" w:rsidTr="004870AD">
        <w:trPr>
          <w:trHeight w:val="285"/>
        </w:trPr>
        <w:tc>
          <w:tcPr>
            <w:tcW w:w="380" w:type="pct"/>
            <w:vMerge/>
            <w:vAlign w:val="center"/>
            <w:hideMark/>
          </w:tcPr>
          <w:p w14:paraId="69825235"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4798BC9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4987673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A90511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D83FFE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BFE0AC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Rossi Murilo</w:t>
            </w:r>
          </w:p>
        </w:tc>
      </w:tr>
      <w:tr w:rsidR="00A97A79" w:rsidRPr="00E970D9" w14:paraId="248D72F4" w14:textId="77777777" w:rsidTr="004870AD">
        <w:trPr>
          <w:trHeight w:val="285"/>
        </w:trPr>
        <w:tc>
          <w:tcPr>
            <w:tcW w:w="380" w:type="pct"/>
            <w:vMerge w:val="restart"/>
            <w:shd w:val="clear" w:color="auto" w:fill="auto"/>
            <w:noWrap/>
            <w:textDirection w:val="btLr"/>
            <w:vAlign w:val="center"/>
            <w:hideMark/>
          </w:tcPr>
          <w:p w14:paraId="180CA8F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3</w:t>
            </w:r>
          </w:p>
        </w:tc>
        <w:tc>
          <w:tcPr>
            <w:tcW w:w="493" w:type="pct"/>
            <w:shd w:val="clear" w:color="000000" w:fill="FFFFFF"/>
            <w:noWrap/>
            <w:vAlign w:val="bottom"/>
            <w:hideMark/>
          </w:tcPr>
          <w:p w14:paraId="38BBCAD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1761D7F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FA74FF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70B273E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0915CE0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Laura Cristina Pereira Mangi</w:t>
            </w:r>
          </w:p>
        </w:tc>
      </w:tr>
      <w:tr w:rsidR="00A97A79" w:rsidRPr="00E970D9" w14:paraId="21B0E6CE" w14:textId="77777777" w:rsidTr="004870AD">
        <w:trPr>
          <w:trHeight w:val="285"/>
        </w:trPr>
        <w:tc>
          <w:tcPr>
            <w:tcW w:w="380" w:type="pct"/>
            <w:vMerge/>
            <w:vAlign w:val="center"/>
            <w:hideMark/>
          </w:tcPr>
          <w:p w14:paraId="617FCC03"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7EC272F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04C172C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C5E131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00F336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3234767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Ricardo Marino/ Bruno Hoffman</w:t>
            </w:r>
          </w:p>
        </w:tc>
      </w:tr>
      <w:tr w:rsidR="00A97A79" w:rsidRPr="00E970D9" w14:paraId="322C4963" w14:textId="77777777" w:rsidTr="004870AD">
        <w:trPr>
          <w:trHeight w:val="285"/>
        </w:trPr>
        <w:tc>
          <w:tcPr>
            <w:tcW w:w="380" w:type="pct"/>
            <w:vMerge/>
            <w:vAlign w:val="center"/>
            <w:hideMark/>
          </w:tcPr>
          <w:p w14:paraId="1A933C30"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1D78BEA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3C35DB0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91FE89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82AD54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7E44D85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Ralf Brockmoller</w:t>
            </w:r>
          </w:p>
        </w:tc>
      </w:tr>
      <w:tr w:rsidR="00A97A79" w:rsidRPr="00E970D9" w14:paraId="6F339199" w14:textId="77777777" w:rsidTr="004870AD">
        <w:trPr>
          <w:trHeight w:val="285"/>
        </w:trPr>
        <w:tc>
          <w:tcPr>
            <w:tcW w:w="380" w:type="pct"/>
            <w:vMerge/>
            <w:vAlign w:val="center"/>
            <w:hideMark/>
          </w:tcPr>
          <w:p w14:paraId="68083567"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1DF5937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109</w:t>
            </w:r>
          </w:p>
        </w:tc>
        <w:tc>
          <w:tcPr>
            <w:tcW w:w="495" w:type="pct"/>
            <w:shd w:val="clear" w:color="auto" w:fill="auto"/>
            <w:noWrap/>
            <w:vAlign w:val="center"/>
            <w:hideMark/>
          </w:tcPr>
          <w:p w14:paraId="712767B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FC3B54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20D07D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28F236F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Silvio Machado Martins de Souza</w:t>
            </w:r>
          </w:p>
        </w:tc>
      </w:tr>
      <w:tr w:rsidR="00A97A79" w:rsidRPr="00E970D9" w14:paraId="3B4BF5C6" w14:textId="77777777" w:rsidTr="004870AD">
        <w:trPr>
          <w:trHeight w:val="285"/>
        </w:trPr>
        <w:tc>
          <w:tcPr>
            <w:tcW w:w="380" w:type="pct"/>
            <w:vMerge/>
            <w:vAlign w:val="center"/>
            <w:hideMark/>
          </w:tcPr>
          <w:p w14:paraId="28657BB1"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5846F85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35B2D11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80B456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37169A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0EF66EA"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Ana Paula Ascenção Pereira e Flavia Ascenção Pereira</w:t>
            </w:r>
          </w:p>
        </w:tc>
      </w:tr>
      <w:tr w:rsidR="00A97A79" w:rsidRPr="00E970D9" w14:paraId="50F3DC5C" w14:textId="77777777" w:rsidTr="004870AD">
        <w:trPr>
          <w:trHeight w:val="285"/>
        </w:trPr>
        <w:tc>
          <w:tcPr>
            <w:tcW w:w="380" w:type="pct"/>
            <w:vMerge/>
            <w:vAlign w:val="center"/>
            <w:hideMark/>
          </w:tcPr>
          <w:p w14:paraId="6C2093CE"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38D32EB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18B4C78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A5748B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18DFAB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ED8DF1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Roberto Francisco da Silva</w:t>
            </w:r>
          </w:p>
        </w:tc>
      </w:tr>
      <w:tr w:rsidR="00A97A79" w:rsidRPr="00E970D9" w14:paraId="15B2B5A3" w14:textId="77777777" w:rsidTr="004870AD">
        <w:trPr>
          <w:trHeight w:val="285"/>
        </w:trPr>
        <w:tc>
          <w:tcPr>
            <w:tcW w:w="380" w:type="pct"/>
            <w:vMerge/>
            <w:vAlign w:val="center"/>
            <w:hideMark/>
          </w:tcPr>
          <w:p w14:paraId="36598F30"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24D6EF2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205</w:t>
            </w:r>
          </w:p>
        </w:tc>
        <w:tc>
          <w:tcPr>
            <w:tcW w:w="495" w:type="pct"/>
            <w:shd w:val="clear" w:color="auto" w:fill="auto"/>
            <w:noWrap/>
            <w:vAlign w:val="center"/>
            <w:hideMark/>
          </w:tcPr>
          <w:p w14:paraId="64A1159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2C60FB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355620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D9E872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Jorge Rodrigues Cerqueira</w:t>
            </w:r>
          </w:p>
        </w:tc>
      </w:tr>
      <w:tr w:rsidR="00A97A79" w:rsidRPr="00E970D9" w14:paraId="009946BE" w14:textId="77777777" w:rsidTr="004870AD">
        <w:trPr>
          <w:trHeight w:val="285"/>
        </w:trPr>
        <w:tc>
          <w:tcPr>
            <w:tcW w:w="380" w:type="pct"/>
            <w:vMerge/>
            <w:vAlign w:val="center"/>
            <w:hideMark/>
          </w:tcPr>
          <w:p w14:paraId="03EEEDFC"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002C7FC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206</w:t>
            </w:r>
          </w:p>
        </w:tc>
        <w:tc>
          <w:tcPr>
            <w:tcW w:w="495" w:type="pct"/>
            <w:shd w:val="clear" w:color="auto" w:fill="auto"/>
            <w:noWrap/>
            <w:vAlign w:val="center"/>
            <w:hideMark/>
          </w:tcPr>
          <w:p w14:paraId="462E43E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77F04D4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8D2CE1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A39A5C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Luiz Fernando Andrade e Silva</w:t>
            </w:r>
          </w:p>
        </w:tc>
      </w:tr>
      <w:tr w:rsidR="00A97A79" w:rsidRPr="00E970D9" w14:paraId="7DD7160A" w14:textId="77777777" w:rsidTr="004870AD">
        <w:trPr>
          <w:trHeight w:val="285"/>
        </w:trPr>
        <w:tc>
          <w:tcPr>
            <w:tcW w:w="380" w:type="pct"/>
            <w:vMerge w:val="restart"/>
            <w:shd w:val="clear" w:color="auto" w:fill="auto"/>
            <w:noWrap/>
            <w:textDirection w:val="btLr"/>
            <w:vAlign w:val="center"/>
            <w:hideMark/>
          </w:tcPr>
          <w:p w14:paraId="133BA82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4</w:t>
            </w:r>
          </w:p>
        </w:tc>
        <w:tc>
          <w:tcPr>
            <w:tcW w:w="493" w:type="pct"/>
            <w:shd w:val="clear" w:color="auto" w:fill="auto"/>
            <w:noWrap/>
            <w:vAlign w:val="bottom"/>
            <w:hideMark/>
          </w:tcPr>
          <w:p w14:paraId="72AE1AA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1C40AEF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885814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4BCDC6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C5F449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Gino Francesco Di Lullo Arias</w:t>
            </w:r>
          </w:p>
        </w:tc>
      </w:tr>
      <w:tr w:rsidR="00A97A79" w:rsidRPr="00E970D9" w14:paraId="2E87611B" w14:textId="77777777" w:rsidTr="004870AD">
        <w:trPr>
          <w:trHeight w:val="285"/>
        </w:trPr>
        <w:tc>
          <w:tcPr>
            <w:tcW w:w="380" w:type="pct"/>
            <w:vMerge/>
            <w:vAlign w:val="center"/>
            <w:hideMark/>
          </w:tcPr>
          <w:p w14:paraId="3F757EE2"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9918AA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7F82023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99CAD8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AB93BD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F39FC0D"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Marco Antonio Caldeira Brant Saldanha</w:t>
            </w:r>
          </w:p>
        </w:tc>
      </w:tr>
      <w:tr w:rsidR="00A97A79" w:rsidRPr="00E970D9" w14:paraId="3459E274" w14:textId="77777777" w:rsidTr="004870AD">
        <w:trPr>
          <w:trHeight w:val="285"/>
        </w:trPr>
        <w:tc>
          <w:tcPr>
            <w:tcW w:w="380" w:type="pct"/>
            <w:vMerge/>
            <w:vAlign w:val="center"/>
            <w:hideMark/>
          </w:tcPr>
          <w:p w14:paraId="1AA50F3E"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9468D7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32AE2D8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5F15745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51C7DA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10D3FE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José de Bastos Martins e Marcio Bastos</w:t>
            </w:r>
          </w:p>
        </w:tc>
      </w:tr>
      <w:tr w:rsidR="00A97A79" w:rsidRPr="00E970D9" w14:paraId="2B2AC910" w14:textId="77777777" w:rsidTr="004870AD">
        <w:trPr>
          <w:trHeight w:val="285"/>
        </w:trPr>
        <w:tc>
          <w:tcPr>
            <w:tcW w:w="380" w:type="pct"/>
            <w:vMerge w:val="restart"/>
            <w:shd w:val="clear" w:color="auto" w:fill="auto"/>
            <w:noWrap/>
            <w:textDirection w:val="btLr"/>
            <w:vAlign w:val="center"/>
            <w:hideMark/>
          </w:tcPr>
          <w:p w14:paraId="77514BF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6</w:t>
            </w:r>
          </w:p>
        </w:tc>
        <w:tc>
          <w:tcPr>
            <w:tcW w:w="493" w:type="pct"/>
            <w:shd w:val="clear" w:color="auto" w:fill="auto"/>
            <w:noWrap/>
            <w:vAlign w:val="bottom"/>
            <w:hideMark/>
          </w:tcPr>
          <w:p w14:paraId="04DB213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6594F09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DDF065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002C22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4DFDCE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57023A19" w14:textId="77777777" w:rsidTr="004870AD">
        <w:trPr>
          <w:trHeight w:val="285"/>
        </w:trPr>
        <w:tc>
          <w:tcPr>
            <w:tcW w:w="380" w:type="pct"/>
            <w:vMerge/>
            <w:vAlign w:val="center"/>
            <w:hideMark/>
          </w:tcPr>
          <w:p w14:paraId="23702C4D"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2160565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07DE508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6C438F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60CA211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565372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70C3EAC5" w14:textId="77777777" w:rsidTr="004870AD">
        <w:trPr>
          <w:trHeight w:val="285"/>
        </w:trPr>
        <w:tc>
          <w:tcPr>
            <w:tcW w:w="380" w:type="pct"/>
            <w:vMerge/>
            <w:vAlign w:val="center"/>
            <w:hideMark/>
          </w:tcPr>
          <w:p w14:paraId="0B7BA3E2"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214ABD9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4B571A7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79E7F2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4680B8A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339F04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Carlos Gomes Pereira</w:t>
            </w:r>
          </w:p>
        </w:tc>
      </w:tr>
      <w:tr w:rsidR="00A97A79" w:rsidRPr="00E970D9" w14:paraId="125620C3" w14:textId="77777777" w:rsidTr="004870AD">
        <w:trPr>
          <w:trHeight w:val="285"/>
        </w:trPr>
        <w:tc>
          <w:tcPr>
            <w:tcW w:w="380" w:type="pct"/>
            <w:vMerge/>
            <w:vAlign w:val="center"/>
            <w:hideMark/>
          </w:tcPr>
          <w:p w14:paraId="271287FF"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CF8020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217194F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D6C8ED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68B0900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892C9D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Celso Mendonça da Silva Junior</w:t>
            </w:r>
          </w:p>
        </w:tc>
      </w:tr>
      <w:tr w:rsidR="00A97A79" w:rsidRPr="00E970D9" w14:paraId="101A3A30" w14:textId="77777777" w:rsidTr="004870AD">
        <w:trPr>
          <w:trHeight w:val="285"/>
        </w:trPr>
        <w:tc>
          <w:tcPr>
            <w:tcW w:w="380" w:type="pct"/>
            <w:vMerge/>
            <w:vAlign w:val="center"/>
            <w:hideMark/>
          </w:tcPr>
          <w:p w14:paraId="0D33A2A6"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0F36A9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654BC8E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7669D9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26B927C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8383A1D"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Diego Medeiros Silva</w:t>
            </w:r>
          </w:p>
        </w:tc>
      </w:tr>
      <w:tr w:rsidR="00A97A79" w:rsidRPr="00E970D9" w14:paraId="76DD8BD0" w14:textId="77777777" w:rsidTr="004870AD">
        <w:trPr>
          <w:trHeight w:val="285"/>
        </w:trPr>
        <w:tc>
          <w:tcPr>
            <w:tcW w:w="380" w:type="pct"/>
            <w:vMerge w:val="restart"/>
            <w:shd w:val="clear" w:color="auto" w:fill="auto"/>
            <w:noWrap/>
            <w:textDirection w:val="btLr"/>
            <w:vAlign w:val="center"/>
            <w:hideMark/>
          </w:tcPr>
          <w:p w14:paraId="5936FA2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5</w:t>
            </w:r>
          </w:p>
        </w:tc>
        <w:tc>
          <w:tcPr>
            <w:tcW w:w="493" w:type="pct"/>
            <w:shd w:val="clear" w:color="auto" w:fill="auto"/>
            <w:noWrap/>
            <w:vAlign w:val="bottom"/>
            <w:hideMark/>
          </w:tcPr>
          <w:p w14:paraId="2D26DB1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46B0F5E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DD656E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72D0369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8CBA09D"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A97A79" w:rsidRPr="00E970D9" w14:paraId="13D17E8F" w14:textId="77777777" w:rsidTr="004870AD">
        <w:trPr>
          <w:trHeight w:val="285"/>
        </w:trPr>
        <w:tc>
          <w:tcPr>
            <w:tcW w:w="380" w:type="pct"/>
            <w:vMerge/>
            <w:vAlign w:val="center"/>
            <w:hideMark/>
          </w:tcPr>
          <w:p w14:paraId="2C49902B"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D2C80C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4F557D9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DBF797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5A2ECB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66034A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A97A79" w:rsidRPr="00E970D9" w14:paraId="02BEA224" w14:textId="77777777" w:rsidTr="004870AD">
        <w:trPr>
          <w:trHeight w:val="285"/>
        </w:trPr>
        <w:tc>
          <w:tcPr>
            <w:tcW w:w="380" w:type="pct"/>
            <w:vMerge/>
            <w:vAlign w:val="center"/>
            <w:hideMark/>
          </w:tcPr>
          <w:p w14:paraId="66F0DFC8"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1C5DF7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5F1A899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81DF40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0284A0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34AD987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David Merrylees</w:t>
            </w:r>
          </w:p>
        </w:tc>
      </w:tr>
      <w:tr w:rsidR="00A97A79" w:rsidRPr="00E970D9" w14:paraId="7704388F" w14:textId="77777777" w:rsidTr="004870AD">
        <w:trPr>
          <w:trHeight w:val="285"/>
        </w:trPr>
        <w:tc>
          <w:tcPr>
            <w:tcW w:w="380" w:type="pct"/>
            <w:vMerge/>
            <w:vAlign w:val="center"/>
            <w:hideMark/>
          </w:tcPr>
          <w:p w14:paraId="665EE630"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1B1B89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7A03AB6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9D3AF3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8F5A35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28798F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David Merrylees</w:t>
            </w:r>
          </w:p>
        </w:tc>
      </w:tr>
      <w:tr w:rsidR="00A97A79" w:rsidRPr="00E970D9" w14:paraId="478D8DBF" w14:textId="77777777" w:rsidTr="004870AD">
        <w:trPr>
          <w:trHeight w:val="285"/>
        </w:trPr>
        <w:tc>
          <w:tcPr>
            <w:tcW w:w="380" w:type="pct"/>
            <w:vMerge/>
            <w:vAlign w:val="center"/>
            <w:hideMark/>
          </w:tcPr>
          <w:p w14:paraId="77FAB750"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857718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7DAAE61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049D3F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B55EC9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A61733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Chen Pi Di Wu</w:t>
            </w:r>
          </w:p>
        </w:tc>
      </w:tr>
      <w:tr w:rsidR="00A97A79" w:rsidRPr="00E970D9" w14:paraId="4B1563D6" w14:textId="77777777" w:rsidTr="004870AD">
        <w:trPr>
          <w:trHeight w:val="285"/>
        </w:trPr>
        <w:tc>
          <w:tcPr>
            <w:tcW w:w="380" w:type="pct"/>
            <w:vMerge/>
            <w:vAlign w:val="center"/>
            <w:hideMark/>
          </w:tcPr>
          <w:p w14:paraId="1C83BBE5"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4CBFC1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2091AA5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F3F70E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0FDAACA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31E43A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ADALBERTO GONÇALVES CALLADO E FERNANDA MARIA MELLO CALLADO</w:t>
            </w:r>
          </w:p>
        </w:tc>
      </w:tr>
      <w:tr w:rsidR="00A97A79" w:rsidRPr="00E970D9" w14:paraId="20E89D4E" w14:textId="77777777" w:rsidTr="004870AD">
        <w:trPr>
          <w:trHeight w:val="285"/>
        </w:trPr>
        <w:tc>
          <w:tcPr>
            <w:tcW w:w="380" w:type="pct"/>
            <w:vMerge/>
            <w:vAlign w:val="center"/>
            <w:hideMark/>
          </w:tcPr>
          <w:p w14:paraId="0EA3D53F"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E3896D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1BFED45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A244C6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7D947DA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4A59F9A"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Dioran Washington Bittencourt</w:t>
            </w:r>
          </w:p>
        </w:tc>
      </w:tr>
      <w:tr w:rsidR="00A97A79" w:rsidRPr="00E970D9" w14:paraId="352914E3" w14:textId="77777777" w:rsidTr="004870AD">
        <w:trPr>
          <w:trHeight w:val="285"/>
        </w:trPr>
        <w:tc>
          <w:tcPr>
            <w:tcW w:w="380" w:type="pct"/>
            <w:vMerge/>
            <w:vAlign w:val="center"/>
            <w:hideMark/>
          </w:tcPr>
          <w:p w14:paraId="16E78252"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A7F341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0CFF42C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7B2C5D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05D476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758973B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Alexandre Pompeu dos Santos</w:t>
            </w:r>
          </w:p>
        </w:tc>
      </w:tr>
      <w:tr w:rsidR="00A97A79" w:rsidRPr="00E970D9" w14:paraId="4CE61C91" w14:textId="77777777" w:rsidTr="004870AD">
        <w:trPr>
          <w:trHeight w:val="285"/>
        </w:trPr>
        <w:tc>
          <w:tcPr>
            <w:tcW w:w="380" w:type="pct"/>
            <w:vMerge/>
            <w:vAlign w:val="center"/>
            <w:hideMark/>
          </w:tcPr>
          <w:p w14:paraId="04132767"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DDB533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121432A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BE924F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2A3CC75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8B82EB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Luiz Sérgio Delgado Vichy e Maria Virginia Vichy</w:t>
            </w:r>
          </w:p>
        </w:tc>
      </w:tr>
      <w:tr w:rsidR="00A97A79" w:rsidRPr="00E970D9" w14:paraId="0C4F41A0" w14:textId="77777777" w:rsidTr="004870AD">
        <w:trPr>
          <w:trHeight w:val="285"/>
        </w:trPr>
        <w:tc>
          <w:tcPr>
            <w:tcW w:w="380" w:type="pct"/>
            <w:vMerge w:val="restart"/>
            <w:shd w:val="clear" w:color="auto" w:fill="auto"/>
            <w:noWrap/>
            <w:textDirection w:val="btLr"/>
            <w:vAlign w:val="center"/>
            <w:hideMark/>
          </w:tcPr>
          <w:p w14:paraId="32E2D61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7</w:t>
            </w:r>
          </w:p>
        </w:tc>
        <w:tc>
          <w:tcPr>
            <w:tcW w:w="493" w:type="pct"/>
            <w:shd w:val="clear" w:color="auto" w:fill="auto"/>
            <w:noWrap/>
            <w:vAlign w:val="bottom"/>
            <w:hideMark/>
          </w:tcPr>
          <w:p w14:paraId="433C346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77B2490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DA8589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0E5AE0B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F6C644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Carlos Tadeu de Moraes Canet</w:t>
            </w:r>
          </w:p>
        </w:tc>
      </w:tr>
      <w:tr w:rsidR="00A97A79" w:rsidRPr="00E970D9" w14:paraId="357D1791" w14:textId="77777777" w:rsidTr="004870AD">
        <w:trPr>
          <w:trHeight w:val="285"/>
        </w:trPr>
        <w:tc>
          <w:tcPr>
            <w:tcW w:w="380" w:type="pct"/>
            <w:vMerge/>
            <w:vAlign w:val="center"/>
            <w:hideMark/>
          </w:tcPr>
          <w:p w14:paraId="57953E16"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37BBD3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0D16BE0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C85AEB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6F8DADC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951783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Ricardo José de Souza</w:t>
            </w:r>
          </w:p>
        </w:tc>
      </w:tr>
      <w:tr w:rsidR="00A97A79" w:rsidRPr="00E970D9" w14:paraId="4514D3E3" w14:textId="77777777" w:rsidTr="004870AD">
        <w:trPr>
          <w:trHeight w:val="285"/>
        </w:trPr>
        <w:tc>
          <w:tcPr>
            <w:tcW w:w="380" w:type="pct"/>
            <w:vMerge/>
            <w:vAlign w:val="center"/>
            <w:hideMark/>
          </w:tcPr>
          <w:p w14:paraId="1AFDE3C1" w14:textId="77777777" w:rsidR="00A97A79" w:rsidRPr="00E970D9" w:rsidRDefault="00A97A79" w:rsidP="004870AD">
            <w:pPr>
              <w:rPr>
                <w:rFonts w:ascii="Segoe UI" w:hAnsi="Segoe UI" w:cs="Segoe UI"/>
                <w:sz w:val="18"/>
                <w:szCs w:val="18"/>
              </w:rPr>
            </w:pPr>
          </w:p>
        </w:tc>
        <w:tc>
          <w:tcPr>
            <w:tcW w:w="493" w:type="pct"/>
            <w:shd w:val="clear" w:color="auto" w:fill="auto"/>
            <w:noWrap/>
            <w:vAlign w:val="center"/>
            <w:hideMark/>
          </w:tcPr>
          <w:p w14:paraId="191720E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27571EA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440D95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56DEE08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F5899E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Harão Duek</w:t>
            </w:r>
          </w:p>
        </w:tc>
      </w:tr>
      <w:tr w:rsidR="00A97A79" w:rsidRPr="00E970D9" w14:paraId="5CB32C47" w14:textId="77777777" w:rsidTr="004870AD">
        <w:trPr>
          <w:trHeight w:val="285"/>
        </w:trPr>
        <w:tc>
          <w:tcPr>
            <w:tcW w:w="380" w:type="pct"/>
            <w:vMerge/>
            <w:vAlign w:val="center"/>
            <w:hideMark/>
          </w:tcPr>
          <w:p w14:paraId="4B11824E"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79C0D82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7632417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1073E1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0DE5BE9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1CC7BB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0846F24F" w14:textId="77777777" w:rsidTr="004870AD">
        <w:trPr>
          <w:trHeight w:val="285"/>
        </w:trPr>
        <w:tc>
          <w:tcPr>
            <w:tcW w:w="380" w:type="pct"/>
            <w:vMerge/>
            <w:vAlign w:val="center"/>
            <w:hideMark/>
          </w:tcPr>
          <w:p w14:paraId="60B68DA3"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6648AF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6A3517E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1E1D1E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F3E697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861500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Zhang Jiawang</w:t>
            </w:r>
          </w:p>
        </w:tc>
      </w:tr>
      <w:tr w:rsidR="00A97A79" w:rsidRPr="00E970D9" w14:paraId="6656095A" w14:textId="77777777" w:rsidTr="004870AD">
        <w:trPr>
          <w:trHeight w:val="285"/>
        </w:trPr>
        <w:tc>
          <w:tcPr>
            <w:tcW w:w="380" w:type="pct"/>
            <w:vMerge/>
            <w:vAlign w:val="center"/>
            <w:hideMark/>
          </w:tcPr>
          <w:p w14:paraId="24CA802A"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7A39F5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2B242BB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5ADC8E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701DD7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D9A5FB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25E70AA0" w14:textId="77777777" w:rsidTr="004870AD">
        <w:trPr>
          <w:trHeight w:val="285"/>
        </w:trPr>
        <w:tc>
          <w:tcPr>
            <w:tcW w:w="380" w:type="pct"/>
            <w:vMerge/>
            <w:vAlign w:val="center"/>
            <w:hideMark/>
          </w:tcPr>
          <w:p w14:paraId="0DB1ABCC"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74186C6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680292B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5C3496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6FE4B75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45B195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GM AGROPECUÁRIA LTDA</w:t>
            </w:r>
          </w:p>
        </w:tc>
      </w:tr>
      <w:tr w:rsidR="00A97A79" w:rsidRPr="00E970D9" w14:paraId="6248C2E7" w14:textId="77777777" w:rsidTr="004870AD">
        <w:trPr>
          <w:trHeight w:val="285"/>
        </w:trPr>
        <w:tc>
          <w:tcPr>
            <w:tcW w:w="380" w:type="pct"/>
            <w:vMerge/>
            <w:vAlign w:val="center"/>
            <w:hideMark/>
          </w:tcPr>
          <w:p w14:paraId="2B8F5991"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56BE76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0799C24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0BDC49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7B2B257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14A812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GM AGROPECUÁRIA LTDA</w:t>
            </w:r>
          </w:p>
        </w:tc>
      </w:tr>
      <w:tr w:rsidR="00A97A79" w:rsidRPr="00E970D9" w14:paraId="3D4E8F80" w14:textId="77777777" w:rsidTr="004870AD">
        <w:trPr>
          <w:trHeight w:val="285"/>
        </w:trPr>
        <w:tc>
          <w:tcPr>
            <w:tcW w:w="380" w:type="pct"/>
            <w:vMerge w:val="restart"/>
            <w:shd w:val="clear" w:color="auto" w:fill="auto"/>
            <w:noWrap/>
            <w:textDirection w:val="btLr"/>
            <w:vAlign w:val="center"/>
            <w:hideMark/>
          </w:tcPr>
          <w:p w14:paraId="1C69F1A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8</w:t>
            </w:r>
          </w:p>
        </w:tc>
        <w:tc>
          <w:tcPr>
            <w:tcW w:w="493" w:type="pct"/>
            <w:shd w:val="clear" w:color="auto" w:fill="auto"/>
            <w:noWrap/>
            <w:vAlign w:val="bottom"/>
            <w:hideMark/>
          </w:tcPr>
          <w:p w14:paraId="2769914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17F72E4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0B8343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35B6E4B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 TRIPLO</w:t>
            </w:r>
          </w:p>
        </w:tc>
        <w:tc>
          <w:tcPr>
            <w:tcW w:w="2108" w:type="pct"/>
            <w:shd w:val="clear" w:color="auto" w:fill="auto"/>
            <w:noWrap/>
            <w:vAlign w:val="bottom"/>
            <w:hideMark/>
          </w:tcPr>
          <w:p w14:paraId="4470FAB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Adriana Machado Baldomero</w:t>
            </w:r>
          </w:p>
        </w:tc>
      </w:tr>
      <w:tr w:rsidR="00A97A79" w:rsidRPr="00E970D9" w14:paraId="2F1F0C8C" w14:textId="77777777" w:rsidTr="004870AD">
        <w:trPr>
          <w:trHeight w:val="285"/>
        </w:trPr>
        <w:tc>
          <w:tcPr>
            <w:tcW w:w="380" w:type="pct"/>
            <w:vMerge/>
            <w:vAlign w:val="center"/>
            <w:hideMark/>
          </w:tcPr>
          <w:p w14:paraId="09E3FF9D"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AD1E2E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30FAB2F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CAFF7D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25C475C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CE66E3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FRANCESCO ANDREA STELLA</w:t>
            </w:r>
          </w:p>
        </w:tc>
      </w:tr>
      <w:tr w:rsidR="00A97A79" w:rsidRPr="00E970D9" w14:paraId="51DF30A2" w14:textId="77777777" w:rsidTr="004870AD">
        <w:trPr>
          <w:trHeight w:val="285"/>
        </w:trPr>
        <w:tc>
          <w:tcPr>
            <w:tcW w:w="380" w:type="pct"/>
            <w:vMerge/>
            <w:vAlign w:val="center"/>
            <w:hideMark/>
          </w:tcPr>
          <w:p w14:paraId="5531254F"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971285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6526110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068684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407535B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B9BC4F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2700A162" w14:textId="77777777" w:rsidTr="004870AD">
        <w:trPr>
          <w:trHeight w:val="285"/>
        </w:trPr>
        <w:tc>
          <w:tcPr>
            <w:tcW w:w="380" w:type="pct"/>
            <w:vMerge/>
            <w:vAlign w:val="center"/>
            <w:hideMark/>
          </w:tcPr>
          <w:p w14:paraId="7A59A405"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BF6469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11FF8CA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3C32B6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4163B36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8E652B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Litoral Verde Operadora de Viagens e Turismo Ltda</w:t>
            </w:r>
          </w:p>
        </w:tc>
      </w:tr>
      <w:tr w:rsidR="00A97A79" w:rsidRPr="00E970D9" w14:paraId="038698E1" w14:textId="77777777" w:rsidTr="004870AD">
        <w:trPr>
          <w:trHeight w:val="285"/>
        </w:trPr>
        <w:tc>
          <w:tcPr>
            <w:tcW w:w="380" w:type="pct"/>
            <w:vMerge/>
            <w:vAlign w:val="center"/>
            <w:hideMark/>
          </w:tcPr>
          <w:p w14:paraId="5E3BF116"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C9CB39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62A225C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18F5A0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737D43C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79E6B4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1ACC9A9D" w14:textId="77777777" w:rsidTr="004870AD">
        <w:trPr>
          <w:trHeight w:val="285"/>
        </w:trPr>
        <w:tc>
          <w:tcPr>
            <w:tcW w:w="380" w:type="pct"/>
            <w:vMerge/>
            <w:vAlign w:val="center"/>
            <w:hideMark/>
          </w:tcPr>
          <w:p w14:paraId="5DA39C8B"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8B9722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2D5D7DC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76AF81A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460CCFC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48B306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ISPM - Serviços de Informática LTDA</w:t>
            </w:r>
          </w:p>
        </w:tc>
      </w:tr>
      <w:tr w:rsidR="00A97A79" w:rsidRPr="00E970D9" w14:paraId="7704F894" w14:textId="77777777" w:rsidTr="004870AD">
        <w:trPr>
          <w:trHeight w:val="285"/>
        </w:trPr>
        <w:tc>
          <w:tcPr>
            <w:tcW w:w="380" w:type="pct"/>
            <w:vMerge/>
            <w:vAlign w:val="center"/>
            <w:hideMark/>
          </w:tcPr>
          <w:p w14:paraId="36543FB2"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91C4E2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2DEF1AB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8E1A61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3ACB91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446465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ISPM - Serviços de Informática LTDA</w:t>
            </w:r>
          </w:p>
        </w:tc>
      </w:tr>
      <w:tr w:rsidR="00A97A79" w:rsidRPr="00E970D9" w14:paraId="01556342" w14:textId="77777777" w:rsidTr="004870AD">
        <w:trPr>
          <w:trHeight w:val="285"/>
        </w:trPr>
        <w:tc>
          <w:tcPr>
            <w:tcW w:w="380" w:type="pct"/>
            <w:vMerge/>
            <w:vAlign w:val="center"/>
            <w:hideMark/>
          </w:tcPr>
          <w:p w14:paraId="14C12D78"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1FA170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0253525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518AE72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58D21C8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F9C7C3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ISPM - Serviços de Informática LTDA</w:t>
            </w:r>
          </w:p>
        </w:tc>
      </w:tr>
      <w:tr w:rsidR="00A97A79" w:rsidRPr="00E970D9" w14:paraId="5D5E7A7E" w14:textId="77777777" w:rsidTr="004870AD">
        <w:trPr>
          <w:trHeight w:val="285"/>
        </w:trPr>
        <w:tc>
          <w:tcPr>
            <w:tcW w:w="380" w:type="pct"/>
            <w:vMerge/>
            <w:vAlign w:val="center"/>
            <w:hideMark/>
          </w:tcPr>
          <w:p w14:paraId="43CD8D54"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FB3ABC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6AD0E10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A56BD0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C9EF24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8C1C99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ISPM - Serviços de Informática LTDA</w:t>
            </w:r>
          </w:p>
        </w:tc>
      </w:tr>
      <w:tr w:rsidR="00A97A79" w:rsidRPr="00E970D9" w14:paraId="24FF44F6" w14:textId="77777777" w:rsidTr="004870AD">
        <w:trPr>
          <w:trHeight w:val="285"/>
        </w:trPr>
        <w:tc>
          <w:tcPr>
            <w:tcW w:w="380" w:type="pct"/>
            <w:vMerge w:val="restart"/>
            <w:shd w:val="clear" w:color="auto" w:fill="auto"/>
            <w:noWrap/>
            <w:textDirection w:val="btLr"/>
            <w:vAlign w:val="center"/>
            <w:hideMark/>
          </w:tcPr>
          <w:p w14:paraId="0C8E242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9</w:t>
            </w:r>
          </w:p>
        </w:tc>
        <w:tc>
          <w:tcPr>
            <w:tcW w:w="493" w:type="pct"/>
            <w:shd w:val="clear" w:color="auto" w:fill="auto"/>
            <w:noWrap/>
            <w:vAlign w:val="bottom"/>
            <w:hideMark/>
          </w:tcPr>
          <w:p w14:paraId="440E4AC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7357A73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4B774B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D04D10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0CD3661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Rodrigo Brasil do Couto</w:t>
            </w:r>
          </w:p>
        </w:tc>
      </w:tr>
      <w:tr w:rsidR="00A97A79" w:rsidRPr="00E970D9" w14:paraId="41DE9165" w14:textId="77777777" w:rsidTr="004870AD">
        <w:trPr>
          <w:trHeight w:val="285"/>
        </w:trPr>
        <w:tc>
          <w:tcPr>
            <w:tcW w:w="380" w:type="pct"/>
            <w:vMerge/>
            <w:vAlign w:val="center"/>
            <w:hideMark/>
          </w:tcPr>
          <w:p w14:paraId="70056057"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94DD4A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59E4E06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C822E1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92F955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61818BD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Orlando Esteves Teixeira</w:t>
            </w:r>
          </w:p>
        </w:tc>
      </w:tr>
      <w:tr w:rsidR="00A97A79" w:rsidRPr="00E970D9" w14:paraId="6D4ACCDE" w14:textId="77777777" w:rsidTr="004870AD">
        <w:trPr>
          <w:trHeight w:val="285"/>
        </w:trPr>
        <w:tc>
          <w:tcPr>
            <w:tcW w:w="380" w:type="pct"/>
            <w:vMerge/>
            <w:vAlign w:val="center"/>
            <w:hideMark/>
          </w:tcPr>
          <w:p w14:paraId="127CA4D0"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2CB803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6403018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25F0E7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3BB6E7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788A50CD"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David Merrylees</w:t>
            </w:r>
          </w:p>
        </w:tc>
      </w:tr>
      <w:tr w:rsidR="00A97A79" w:rsidRPr="00E970D9" w14:paraId="1F68DD5B" w14:textId="77777777" w:rsidTr="004870AD">
        <w:trPr>
          <w:trHeight w:val="285"/>
        </w:trPr>
        <w:tc>
          <w:tcPr>
            <w:tcW w:w="380" w:type="pct"/>
            <w:vMerge/>
            <w:vAlign w:val="center"/>
            <w:hideMark/>
          </w:tcPr>
          <w:p w14:paraId="69A25F5A"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530DF8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0EFC241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A0195B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9D8938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749F541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Maura Oliveira do Nascimento</w:t>
            </w:r>
          </w:p>
        </w:tc>
      </w:tr>
      <w:tr w:rsidR="00A97A79" w:rsidRPr="00E970D9" w14:paraId="5C92F409" w14:textId="77777777" w:rsidTr="004870AD">
        <w:trPr>
          <w:trHeight w:val="285"/>
        </w:trPr>
        <w:tc>
          <w:tcPr>
            <w:tcW w:w="380" w:type="pct"/>
            <w:vMerge/>
            <w:vAlign w:val="center"/>
            <w:hideMark/>
          </w:tcPr>
          <w:p w14:paraId="1500A322"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47F163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2A84CF3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40D6B0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1CF0E4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0F62CE5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Alecxander Leite Valbusa</w:t>
            </w:r>
          </w:p>
        </w:tc>
      </w:tr>
      <w:tr w:rsidR="00A97A79" w:rsidRPr="00E970D9" w14:paraId="7E15CBB2" w14:textId="77777777" w:rsidTr="004870AD">
        <w:trPr>
          <w:trHeight w:val="285"/>
        </w:trPr>
        <w:tc>
          <w:tcPr>
            <w:tcW w:w="380" w:type="pct"/>
            <w:vMerge w:val="restart"/>
            <w:shd w:val="clear" w:color="auto" w:fill="auto"/>
            <w:noWrap/>
            <w:textDirection w:val="btLr"/>
            <w:vAlign w:val="center"/>
            <w:hideMark/>
          </w:tcPr>
          <w:p w14:paraId="0CA8F6F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11</w:t>
            </w:r>
          </w:p>
        </w:tc>
        <w:tc>
          <w:tcPr>
            <w:tcW w:w="493" w:type="pct"/>
            <w:shd w:val="clear" w:color="auto" w:fill="auto"/>
            <w:noWrap/>
            <w:vAlign w:val="bottom"/>
            <w:hideMark/>
          </w:tcPr>
          <w:p w14:paraId="4916C7E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09FEE96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34C755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73DBC6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670BD2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Rayane Menezes Costa Santos</w:t>
            </w:r>
          </w:p>
        </w:tc>
      </w:tr>
      <w:tr w:rsidR="00A97A79" w:rsidRPr="00E970D9" w14:paraId="16F11EA0" w14:textId="77777777" w:rsidTr="004870AD">
        <w:trPr>
          <w:trHeight w:val="285"/>
        </w:trPr>
        <w:tc>
          <w:tcPr>
            <w:tcW w:w="380" w:type="pct"/>
            <w:vMerge/>
            <w:vAlign w:val="center"/>
            <w:hideMark/>
          </w:tcPr>
          <w:p w14:paraId="25346AE5"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6F5972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76B4835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61F881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2B461A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D12025A"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Rafael Caetano Manhães</w:t>
            </w:r>
          </w:p>
        </w:tc>
      </w:tr>
      <w:tr w:rsidR="00A97A79" w:rsidRPr="00E970D9" w14:paraId="0EB63C9C" w14:textId="77777777" w:rsidTr="004870AD">
        <w:trPr>
          <w:trHeight w:val="285"/>
        </w:trPr>
        <w:tc>
          <w:tcPr>
            <w:tcW w:w="380" w:type="pct"/>
            <w:vMerge/>
            <w:vAlign w:val="center"/>
            <w:hideMark/>
          </w:tcPr>
          <w:p w14:paraId="3B30A822"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4AEE92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553478D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90C452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6C6488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FD94EF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FRANCESCO ANDREA STELLA</w:t>
            </w:r>
          </w:p>
        </w:tc>
      </w:tr>
      <w:tr w:rsidR="00A97A79" w:rsidRPr="00E970D9" w14:paraId="5250FA81" w14:textId="77777777" w:rsidTr="004870AD">
        <w:trPr>
          <w:trHeight w:val="285"/>
        </w:trPr>
        <w:tc>
          <w:tcPr>
            <w:tcW w:w="380" w:type="pct"/>
            <w:vMerge/>
            <w:vAlign w:val="center"/>
            <w:hideMark/>
          </w:tcPr>
          <w:p w14:paraId="003FE3F9"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2E197CE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22D8B12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E10551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39C66B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21D1F9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Maria Rita Fernandes</w:t>
            </w:r>
          </w:p>
        </w:tc>
      </w:tr>
      <w:tr w:rsidR="00A97A79" w:rsidRPr="00E970D9" w14:paraId="3D38DE1B" w14:textId="77777777" w:rsidTr="004870AD">
        <w:trPr>
          <w:trHeight w:val="285"/>
        </w:trPr>
        <w:tc>
          <w:tcPr>
            <w:tcW w:w="380" w:type="pct"/>
            <w:vMerge/>
            <w:vAlign w:val="center"/>
            <w:hideMark/>
          </w:tcPr>
          <w:p w14:paraId="07A7183C"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059627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7022DFD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4F33EC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2BC77A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3479C0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Raphael Bottura Corbi</w:t>
            </w:r>
          </w:p>
        </w:tc>
      </w:tr>
      <w:tr w:rsidR="00A97A79" w:rsidRPr="00E970D9" w14:paraId="2D1DE3FD" w14:textId="77777777" w:rsidTr="004870AD">
        <w:trPr>
          <w:trHeight w:val="285"/>
        </w:trPr>
        <w:tc>
          <w:tcPr>
            <w:tcW w:w="380" w:type="pct"/>
            <w:vMerge/>
            <w:vAlign w:val="center"/>
            <w:hideMark/>
          </w:tcPr>
          <w:p w14:paraId="49AD996F"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23E4192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00A6DC1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C564B2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58DE71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FE847F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Jaime Juan Baranzano Brutti</w:t>
            </w:r>
          </w:p>
        </w:tc>
      </w:tr>
      <w:tr w:rsidR="00A97A79" w:rsidRPr="00E970D9" w14:paraId="70374602" w14:textId="77777777" w:rsidTr="004870AD">
        <w:trPr>
          <w:trHeight w:val="285"/>
        </w:trPr>
        <w:tc>
          <w:tcPr>
            <w:tcW w:w="380" w:type="pct"/>
            <w:vMerge/>
            <w:vAlign w:val="center"/>
            <w:hideMark/>
          </w:tcPr>
          <w:p w14:paraId="6EC03427"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E9DB4C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632E076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77DE8F3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02A50C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268F97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Henrique Oliveira de Moraes</w:t>
            </w:r>
          </w:p>
        </w:tc>
      </w:tr>
      <w:tr w:rsidR="00A97A79" w:rsidRPr="00E970D9" w14:paraId="18BAF208" w14:textId="77777777" w:rsidTr="004870AD">
        <w:trPr>
          <w:trHeight w:val="285"/>
        </w:trPr>
        <w:tc>
          <w:tcPr>
            <w:tcW w:w="380" w:type="pct"/>
            <w:vMerge/>
            <w:vAlign w:val="center"/>
            <w:hideMark/>
          </w:tcPr>
          <w:p w14:paraId="1385BDA1"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CC8898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0451CBA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50FF837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562467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6370B5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Paula Guimarães Pitanga Marques</w:t>
            </w:r>
          </w:p>
        </w:tc>
      </w:tr>
      <w:tr w:rsidR="00A97A79" w:rsidRPr="00E970D9" w14:paraId="35C4F489" w14:textId="77777777" w:rsidTr="004870AD">
        <w:trPr>
          <w:trHeight w:val="285"/>
        </w:trPr>
        <w:tc>
          <w:tcPr>
            <w:tcW w:w="380" w:type="pct"/>
            <w:vMerge w:val="restart"/>
            <w:shd w:val="clear" w:color="auto" w:fill="auto"/>
            <w:noWrap/>
            <w:textDirection w:val="btLr"/>
            <w:vAlign w:val="center"/>
            <w:hideMark/>
          </w:tcPr>
          <w:p w14:paraId="56E3E62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12</w:t>
            </w:r>
          </w:p>
        </w:tc>
        <w:tc>
          <w:tcPr>
            <w:tcW w:w="493" w:type="pct"/>
            <w:shd w:val="clear" w:color="auto" w:fill="auto"/>
            <w:noWrap/>
            <w:vAlign w:val="bottom"/>
            <w:hideMark/>
          </w:tcPr>
          <w:p w14:paraId="00028BA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7CB3E20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BF2088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F3DBAF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E39AD9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Neil Carlos de Freitas Santos</w:t>
            </w:r>
          </w:p>
        </w:tc>
      </w:tr>
      <w:tr w:rsidR="00A97A79" w:rsidRPr="00E970D9" w14:paraId="7AD1B0C0" w14:textId="77777777" w:rsidTr="004870AD">
        <w:trPr>
          <w:trHeight w:val="285"/>
        </w:trPr>
        <w:tc>
          <w:tcPr>
            <w:tcW w:w="380" w:type="pct"/>
            <w:vMerge/>
            <w:vAlign w:val="center"/>
            <w:hideMark/>
          </w:tcPr>
          <w:p w14:paraId="5FE609A7"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70D3C5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71D1767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BBA229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ECE152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30D931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Marcio Luiz da Cunha Filho</w:t>
            </w:r>
          </w:p>
        </w:tc>
      </w:tr>
      <w:tr w:rsidR="00A97A79" w:rsidRPr="00E970D9" w14:paraId="25A411FF" w14:textId="77777777" w:rsidTr="004870AD">
        <w:trPr>
          <w:trHeight w:val="285"/>
        </w:trPr>
        <w:tc>
          <w:tcPr>
            <w:tcW w:w="380" w:type="pct"/>
            <w:vMerge/>
            <w:vAlign w:val="center"/>
            <w:hideMark/>
          </w:tcPr>
          <w:p w14:paraId="5976A132"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712E74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6B3FB97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6BB74F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0839E2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457C16C"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Luciano de Freitas Santos</w:t>
            </w:r>
          </w:p>
        </w:tc>
      </w:tr>
      <w:tr w:rsidR="00A97A79" w:rsidRPr="00E970D9" w14:paraId="183E2293" w14:textId="77777777" w:rsidTr="004870AD">
        <w:trPr>
          <w:trHeight w:val="285"/>
        </w:trPr>
        <w:tc>
          <w:tcPr>
            <w:tcW w:w="380" w:type="pct"/>
            <w:vMerge/>
            <w:vAlign w:val="center"/>
            <w:hideMark/>
          </w:tcPr>
          <w:p w14:paraId="22531B3C"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9489E1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21E5DBA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A27925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B251DA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9F006B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Carlos Eduardo Pais</w:t>
            </w:r>
          </w:p>
        </w:tc>
      </w:tr>
      <w:tr w:rsidR="00A97A79" w:rsidRPr="00E970D9" w14:paraId="04271308" w14:textId="77777777" w:rsidTr="004870AD">
        <w:trPr>
          <w:trHeight w:val="285"/>
        </w:trPr>
        <w:tc>
          <w:tcPr>
            <w:tcW w:w="380" w:type="pct"/>
            <w:vMerge/>
            <w:vAlign w:val="center"/>
            <w:hideMark/>
          </w:tcPr>
          <w:p w14:paraId="22C12C8F"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7D7248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43A1C3F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FE86C1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286B9F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59A1BB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Raquel Lirio Barbosa</w:t>
            </w:r>
          </w:p>
        </w:tc>
      </w:tr>
      <w:tr w:rsidR="00A97A79" w:rsidRPr="00E970D9" w14:paraId="354D5B15" w14:textId="77777777" w:rsidTr="004870AD">
        <w:trPr>
          <w:trHeight w:val="285"/>
        </w:trPr>
        <w:tc>
          <w:tcPr>
            <w:tcW w:w="380" w:type="pct"/>
            <w:vMerge w:val="restart"/>
            <w:shd w:val="clear" w:color="auto" w:fill="auto"/>
            <w:noWrap/>
            <w:textDirection w:val="btLr"/>
            <w:vAlign w:val="center"/>
            <w:hideMark/>
          </w:tcPr>
          <w:p w14:paraId="6A11DD8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13</w:t>
            </w:r>
          </w:p>
        </w:tc>
        <w:tc>
          <w:tcPr>
            <w:tcW w:w="493" w:type="pct"/>
            <w:shd w:val="clear" w:color="000000" w:fill="FFFFFF"/>
            <w:noWrap/>
            <w:vAlign w:val="bottom"/>
            <w:hideMark/>
          </w:tcPr>
          <w:p w14:paraId="4A6D825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662EB3F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8BB4C4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469D3B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AEC462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Valeria Maria Borges</w:t>
            </w:r>
          </w:p>
        </w:tc>
      </w:tr>
      <w:tr w:rsidR="00A97A79" w:rsidRPr="00E970D9" w14:paraId="645953E3" w14:textId="77777777" w:rsidTr="004870AD">
        <w:trPr>
          <w:trHeight w:val="285"/>
        </w:trPr>
        <w:tc>
          <w:tcPr>
            <w:tcW w:w="380" w:type="pct"/>
            <w:vMerge/>
            <w:vAlign w:val="center"/>
            <w:hideMark/>
          </w:tcPr>
          <w:p w14:paraId="73ABFE95"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28527EA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7FD2D06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59298B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3F8E05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DC4721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Hiperpedras Decorativas Ltda.</w:t>
            </w:r>
          </w:p>
        </w:tc>
      </w:tr>
      <w:tr w:rsidR="00A97A79" w:rsidRPr="00E970D9" w14:paraId="1D75BC4A" w14:textId="77777777" w:rsidTr="004870AD">
        <w:trPr>
          <w:trHeight w:val="285"/>
        </w:trPr>
        <w:tc>
          <w:tcPr>
            <w:tcW w:w="380" w:type="pct"/>
            <w:vMerge/>
            <w:vAlign w:val="center"/>
            <w:hideMark/>
          </w:tcPr>
          <w:p w14:paraId="51F41783" w14:textId="77777777" w:rsidR="00A97A79" w:rsidRPr="00E970D9" w:rsidRDefault="00A97A79" w:rsidP="004870AD">
            <w:pPr>
              <w:rPr>
                <w:rFonts w:ascii="Segoe UI" w:hAnsi="Segoe UI" w:cs="Segoe UI"/>
                <w:sz w:val="18"/>
                <w:szCs w:val="18"/>
              </w:rPr>
            </w:pPr>
          </w:p>
        </w:tc>
        <w:tc>
          <w:tcPr>
            <w:tcW w:w="493" w:type="pct"/>
            <w:shd w:val="clear" w:color="000000" w:fill="FFFFFF"/>
            <w:noWrap/>
            <w:vAlign w:val="bottom"/>
            <w:hideMark/>
          </w:tcPr>
          <w:p w14:paraId="1C36D39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7E5FD08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CD0676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21B741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242885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Glauco Andre de Lima</w:t>
            </w:r>
          </w:p>
        </w:tc>
      </w:tr>
      <w:tr w:rsidR="00A97A79" w:rsidRPr="00E970D9" w14:paraId="72553BD7" w14:textId="77777777" w:rsidTr="004870AD">
        <w:trPr>
          <w:trHeight w:val="285"/>
        </w:trPr>
        <w:tc>
          <w:tcPr>
            <w:tcW w:w="380" w:type="pct"/>
            <w:vMerge/>
            <w:vAlign w:val="center"/>
            <w:hideMark/>
          </w:tcPr>
          <w:p w14:paraId="48C52352"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DE8E2B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A4E963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3E4BE7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96C1EB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 TRIPLO</w:t>
            </w:r>
          </w:p>
        </w:tc>
        <w:tc>
          <w:tcPr>
            <w:tcW w:w="2108" w:type="pct"/>
            <w:shd w:val="clear" w:color="auto" w:fill="auto"/>
            <w:noWrap/>
            <w:vAlign w:val="bottom"/>
            <w:hideMark/>
          </w:tcPr>
          <w:p w14:paraId="73E34EDC"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7695A7DA" w14:textId="77777777" w:rsidTr="004870AD">
        <w:trPr>
          <w:trHeight w:val="285"/>
        </w:trPr>
        <w:tc>
          <w:tcPr>
            <w:tcW w:w="380" w:type="pct"/>
            <w:vMerge/>
            <w:vAlign w:val="center"/>
            <w:hideMark/>
          </w:tcPr>
          <w:p w14:paraId="4AE592ED"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442769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64CD9A8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EAD6AE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DEA2B0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B819DF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Felipe de Magalhães Kozlowski</w:t>
            </w:r>
          </w:p>
        </w:tc>
      </w:tr>
      <w:tr w:rsidR="00A97A79" w:rsidRPr="00E970D9" w14:paraId="5F8907A6" w14:textId="77777777" w:rsidTr="004870AD">
        <w:trPr>
          <w:trHeight w:val="285"/>
        </w:trPr>
        <w:tc>
          <w:tcPr>
            <w:tcW w:w="380" w:type="pct"/>
            <w:vMerge/>
            <w:vAlign w:val="center"/>
            <w:hideMark/>
          </w:tcPr>
          <w:p w14:paraId="66554CF4"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7176291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5D13729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E208BE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1A531A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96FC29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Felipe Luiz Rosa Fernandes Povoa</w:t>
            </w:r>
          </w:p>
        </w:tc>
      </w:tr>
      <w:tr w:rsidR="00A97A79" w:rsidRPr="00E970D9" w14:paraId="6EBFCDA5" w14:textId="77777777" w:rsidTr="004870AD">
        <w:trPr>
          <w:trHeight w:val="285"/>
        </w:trPr>
        <w:tc>
          <w:tcPr>
            <w:tcW w:w="380" w:type="pct"/>
            <w:vMerge w:val="restart"/>
            <w:shd w:val="clear" w:color="auto" w:fill="auto"/>
            <w:noWrap/>
            <w:textDirection w:val="btLr"/>
            <w:vAlign w:val="center"/>
            <w:hideMark/>
          </w:tcPr>
          <w:p w14:paraId="26F7619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14</w:t>
            </w:r>
          </w:p>
        </w:tc>
        <w:tc>
          <w:tcPr>
            <w:tcW w:w="493" w:type="pct"/>
            <w:shd w:val="clear" w:color="auto" w:fill="auto"/>
            <w:noWrap/>
            <w:vAlign w:val="bottom"/>
            <w:hideMark/>
          </w:tcPr>
          <w:p w14:paraId="7B68BCF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7C26566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5CC8A7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2E8351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148BE7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Gelcira Borges de Barros</w:t>
            </w:r>
          </w:p>
        </w:tc>
      </w:tr>
      <w:tr w:rsidR="00A97A79" w:rsidRPr="00E970D9" w14:paraId="406CAA79" w14:textId="77777777" w:rsidTr="004870AD">
        <w:trPr>
          <w:trHeight w:val="285"/>
        </w:trPr>
        <w:tc>
          <w:tcPr>
            <w:tcW w:w="380" w:type="pct"/>
            <w:vMerge/>
            <w:vAlign w:val="center"/>
            <w:hideMark/>
          </w:tcPr>
          <w:p w14:paraId="4F411ACB"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FADAE4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1504573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292253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BAA286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9DC386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Ana Maria Toledo de Almeida</w:t>
            </w:r>
          </w:p>
        </w:tc>
      </w:tr>
      <w:tr w:rsidR="00A97A79" w:rsidRPr="00E970D9" w14:paraId="6C24DB5C" w14:textId="77777777" w:rsidTr="004870AD">
        <w:trPr>
          <w:trHeight w:val="285"/>
        </w:trPr>
        <w:tc>
          <w:tcPr>
            <w:tcW w:w="380" w:type="pct"/>
            <w:vMerge/>
            <w:vAlign w:val="center"/>
            <w:hideMark/>
          </w:tcPr>
          <w:p w14:paraId="23D4C2BE"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43FC43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0D587AD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66CFDF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E57DC9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 TRIPLO</w:t>
            </w:r>
          </w:p>
        </w:tc>
        <w:tc>
          <w:tcPr>
            <w:tcW w:w="2108" w:type="pct"/>
            <w:shd w:val="clear" w:color="auto" w:fill="auto"/>
            <w:noWrap/>
            <w:vAlign w:val="center"/>
            <w:hideMark/>
          </w:tcPr>
          <w:p w14:paraId="3BB6BAB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Ralph Vils Seixas</w:t>
            </w:r>
          </w:p>
        </w:tc>
      </w:tr>
      <w:tr w:rsidR="00A97A79" w:rsidRPr="00E970D9" w14:paraId="6A7EB3B1" w14:textId="77777777" w:rsidTr="004870AD">
        <w:trPr>
          <w:trHeight w:val="285"/>
        </w:trPr>
        <w:tc>
          <w:tcPr>
            <w:tcW w:w="380" w:type="pct"/>
            <w:vMerge/>
            <w:vAlign w:val="center"/>
            <w:hideMark/>
          </w:tcPr>
          <w:p w14:paraId="5D004810"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ED9808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2924986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BF78DD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3097CE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7E0A417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72A189B6" w14:textId="77777777" w:rsidTr="004870AD">
        <w:trPr>
          <w:trHeight w:val="285"/>
        </w:trPr>
        <w:tc>
          <w:tcPr>
            <w:tcW w:w="380" w:type="pct"/>
            <w:vMerge/>
            <w:vAlign w:val="center"/>
            <w:hideMark/>
          </w:tcPr>
          <w:p w14:paraId="19C08D81"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B015F8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4EBAE42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72CFC71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816BC0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0B37B18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Rogério Augusto Marques Brito</w:t>
            </w:r>
          </w:p>
        </w:tc>
      </w:tr>
      <w:tr w:rsidR="00A97A79" w:rsidRPr="00E970D9" w14:paraId="613572B2" w14:textId="77777777" w:rsidTr="004870AD">
        <w:trPr>
          <w:trHeight w:val="285"/>
        </w:trPr>
        <w:tc>
          <w:tcPr>
            <w:tcW w:w="380" w:type="pct"/>
            <w:vMerge/>
            <w:vAlign w:val="center"/>
            <w:hideMark/>
          </w:tcPr>
          <w:p w14:paraId="3A2D01E1"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BADEAD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0A16BBE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533748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20ADA5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3567911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Murillo Castilho Gomes</w:t>
            </w:r>
          </w:p>
        </w:tc>
      </w:tr>
      <w:tr w:rsidR="00A97A79" w:rsidRPr="00E970D9" w14:paraId="4ACD07E9" w14:textId="77777777" w:rsidTr="004870AD">
        <w:trPr>
          <w:trHeight w:val="438"/>
        </w:trPr>
        <w:tc>
          <w:tcPr>
            <w:tcW w:w="380" w:type="pct"/>
            <w:vMerge w:val="restart"/>
            <w:shd w:val="clear" w:color="auto" w:fill="auto"/>
            <w:noWrap/>
            <w:textDirection w:val="btLr"/>
            <w:vAlign w:val="center"/>
            <w:hideMark/>
          </w:tcPr>
          <w:p w14:paraId="5A7E0CF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15</w:t>
            </w:r>
          </w:p>
        </w:tc>
        <w:tc>
          <w:tcPr>
            <w:tcW w:w="493" w:type="pct"/>
            <w:shd w:val="clear" w:color="auto" w:fill="auto"/>
            <w:noWrap/>
            <w:vAlign w:val="bottom"/>
            <w:hideMark/>
          </w:tcPr>
          <w:p w14:paraId="30C4A56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0309CD9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A21C32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C493F3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510BBFE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Ana Cristina Vasconcelos Tavares Berntz</w:t>
            </w:r>
          </w:p>
        </w:tc>
      </w:tr>
      <w:tr w:rsidR="00A97A79" w:rsidRPr="00E970D9" w14:paraId="60062FB5" w14:textId="77777777" w:rsidTr="004870AD">
        <w:trPr>
          <w:trHeight w:val="438"/>
        </w:trPr>
        <w:tc>
          <w:tcPr>
            <w:tcW w:w="380" w:type="pct"/>
            <w:vMerge/>
            <w:vAlign w:val="center"/>
            <w:hideMark/>
          </w:tcPr>
          <w:p w14:paraId="36B54213"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2B490D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442676C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2A894B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85E7FE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0C5CD28D"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José Hilário de Oliveira e Silva Junior</w:t>
            </w:r>
          </w:p>
        </w:tc>
      </w:tr>
      <w:tr w:rsidR="00A97A79" w:rsidRPr="00E970D9" w14:paraId="349C94D6" w14:textId="77777777" w:rsidTr="004870AD">
        <w:trPr>
          <w:trHeight w:val="438"/>
        </w:trPr>
        <w:tc>
          <w:tcPr>
            <w:tcW w:w="380" w:type="pct"/>
            <w:vMerge/>
            <w:vAlign w:val="center"/>
            <w:hideMark/>
          </w:tcPr>
          <w:p w14:paraId="68610D57"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E49B39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1C7BCB2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42C5CA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4EC085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2E0944A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Jonathas Abrahão</w:t>
            </w:r>
          </w:p>
        </w:tc>
      </w:tr>
      <w:tr w:rsidR="00A97A79" w:rsidRPr="00E970D9" w14:paraId="4FD5B4D6" w14:textId="77777777" w:rsidTr="004870AD">
        <w:trPr>
          <w:trHeight w:val="438"/>
        </w:trPr>
        <w:tc>
          <w:tcPr>
            <w:tcW w:w="380" w:type="pct"/>
            <w:vMerge/>
            <w:vAlign w:val="center"/>
            <w:hideMark/>
          </w:tcPr>
          <w:p w14:paraId="7606B679"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7A932CE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B2E77F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0BCA3F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FEBB40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3065E38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Alberto Carlos Mendes Klumb</w:t>
            </w:r>
          </w:p>
        </w:tc>
      </w:tr>
      <w:tr w:rsidR="00A97A79" w:rsidRPr="00E970D9" w14:paraId="2B410D67" w14:textId="77777777" w:rsidTr="004870AD">
        <w:trPr>
          <w:trHeight w:val="438"/>
        </w:trPr>
        <w:tc>
          <w:tcPr>
            <w:tcW w:w="380" w:type="pct"/>
            <w:vMerge/>
            <w:vAlign w:val="center"/>
            <w:hideMark/>
          </w:tcPr>
          <w:p w14:paraId="548761F0"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8C5191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6C61611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ED5F32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0DF57D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3338F5F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Wagner Rodrigues Chaves e Ferreira</w:t>
            </w:r>
          </w:p>
        </w:tc>
      </w:tr>
      <w:tr w:rsidR="00A97A79" w:rsidRPr="00E970D9" w14:paraId="6478590F" w14:textId="77777777" w:rsidTr="004870AD">
        <w:trPr>
          <w:trHeight w:val="285"/>
        </w:trPr>
        <w:tc>
          <w:tcPr>
            <w:tcW w:w="380" w:type="pct"/>
            <w:vMerge w:val="restart"/>
            <w:shd w:val="clear" w:color="auto" w:fill="auto"/>
            <w:noWrap/>
            <w:textDirection w:val="btLr"/>
            <w:vAlign w:val="center"/>
            <w:hideMark/>
          </w:tcPr>
          <w:p w14:paraId="79ABE7E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16</w:t>
            </w:r>
          </w:p>
        </w:tc>
        <w:tc>
          <w:tcPr>
            <w:tcW w:w="493" w:type="pct"/>
            <w:shd w:val="clear" w:color="auto" w:fill="auto"/>
            <w:noWrap/>
            <w:vAlign w:val="bottom"/>
            <w:hideMark/>
          </w:tcPr>
          <w:p w14:paraId="52EB9D2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33F9735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3CA4F4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34F667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181B257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Nilma Araujo Gomes</w:t>
            </w:r>
          </w:p>
        </w:tc>
      </w:tr>
      <w:tr w:rsidR="00A97A79" w:rsidRPr="00E970D9" w14:paraId="3B05B88A" w14:textId="77777777" w:rsidTr="004870AD">
        <w:trPr>
          <w:trHeight w:val="285"/>
        </w:trPr>
        <w:tc>
          <w:tcPr>
            <w:tcW w:w="380" w:type="pct"/>
            <w:vMerge/>
            <w:vAlign w:val="center"/>
            <w:hideMark/>
          </w:tcPr>
          <w:p w14:paraId="77FD92B3"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5F1DFB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3B1FCDD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E28759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133FC7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2686C0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Joilce Aparecida Teixeira</w:t>
            </w:r>
          </w:p>
        </w:tc>
      </w:tr>
      <w:tr w:rsidR="00A97A79" w:rsidRPr="00E970D9" w14:paraId="5014BEFA" w14:textId="77777777" w:rsidTr="004870AD">
        <w:trPr>
          <w:trHeight w:val="285"/>
        </w:trPr>
        <w:tc>
          <w:tcPr>
            <w:tcW w:w="380" w:type="pct"/>
            <w:vMerge/>
            <w:vAlign w:val="center"/>
            <w:hideMark/>
          </w:tcPr>
          <w:p w14:paraId="65856391"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9499EE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2862972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94CAD3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D9D39B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3BB360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6D5B814F" w14:textId="77777777" w:rsidTr="004870AD">
        <w:trPr>
          <w:trHeight w:val="285"/>
        </w:trPr>
        <w:tc>
          <w:tcPr>
            <w:tcW w:w="380" w:type="pct"/>
            <w:vMerge/>
            <w:vAlign w:val="center"/>
            <w:hideMark/>
          </w:tcPr>
          <w:p w14:paraId="46EF5024"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5E24E5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35E3601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EE9B34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68EDC9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1B08E9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Antonio Marques dos Santos</w:t>
            </w:r>
          </w:p>
        </w:tc>
      </w:tr>
      <w:tr w:rsidR="00A97A79" w:rsidRPr="00E970D9" w14:paraId="4B39F5B5" w14:textId="77777777" w:rsidTr="004870AD">
        <w:trPr>
          <w:trHeight w:val="285"/>
        </w:trPr>
        <w:tc>
          <w:tcPr>
            <w:tcW w:w="380" w:type="pct"/>
            <w:vMerge/>
            <w:vAlign w:val="center"/>
            <w:hideMark/>
          </w:tcPr>
          <w:p w14:paraId="6A7CABF6"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BDDDB4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1932F82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365FE0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AD0206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D78B80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Cicero Paulo de Amorim Catão</w:t>
            </w:r>
          </w:p>
        </w:tc>
      </w:tr>
      <w:tr w:rsidR="00A97A79" w:rsidRPr="00E970D9" w14:paraId="28ED2940" w14:textId="77777777" w:rsidTr="004870AD">
        <w:trPr>
          <w:trHeight w:val="285"/>
        </w:trPr>
        <w:tc>
          <w:tcPr>
            <w:tcW w:w="380" w:type="pct"/>
            <w:vMerge/>
            <w:vAlign w:val="center"/>
            <w:hideMark/>
          </w:tcPr>
          <w:p w14:paraId="09940E14"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FECC94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09F211C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6A1554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651C8B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5A8E876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5842BAF5" w14:textId="77777777" w:rsidTr="004870AD">
        <w:trPr>
          <w:trHeight w:val="285"/>
        </w:trPr>
        <w:tc>
          <w:tcPr>
            <w:tcW w:w="380" w:type="pct"/>
            <w:vMerge/>
            <w:vAlign w:val="center"/>
            <w:hideMark/>
          </w:tcPr>
          <w:p w14:paraId="2D5443E2"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4BD017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31ED9C8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399C0C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C8569C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65390A0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6CD08E8A" w14:textId="77777777" w:rsidTr="004870AD">
        <w:trPr>
          <w:trHeight w:val="285"/>
        </w:trPr>
        <w:tc>
          <w:tcPr>
            <w:tcW w:w="380" w:type="pct"/>
            <w:vMerge/>
            <w:vAlign w:val="center"/>
            <w:hideMark/>
          </w:tcPr>
          <w:p w14:paraId="130B31FB"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2F89300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3D03EE6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5ADCF2C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95A999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 TRIPLO</w:t>
            </w:r>
          </w:p>
        </w:tc>
        <w:tc>
          <w:tcPr>
            <w:tcW w:w="2108" w:type="pct"/>
            <w:shd w:val="clear" w:color="auto" w:fill="auto"/>
            <w:noWrap/>
            <w:vAlign w:val="center"/>
            <w:hideMark/>
          </w:tcPr>
          <w:p w14:paraId="53C2A21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Rosana Martins de Carvalho e Rosana Martins de Carvalho</w:t>
            </w:r>
          </w:p>
        </w:tc>
      </w:tr>
      <w:tr w:rsidR="00A97A79" w:rsidRPr="00E970D9" w14:paraId="09BF170A" w14:textId="77777777" w:rsidTr="004870AD">
        <w:trPr>
          <w:trHeight w:val="285"/>
        </w:trPr>
        <w:tc>
          <w:tcPr>
            <w:tcW w:w="380" w:type="pct"/>
            <w:vMerge/>
            <w:vAlign w:val="center"/>
            <w:hideMark/>
          </w:tcPr>
          <w:p w14:paraId="17F92398"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BD7419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1BFBAFE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198AC7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91CAF0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5C74D93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Renata de Castro Neves</w:t>
            </w:r>
          </w:p>
        </w:tc>
      </w:tr>
      <w:tr w:rsidR="00A97A79" w:rsidRPr="00E970D9" w14:paraId="3D1E5109" w14:textId="77777777" w:rsidTr="004870AD">
        <w:trPr>
          <w:trHeight w:val="285"/>
        </w:trPr>
        <w:tc>
          <w:tcPr>
            <w:tcW w:w="380" w:type="pct"/>
            <w:vMerge w:val="restart"/>
            <w:shd w:val="clear" w:color="auto" w:fill="auto"/>
            <w:noWrap/>
            <w:textDirection w:val="btLr"/>
            <w:vAlign w:val="center"/>
            <w:hideMark/>
          </w:tcPr>
          <w:p w14:paraId="02E3833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17</w:t>
            </w:r>
          </w:p>
        </w:tc>
        <w:tc>
          <w:tcPr>
            <w:tcW w:w="493" w:type="pct"/>
            <w:shd w:val="clear" w:color="auto" w:fill="auto"/>
            <w:noWrap/>
            <w:vAlign w:val="bottom"/>
            <w:hideMark/>
          </w:tcPr>
          <w:p w14:paraId="6D2ECC9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376BD2B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E7F8BD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E23F33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043695D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Ricardo Miguel Gomes Carvalho Francisco</w:t>
            </w:r>
          </w:p>
        </w:tc>
      </w:tr>
      <w:tr w:rsidR="00A97A79" w:rsidRPr="00E970D9" w14:paraId="339A761A" w14:textId="77777777" w:rsidTr="004870AD">
        <w:trPr>
          <w:trHeight w:val="285"/>
        </w:trPr>
        <w:tc>
          <w:tcPr>
            <w:tcW w:w="380" w:type="pct"/>
            <w:vMerge/>
            <w:vAlign w:val="center"/>
            <w:hideMark/>
          </w:tcPr>
          <w:p w14:paraId="4F17A581"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9351A8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6547B6F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B43CAC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2C5DC2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3B9A903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Alonço Barboza de Paula</w:t>
            </w:r>
          </w:p>
        </w:tc>
      </w:tr>
      <w:tr w:rsidR="00A97A79" w:rsidRPr="00E970D9" w14:paraId="70A16222" w14:textId="77777777" w:rsidTr="004870AD">
        <w:trPr>
          <w:trHeight w:val="285"/>
        </w:trPr>
        <w:tc>
          <w:tcPr>
            <w:tcW w:w="380" w:type="pct"/>
            <w:vMerge/>
            <w:vAlign w:val="center"/>
            <w:hideMark/>
          </w:tcPr>
          <w:p w14:paraId="47B1962A"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2DAB77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1BBDA49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55F92C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E8E413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4269D1C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Luis Carlos do Nascimento e Flavia Maria Masson Nascimento</w:t>
            </w:r>
          </w:p>
        </w:tc>
      </w:tr>
      <w:tr w:rsidR="00A97A79" w:rsidRPr="00E970D9" w14:paraId="482524E0" w14:textId="77777777" w:rsidTr="004870AD">
        <w:trPr>
          <w:trHeight w:val="285"/>
        </w:trPr>
        <w:tc>
          <w:tcPr>
            <w:tcW w:w="380" w:type="pct"/>
            <w:vMerge/>
            <w:vAlign w:val="center"/>
            <w:hideMark/>
          </w:tcPr>
          <w:p w14:paraId="7A3E9DF2"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F3E46D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232FD48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CF8607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F9A460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3C7DFB7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Anderson Pinheiro Correia</w:t>
            </w:r>
          </w:p>
        </w:tc>
      </w:tr>
      <w:tr w:rsidR="00A97A79" w:rsidRPr="00E970D9" w14:paraId="255B475E" w14:textId="77777777" w:rsidTr="004870AD">
        <w:trPr>
          <w:trHeight w:val="285"/>
        </w:trPr>
        <w:tc>
          <w:tcPr>
            <w:tcW w:w="380" w:type="pct"/>
            <w:vMerge/>
            <w:vAlign w:val="center"/>
            <w:hideMark/>
          </w:tcPr>
          <w:p w14:paraId="54048FFF"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E1515A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19EDB19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EC1DD1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E4BBE4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3ACEA9F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Eglantina Portugal Freitas</w:t>
            </w:r>
          </w:p>
        </w:tc>
      </w:tr>
      <w:tr w:rsidR="00A97A79" w:rsidRPr="00E970D9" w14:paraId="02E2EC77" w14:textId="77777777" w:rsidTr="004870AD">
        <w:trPr>
          <w:trHeight w:val="285"/>
        </w:trPr>
        <w:tc>
          <w:tcPr>
            <w:tcW w:w="380" w:type="pct"/>
            <w:vMerge/>
            <w:vAlign w:val="center"/>
            <w:hideMark/>
          </w:tcPr>
          <w:p w14:paraId="39CDA46F"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212A148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6661A56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B143D8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288882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2ADD326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739D5196" w14:textId="77777777" w:rsidTr="004870AD">
        <w:trPr>
          <w:trHeight w:val="285"/>
        </w:trPr>
        <w:tc>
          <w:tcPr>
            <w:tcW w:w="380" w:type="pct"/>
            <w:vMerge w:val="restart"/>
            <w:shd w:val="clear" w:color="auto" w:fill="auto"/>
            <w:noWrap/>
            <w:textDirection w:val="btLr"/>
            <w:vAlign w:val="center"/>
            <w:hideMark/>
          </w:tcPr>
          <w:p w14:paraId="5696454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18</w:t>
            </w:r>
          </w:p>
        </w:tc>
        <w:tc>
          <w:tcPr>
            <w:tcW w:w="493" w:type="pct"/>
            <w:shd w:val="clear" w:color="auto" w:fill="auto"/>
            <w:noWrap/>
            <w:vAlign w:val="bottom"/>
            <w:hideMark/>
          </w:tcPr>
          <w:p w14:paraId="5DEDA46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00C8861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7CDF50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33EF0D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40AACD9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Antonio Martins de Freitas Junior</w:t>
            </w:r>
          </w:p>
        </w:tc>
      </w:tr>
      <w:tr w:rsidR="00A97A79" w:rsidRPr="00E970D9" w14:paraId="1D35A92B" w14:textId="77777777" w:rsidTr="004870AD">
        <w:trPr>
          <w:trHeight w:val="285"/>
        </w:trPr>
        <w:tc>
          <w:tcPr>
            <w:tcW w:w="380" w:type="pct"/>
            <w:vMerge/>
            <w:vAlign w:val="center"/>
            <w:hideMark/>
          </w:tcPr>
          <w:p w14:paraId="754FCD18"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17BF74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5BC90A8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AA579F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944D6E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70F5B53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Nelma Beatriz Kirsch Koff</w:t>
            </w:r>
          </w:p>
        </w:tc>
      </w:tr>
      <w:tr w:rsidR="00A97A79" w:rsidRPr="00E970D9" w14:paraId="6BB339E5" w14:textId="77777777" w:rsidTr="004870AD">
        <w:trPr>
          <w:trHeight w:val="285"/>
        </w:trPr>
        <w:tc>
          <w:tcPr>
            <w:tcW w:w="380" w:type="pct"/>
            <w:vMerge/>
            <w:vAlign w:val="center"/>
            <w:hideMark/>
          </w:tcPr>
          <w:p w14:paraId="2EA7944A"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DF0A12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4363B0A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27C11B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CC1662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32791F5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Valter Sinder</w:t>
            </w:r>
          </w:p>
        </w:tc>
      </w:tr>
      <w:tr w:rsidR="00A97A79" w:rsidRPr="00E970D9" w14:paraId="62B1072B" w14:textId="77777777" w:rsidTr="004870AD">
        <w:trPr>
          <w:trHeight w:val="285"/>
        </w:trPr>
        <w:tc>
          <w:tcPr>
            <w:tcW w:w="380" w:type="pct"/>
            <w:vMerge/>
            <w:vAlign w:val="center"/>
            <w:hideMark/>
          </w:tcPr>
          <w:p w14:paraId="55C0ED5E"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55F0DA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0A9ADB9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1E609B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1107D1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109C994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Marivone de Andrade Fernandes</w:t>
            </w:r>
          </w:p>
        </w:tc>
      </w:tr>
      <w:tr w:rsidR="00A97A79" w:rsidRPr="00E970D9" w14:paraId="7DD85975" w14:textId="77777777" w:rsidTr="004870AD">
        <w:trPr>
          <w:trHeight w:val="285"/>
        </w:trPr>
        <w:tc>
          <w:tcPr>
            <w:tcW w:w="380" w:type="pct"/>
            <w:vMerge/>
            <w:vAlign w:val="center"/>
            <w:hideMark/>
          </w:tcPr>
          <w:p w14:paraId="3C6CD650"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6667EC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151B39B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5082FB8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BF7304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6504A26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Paulo Cesar Campos Cardoso</w:t>
            </w:r>
          </w:p>
        </w:tc>
      </w:tr>
      <w:tr w:rsidR="00A97A79" w:rsidRPr="00E970D9" w14:paraId="3FB19ADA" w14:textId="77777777" w:rsidTr="004870AD">
        <w:trPr>
          <w:trHeight w:val="285"/>
        </w:trPr>
        <w:tc>
          <w:tcPr>
            <w:tcW w:w="380" w:type="pct"/>
            <w:vMerge/>
            <w:vAlign w:val="center"/>
            <w:hideMark/>
          </w:tcPr>
          <w:p w14:paraId="6FECD53D"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BBD693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5C79432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31244F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EEBFBF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1E2D01FA"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Henrique de Castro Neves</w:t>
            </w:r>
          </w:p>
        </w:tc>
      </w:tr>
      <w:tr w:rsidR="00A97A79" w:rsidRPr="00E970D9" w14:paraId="353EE771" w14:textId="77777777" w:rsidTr="004870AD">
        <w:trPr>
          <w:trHeight w:val="285"/>
        </w:trPr>
        <w:tc>
          <w:tcPr>
            <w:tcW w:w="380" w:type="pct"/>
            <w:vMerge w:val="restart"/>
            <w:shd w:val="clear" w:color="auto" w:fill="auto"/>
            <w:noWrap/>
            <w:textDirection w:val="btLr"/>
            <w:vAlign w:val="center"/>
            <w:hideMark/>
          </w:tcPr>
          <w:p w14:paraId="1B8E7E8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19</w:t>
            </w:r>
          </w:p>
        </w:tc>
        <w:tc>
          <w:tcPr>
            <w:tcW w:w="493" w:type="pct"/>
            <w:shd w:val="clear" w:color="auto" w:fill="auto"/>
            <w:noWrap/>
            <w:vAlign w:val="bottom"/>
            <w:hideMark/>
          </w:tcPr>
          <w:p w14:paraId="4498D90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36CA050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F2EEB0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5FC3CF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78BAE70D"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Francisco Eudes Mesquita Vale</w:t>
            </w:r>
          </w:p>
        </w:tc>
      </w:tr>
      <w:tr w:rsidR="00A97A79" w:rsidRPr="00E970D9" w14:paraId="40511E98" w14:textId="77777777" w:rsidTr="004870AD">
        <w:trPr>
          <w:trHeight w:val="285"/>
        </w:trPr>
        <w:tc>
          <w:tcPr>
            <w:tcW w:w="380" w:type="pct"/>
            <w:vMerge/>
            <w:vAlign w:val="center"/>
            <w:hideMark/>
          </w:tcPr>
          <w:p w14:paraId="4941AE7F"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77D00CC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038856C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075508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F9F352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29C687B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Luis Carlos do Nascimento e Flavia Maria Masson Nascimento</w:t>
            </w:r>
          </w:p>
        </w:tc>
      </w:tr>
      <w:tr w:rsidR="00A97A79" w:rsidRPr="00E970D9" w14:paraId="7E0016B4" w14:textId="77777777" w:rsidTr="004870AD">
        <w:trPr>
          <w:trHeight w:val="285"/>
        </w:trPr>
        <w:tc>
          <w:tcPr>
            <w:tcW w:w="380" w:type="pct"/>
            <w:vMerge/>
            <w:vAlign w:val="center"/>
            <w:hideMark/>
          </w:tcPr>
          <w:p w14:paraId="030F8005"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4AEE84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4511C8E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6563AD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51BA28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Deluxe</w:t>
            </w:r>
          </w:p>
        </w:tc>
        <w:tc>
          <w:tcPr>
            <w:tcW w:w="2108" w:type="pct"/>
            <w:shd w:val="clear" w:color="auto" w:fill="auto"/>
            <w:noWrap/>
            <w:vAlign w:val="center"/>
            <w:hideMark/>
          </w:tcPr>
          <w:p w14:paraId="50378BE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Kaderpar Empreendimentos e Participações Ltda</w:t>
            </w:r>
          </w:p>
        </w:tc>
      </w:tr>
      <w:tr w:rsidR="00A97A79" w:rsidRPr="00E970D9" w14:paraId="5400B579" w14:textId="77777777" w:rsidTr="004870AD">
        <w:trPr>
          <w:trHeight w:val="285"/>
        </w:trPr>
        <w:tc>
          <w:tcPr>
            <w:tcW w:w="380" w:type="pct"/>
            <w:vMerge/>
            <w:vAlign w:val="center"/>
            <w:hideMark/>
          </w:tcPr>
          <w:p w14:paraId="6473F126"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EF71F1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7970787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ACB4A0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3E3905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1C250A1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Geraldo de Jesus Figueira Neves</w:t>
            </w:r>
          </w:p>
        </w:tc>
      </w:tr>
      <w:tr w:rsidR="00A97A79" w:rsidRPr="00E970D9" w14:paraId="2D2ACEB8" w14:textId="77777777" w:rsidTr="004870AD">
        <w:trPr>
          <w:trHeight w:val="285"/>
        </w:trPr>
        <w:tc>
          <w:tcPr>
            <w:tcW w:w="380" w:type="pct"/>
            <w:vMerge/>
            <w:vAlign w:val="center"/>
            <w:hideMark/>
          </w:tcPr>
          <w:p w14:paraId="3A3EC7BC"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5815CE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1ED5C91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A90093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2BD591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4510B63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Rodrigo da Silva Teixeira</w:t>
            </w:r>
          </w:p>
        </w:tc>
      </w:tr>
      <w:tr w:rsidR="00A97A79" w:rsidRPr="00E970D9" w14:paraId="691C5955" w14:textId="77777777" w:rsidTr="004870AD">
        <w:trPr>
          <w:trHeight w:val="285"/>
        </w:trPr>
        <w:tc>
          <w:tcPr>
            <w:tcW w:w="380" w:type="pct"/>
            <w:vMerge/>
            <w:vAlign w:val="center"/>
            <w:hideMark/>
          </w:tcPr>
          <w:p w14:paraId="5E493CE9"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AB2AF3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73F841B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5FD216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AF7613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6F59F51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Alberto Cohen</w:t>
            </w:r>
          </w:p>
        </w:tc>
      </w:tr>
      <w:tr w:rsidR="00A97A79" w:rsidRPr="00E970D9" w14:paraId="27A4D1EF" w14:textId="77777777" w:rsidTr="004870AD">
        <w:trPr>
          <w:trHeight w:val="285"/>
        </w:trPr>
        <w:tc>
          <w:tcPr>
            <w:tcW w:w="380" w:type="pct"/>
            <w:vMerge/>
            <w:vAlign w:val="center"/>
            <w:hideMark/>
          </w:tcPr>
          <w:p w14:paraId="7F9BF3F5"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CEAF54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7CD0F85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77D30C7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69352A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0CD6CDE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Raymundo Theodoro Carvalho de Oliveira</w:t>
            </w:r>
          </w:p>
        </w:tc>
      </w:tr>
      <w:tr w:rsidR="00A97A79" w:rsidRPr="00E970D9" w14:paraId="54A69F24" w14:textId="77777777" w:rsidTr="004870AD">
        <w:trPr>
          <w:trHeight w:val="285"/>
        </w:trPr>
        <w:tc>
          <w:tcPr>
            <w:tcW w:w="380" w:type="pct"/>
            <w:vMerge/>
            <w:vAlign w:val="center"/>
            <w:hideMark/>
          </w:tcPr>
          <w:p w14:paraId="79168334"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FB469B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7749374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EDA5A8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9CF249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0ABB75E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Leo Cohen</w:t>
            </w:r>
          </w:p>
        </w:tc>
      </w:tr>
      <w:tr w:rsidR="00A97A79" w:rsidRPr="00E970D9" w14:paraId="182A935E" w14:textId="77777777" w:rsidTr="004870AD">
        <w:trPr>
          <w:trHeight w:val="285"/>
        </w:trPr>
        <w:tc>
          <w:tcPr>
            <w:tcW w:w="380" w:type="pct"/>
            <w:vMerge/>
            <w:vAlign w:val="center"/>
            <w:hideMark/>
          </w:tcPr>
          <w:p w14:paraId="173416D3"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45C61F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205</w:t>
            </w:r>
          </w:p>
        </w:tc>
        <w:tc>
          <w:tcPr>
            <w:tcW w:w="495" w:type="pct"/>
            <w:shd w:val="clear" w:color="auto" w:fill="auto"/>
            <w:noWrap/>
            <w:vAlign w:val="center"/>
            <w:hideMark/>
          </w:tcPr>
          <w:p w14:paraId="2726F4E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C8D45C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2BA248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6A173A7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Fabiano da Silva Teixeira</w:t>
            </w:r>
          </w:p>
        </w:tc>
      </w:tr>
      <w:tr w:rsidR="00A97A79" w:rsidRPr="00E970D9" w14:paraId="551D835F" w14:textId="77777777" w:rsidTr="004870AD">
        <w:trPr>
          <w:trHeight w:val="285"/>
        </w:trPr>
        <w:tc>
          <w:tcPr>
            <w:tcW w:w="380" w:type="pct"/>
            <w:vMerge w:val="restart"/>
            <w:shd w:val="clear" w:color="auto" w:fill="auto"/>
            <w:noWrap/>
            <w:textDirection w:val="btLr"/>
            <w:vAlign w:val="center"/>
            <w:hideMark/>
          </w:tcPr>
          <w:p w14:paraId="3464301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20</w:t>
            </w:r>
          </w:p>
        </w:tc>
        <w:tc>
          <w:tcPr>
            <w:tcW w:w="493" w:type="pct"/>
            <w:shd w:val="clear" w:color="auto" w:fill="auto"/>
            <w:noWrap/>
            <w:vAlign w:val="bottom"/>
            <w:hideMark/>
          </w:tcPr>
          <w:p w14:paraId="02961CB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53D7F54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EE8FD4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B4A94B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27391D1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Francisco Eudes Mesquita Vale</w:t>
            </w:r>
          </w:p>
        </w:tc>
      </w:tr>
      <w:tr w:rsidR="00A97A79" w:rsidRPr="00E970D9" w14:paraId="764F787A" w14:textId="77777777" w:rsidTr="004870AD">
        <w:trPr>
          <w:trHeight w:val="285"/>
        </w:trPr>
        <w:tc>
          <w:tcPr>
            <w:tcW w:w="380" w:type="pct"/>
            <w:vMerge/>
            <w:vAlign w:val="center"/>
            <w:hideMark/>
          </w:tcPr>
          <w:p w14:paraId="6845BE0F"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6992A8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4D01582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79FCB9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851A67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4F6BD17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Anderson Ninio</w:t>
            </w:r>
          </w:p>
        </w:tc>
      </w:tr>
      <w:tr w:rsidR="00A97A79" w:rsidRPr="00E970D9" w14:paraId="0CF1F151" w14:textId="77777777" w:rsidTr="004870AD">
        <w:trPr>
          <w:trHeight w:val="285"/>
        </w:trPr>
        <w:tc>
          <w:tcPr>
            <w:tcW w:w="380" w:type="pct"/>
            <w:vMerge/>
            <w:vAlign w:val="center"/>
            <w:hideMark/>
          </w:tcPr>
          <w:p w14:paraId="61CDCDA4"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2F56E70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33E9678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C34C50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F76D55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7CE2340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Ricardo Joseph Levy</w:t>
            </w:r>
          </w:p>
        </w:tc>
      </w:tr>
      <w:tr w:rsidR="00A97A79" w:rsidRPr="00E970D9" w14:paraId="4314A786" w14:textId="77777777" w:rsidTr="004870AD">
        <w:trPr>
          <w:trHeight w:val="285"/>
        </w:trPr>
        <w:tc>
          <w:tcPr>
            <w:tcW w:w="380" w:type="pct"/>
            <w:vMerge/>
            <w:vAlign w:val="center"/>
            <w:hideMark/>
          </w:tcPr>
          <w:p w14:paraId="38C37A15"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E2F404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35C2F7E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3AC632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763D48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2BDC722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Francisco Eudes Mesquita Vale</w:t>
            </w:r>
          </w:p>
        </w:tc>
      </w:tr>
      <w:tr w:rsidR="00A97A79" w:rsidRPr="00E970D9" w14:paraId="563ED663" w14:textId="77777777" w:rsidTr="004870AD">
        <w:trPr>
          <w:trHeight w:val="285"/>
        </w:trPr>
        <w:tc>
          <w:tcPr>
            <w:tcW w:w="380" w:type="pct"/>
            <w:vMerge/>
            <w:vAlign w:val="center"/>
            <w:hideMark/>
          </w:tcPr>
          <w:p w14:paraId="0A6B9999"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CF034D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0628B13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222736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EB1FEA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6D83040A"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Flavio Stanger</w:t>
            </w:r>
          </w:p>
        </w:tc>
      </w:tr>
      <w:tr w:rsidR="00A97A79" w:rsidRPr="00E970D9" w14:paraId="49E4B9C9" w14:textId="77777777" w:rsidTr="004870AD">
        <w:trPr>
          <w:trHeight w:val="285"/>
        </w:trPr>
        <w:tc>
          <w:tcPr>
            <w:tcW w:w="380" w:type="pct"/>
            <w:vMerge/>
            <w:vAlign w:val="center"/>
            <w:hideMark/>
          </w:tcPr>
          <w:p w14:paraId="43B37D64"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7DE2E9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01AEE2E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D427AC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A6DD2A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1236584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Renato Schaimberg</w:t>
            </w:r>
          </w:p>
        </w:tc>
      </w:tr>
      <w:tr w:rsidR="00A97A79" w:rsidRPr="00E970D9" w14:paraId="698D6379" w14:textId="77777777" w:rsidTr="004870AD">
        <w:trPr>
          <w:trHeight w:val="285"/>
        </w:trPr>
        <w:tc>
          <w:tcPr>
            <w:tcW w:w="380" w:type="pct"/>
            <w:vMerge/>
            <w:vAlign w:val="center"/>
            <w:hideMark/>
          </w:tcPr>
          <w:p w14:paraId="66B83DBE"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525872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4BBFAB6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3206BE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DD79D8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33C361D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Paulo Cesar da Costa Coscarelli</w:t>
            </w:r>
          </w:p>
        </w:tc>
      </w:tr>
      <w:tr w:rsidR="00A97A79" w:rsidRPr="00E970D9" w14:paraId="364C418F" w14:textId="77777777" w:rsidTr="004870AD">
        <w:trPr>
          <w:trHeight w:val="285"/>
        </w:trPr>
        <w:tc>
          <w:tcPr>
            <w:tcW w:w="380" w:type="pct"/>
            <w:vMerge/>
            <w:vAlign w:val="center"/>
            <w:hideMark/>
          </w:tcPr>
          <w:p w14:paraId="702E0826"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0FB88E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3CC0ADF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6DE833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15DC94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 TRIPLO</w:t>
            </w:r>
          </w:p>
        </w:tc>
        <w:tc>
          <w:tcPr>
            <w:tcW w:w="2108" w:type="pct"/>
            <w:shd w:val="clear" w:color="auto" w:fill="auto"/>
            <w:noWrap/>
            <w:vAlign w:val="center"/>
            <w:hideMark/>
          </w:tcPr>
          <w:p w14:paraId="6600586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Helena Distelfeld</w:t>
            </w:r>
          </w:p>
        </w:tc>
      </w:tr>
      <w:tr w:rsidR="00A97A79" w:rsidRPr="00E970D9" w14:paraId="35939983" w14:textId="77777777" w:rsidTr="004870AD">
        <w:trPr>
          <w:trHeight w:val="285"/>
        </w:trPr>
        <w:tc>
          <w:tcPr>
            <w:tcW w:w="380" w:type="pct"/>
            <w:vMerge/>
            <w:vAlign w:val="center"/>
            <w:hideMark/>
          </w:tcPr>
          <w:p w14:paraId="267BD222"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77392B4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673D52B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69A810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055E2B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Deluxe</w:t>
            </w:r>
          </w:p>
        </w:tc>
        <w:tc>
          <w:tcPr>
            <w:tcW w:w="2108" w:type="pct"/>
            <w:shd w:val="clear" w:color="auto" w:fill="auto"/>
            <w:noWrap/>
            <w:vAlign w:val="center"/>
            <w:hideMark/>
          </w:tcPr>
          <w:p w14:paraId="59E8084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Marcelo Schaimberg</w:t>
            </w:r>
          </w:p>
        </w:tc>
      </w:tr>
      <w:tr w:rsidR="00A97A79" w:rsidRPr="00E970D9" w14:paraId="0A780DAC" w14:textId="77777777" w:rsidTr="004870AD">
        <w:trPr>
          <w:trHeight w:val="285"/>
        </w:trPr>
        <w:tc>
          <w:tcPr>
            <w:tcW w:w="380" w:type="pct"/>
            <w:vMerge/>
            <w:vAlign w:val="center"/>
            <w:hideMark/>
          </w:tcPr>
          <w:p w14:paraId="7A75161F"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78DE93C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0DD9191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5CA40CF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C929E3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3FCBDA0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Alexandre Vicente Pereira</w:t>
            </w:r>
          </w:p>
        </w:tc>
      </w:tr>
      <w:tr w:rsidR="00A97A79" w:rsidRPr="00E970D9" w14:paraId="3A8ED371" w14:textId="77777777" w:rsidTr="004870AD">
        <w:trPr>
          <w:trHeight w:val="285"/>
        </w:trPr>
        <w:tc>
          <w:tcPr>
            <w:tcW w:w="380" w:type="pct"/>
            <w:vMerge/>
            <w:vAlign w:val="center"/>
            <w:hideMark/>
          </w:tcPr>
          <w:p w14:paraId="3AB12BC5"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9E8E57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205</w:t>
            </w:r>
          </w:p>
        </w:tc>
        <w:tc>
          <w:tcPr>
            <w:tcW w:w="495" w:type="pct"/>
            <w:shd w:val="clear" w:color="auto" w:fill="auto"/>
            <w:noWrap/>
            <w:vAlign w:val="center"/>
            <w:hideMark/>
          </w:tcPr>
          <w:p w14:paraId="36B7788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79756F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3EF201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47AFB3BA"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Michelle Tomaz Pinto</w:t>
            </w:r>
          </w:p>
        </w:tc>
      </w:tr>
      <w:tr w:rsidR="00A97A79" w:rsidRPr="00E970D9" w14:paraId="3413EF7D" w14:textId="77777777" w:rsidTr="004870AD">
        <w:trPr>
          <w:trHeight w:val="285"/>
        </w:trPr>
        <w:tc>
          <w:tcPr>
            <w:tcW w:w="380" w:type="pct"/>
            <w:vMerge w:val="restart"/>
            <w:shd w:val="clear" w:color="auto" w:fill="auto"/>
            <w:noWrap/>
            <w:textDirection w:val="btLr"/>
            <w:vAlign w:val="center"/>
            <w:hideMark/>
          </w:tcPr>
          <w:p w14:paraId="14526CF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21</w:t>
            </w:r>
          </w:p>
        </w:tc>
        <w:tc>
          <w:tcPr>
            <w:tcW w:w="493" w:type="pct"/>
            <w:shd w:val="clear" w:color="auto" w:fill="auto"/>
            <w:noWrap/>
            <w:vAlign w:val="bottom"/>
            <w:hideMark/>
          </w:tcPr>
          <w:p w14:paraId="392B348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498B992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B7F532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2EA5947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213CC9BC"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Kaderpar Empreendimentos e Participações Ltda</w:t>
            </w:r>
          </w:p>
        </w:tc>
      </w:tr>
      <w:tr w:rsidR="00A97A79" w:rsidRPr="00E970D9" w14:paraId="49ECA3A7" w14:textId="77777777" w:rsidTr="004870AD">
        <w:trPr>
          <w:trHeight w:val="285"/>
        </w:trPr>
        <w:tc>
          <w:tcPr>
            <w:tcW w:w="380" w:type="pct"/>
            <w:vMerge/>
            <w:vAlign w:val="center"/>
            <w:hideMark/>
          </w:tcPr>
          <w:p w14:paraId="7BD75F1B"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06880B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141E307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5360C1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657B87E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4F1A95A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Kaderpar Empreendimentos e Participações Ltda</w:t>
            </w:r>
          </w:p>
        </w:tc>
      </w:tr>
      <w:tr w:rsidR="00A97A79" w:rsidRPr="00E970D9" w14:paraId="524528AA" w14:textId="77777777" w:rsidTr="004870AD">
        <w:trPr>
          <w:trHeight w:val="285"/>
        </w:trPr>
        <w:tc>
          <w:tcPr>
            <w:tcW w:w="380" w:type="pct"/>
            <w:vMerge/>
            <w:vAlign w:val="center"/>
            <w:hideMark/>
          </w:tcPr>
          <w:p w14:paraId="164F120A"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7273D15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6032C9E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779625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26BE63E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710B1C2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A97A79" w:rsidRPr="00E970D9" w14:paraId="4B3BE739" w14:textId="77777777" w:rsidTr="004870AD">
        <w:trPr>
          <w:trHeight w:val="285"/>
        </w:trPr>
        <w:tc>
          <w:tcPr>
            <w:tcW w:w="380" w:type="pct"/>
            <w:vMerge/>
            <w:vAlign w:val="center"/>
            <w:hideMark/>
          </w:tcPr>
          <w:p w14:paraId="4235E9AF"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2952B5F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651AB07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BEFF3B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4F654EF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C93C00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Flavio Andrade dos Santos</w:t>
            </w:r>
          </w:p>
        </w:tc>
      </w:tr>
      <w:tr w:rsidR="00A97A79" w:rsidRPr="00E970D9" w14:paraId="5DEC0E1C" w14:textId="77777777" w:rsidTr="004870AD">
        <w:trPr>
          <w:trHeight w:val="285"/>
        </w:trPr>
        <w:tc>
          <w:tcPr>
            <w:tcW w:w="380" w:type="pct"/>
            <w:vMerge w:val="restart"/>
            <w:shd w:val="clear" w:color="auto" w:fill="auto"/>
            <w:noWrap/>
            <w:textDirection w:val="btLr"/>
            <w:vAlign w:val="center"/>
            <w:hideMark/>
          </w:tcPr>
          <w:p w14:paraId="5422659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22</w:t>
            </w:r>
          </w:p>
        </w:tc>
        <w:tc>
          <w:tcPr>
            <w:tcW w:w="493" w:type="pct"/>
            <w:shd w:val="clear" w:color="auto" w:fill="auto"/>
            <w:noWrap/>
            <w:vAlign w:val="bottom"/>
            <w:hideMark/>
          </w:tcPr>
          <w:p w14:paraId="469F998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73D0F9A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30644F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28FEAA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628FFDA"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Dioran Washington Bittencourt</w:t>
            </w:r>
          </w:p>
        </w:tc>
      </w:tr>
      <w:tr w:rsidR="00A97A79" w:rsidRPr="00E970D9" w14:paraId="77932627" w14:textId="77777777" w:rsidTr="004870AD">
        <w:trPr>
          <w:trHeight w:val="285"/>
        </w:trPr>
        <w:tc>
          <w:tcPr>
            <w:tcW w:w="380" w:type="pct"/>
            <w:vMerge/>
            <w:vAlign w:val="center"/>
            <w:hideMark/>
          </w:tcPr>
          <w:p w14:paraId="43E61FB0"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E5A82C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2157A59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A79878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6350F37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3985F7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Wrobel Construtora S.A.</w:t>
            </w:r>
          </w:p>
        </w:tc>
      </w:tr>
      <w:tr w:rsidR="00A97A79" w:rsidRPr="00E970D9" w14:paraId="2A20B304" w14:textId="77777777" w:rsidTr="004870AD">
        <w:trPr>
          <w:trHeight w:val="285"/>
        </w:trPr>
        <w:tc>
          <w:tcPr>
            <w:tcW w:w="380" w:type="pct"/>
            <w:vMerge/>
            <w:vAlign w:val="center"/>
            <w:hideMark/>
          </w:tcPr>
          <w:p w14:paraId="632BA2C6"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C10627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3B9E559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446139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4F6B49B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1F90AD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Dioran Washington Bittencourt</w:t>
            </w:r>
          </w:p>
        </w:tc>
      </w:tr>
      <w:tr w:rsidR="00A97A79" w:rsidRPr="00420FDE" w14:paraId="63D41896" w14:textId="77777777" w:rsidTr="004870AD">
        <w:trPr>
          <w:trHeight w:val="285"/>
        </w:trPr>
        <w:tc>
          <w:tcPr>
            <w:tcW w:w="380" w:type="pct"/>
            <w:vMerge/>
            <w:vAlign w:val="center"/>
            <w:hideMark/>
          </w:tcPr>
          <w:p w14:paraId="4380780B"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28A24C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78B2880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419D0F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D73160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320290F" w14:textId="77777777" w:rsidR="00A97A79" w:rsidRPr="00E970D9" w:rsidRDefault="00A97A79" w:rsidP="004870AD">
            <w:pPr>
              <w:ind w:firstLineChars="100" w:firstLine="180"/>
              <w:rPr>
                <w:rFonts w:ascii="Segoe UI" w:hAnsi="Segoe UI" w:cs="Segoe UI"/>
                <w:sz w:val="18"/>
                <w:szCs w:val="18"/>
                <w:lang w:val="es-CR"/>
              </w:rPr>
            </w:pPr>
            <w:r w:rsidRPr="00E970D9">
              <w:rPr>
                <w:rFonts w:ascii="Segoe UI" w:hAnsi="Segoe UI" w:cs="Segoe UI"/>
                <w:sz w:val="18"/>
                <w:szCs w:val="18"/>
                <w:lang w:val="es-CR"/>
              </w:rPr>
              <w:t>Elizabeth El Mann e Jacques Joseph El Mann</w:t>
            </w:r>
          </w:p>
        </w:tc>
      </w:tr>
      <w:tr w:rsidR="00A97A79" w:rsidRPr="00E970D9" w14:paraId="3BD7CB44" w14:textId="77777777" w:rsidTr="004870AD">
        <w:trPr>
          <w:trHeight w:val="285"/>
        </w:trPr>
        <w:tc>
          <w:tcPr>
            <w:tcW w:w="380" w:type="pct"/>
            <w:vMerge/>
            <w:vAlign w:val="center"/>
            <w:hideMark/>
          </w:tcPr>
          <w:p w14:paraId="5AC02129" w14:textId="77777777" w:rsidR="00A97A79" w:rsidRPr="00E970D9" w:rsidRDefault="00A97A79" w:rsidP="004870AD">
            <w:pPr>
              <w:rPr>
                <w:rFonts w:ascii="Segoe UI" w:hAnsi="Segoe UI" w:cs="Segoe UI"/>
                <w:sz w:val="18"/>
                <w:szCs w:val="18"/>
                <w:lang w:val="es-CR"/>
              </w:rPr>
            </w:pPr>
          </w:p>
        </w:tc>
        <w:tc>
          <w:tcPr>
            <w:tcW w:w="493" w:type="pct"/>
            <w:shd w:val="clear" w:color="auto" w:fill="auto"/>
            <w:noWrap/>
            <w:vAlign w:val="bottom"/>
            <w:hideMark/>
          </w:tcPr>
          <w:p w14:paraId="17C5069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C9AFA3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07DF9A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5BDE73D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00E336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Elisabete do Nascimento Ferreira Hafner</w:t>
            </w:r>
          </w:p>
        </w:tc>
      </w:tr>
      <w:tr w:rsidR="00A97A79" w:rsidRPr="00E970D9" w14:paraId="77A80E2F" w14:textId="77777777" w:rsidTr="004870AD">
        <w:trPr>
          <w:trHeight w:val="285"/>
        </w:trPr>
        <w:tc>
          <w:tcPr>
            <w:tcW w:w="380" w:type="pct"/>
            <w:vMerge/>
            <w:vAlign w:val="center"/>
            <w:hideMark/>
          </w:tcPr>
          <w:p w14:paraId="609DD468"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21EA860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3D258C9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49078D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577C79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F30A14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Milton Jacob Mandelblatt</w:t>
            </w:r>
          </w:p>
        </w:tc>
      </w:tr>
      <w:tr w:rsidR="00A97A79" w:rsidRPr="00E970D9" w14:paraId="01BA944C" w14:textId="77777777" w:rsidTr="004870AD">
        <w:trPr>
          <w:trHeight w:val="285"/>
        </w:trPr>
        <w:tc>
          <w:tcPr>
            <w:tcW w:w="380" w:type="pct"/>
            <w:vMerge/>
            <w:vAlign w:val="center"/>
            <w:hideMark/>
          </w:tcPr>
          <w:p w14:paraId="053528C6"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369E59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709A558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BD1182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4F987BD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7D3C1B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Tamir Esdras de Souza</w:t>
            </w:r>
          </w:p>
        </w:tc>
      </w:tr>
      <w:tr w:rsidR="00A97A79" w:rsidRPr="00E970D9" w14:paraId="7449643F" w14:textId="77777777" w:rsidTr="004870AD">
        <w:trPr>
          <w:trHeight w:val="285"/>
        </w:trPr>
        <w:tc>
          <w:tcPr>
            <w:tcW w:w="380" w:type="pct"/>
            <w:vMerge/>
            <w:vAlign w:val="center"/>
            <w:hideMark/>
          </w:tcPr>
          <w:p w14:paraId="6DD7D7C9"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C7E325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605EB30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C07424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2D8667C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846EEF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Pablo Lemos Martinez</w:t>
            </w:r>
          </w:p>
        </w:tc>
      </w:tr>
      <w:tr w:rsidR="00A97A79" w:rsidRPr="00E970D9" w14:paraId="7D3F99FD" w14:textId="77777777" w:rsidTr="004870AD">
        <w:trPr>
          <w:trHeight w:val="1002"/>
        </w:trPr>
        <w:tc>
          <w:tcPr>
            <w:tcW w:w="380" w:type="pct"/>
            <w:shd w:val="clear" w:color="auto" w:fill="auto"/>
            <w:noWrap/>
            <w:textDirection w:val="btLr"/>
            <w:vAlign w:val="center"/>
            <w:hideMark/>
          </w:tcPr>
          <w:p w14:paraId="3E97B6C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23</w:t>
            </w:r>
          </w:p>
        </w:tc>
        <w:tc>
          <w:tcPr>
            <w:tcW w:w="493" w:type="pct"/>
            <w:shd w:val="clear" w:color="auto" w:fill="auto"/>
            <w:noWrap/>
            <w:vAlign w:val="bottom"/>
            <w:hideMark/>
          </w:tcPr>
          <w:p w14:paraId="5D4BCDB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402045D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123365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2EE7C80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CF0642C"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Harão Duek</w:t>
            </w:r>
          </w:p>
        </w:tc>
      </w:tr>
      <w:tr w:rsidR="00A97A79" w:rsidRPr="00E970D9" w14:paraId="47BE17E7" w14:textId="77777777" w:rsidTr="004870AD">
        <w:trPr>
          <w:trHeight w:val="285"/>
        </w:trPr>
        <w:tc>
          <w:tcPr>
            <w:tcW w:w="380" w:type="pct"/>
            <w:vMerge w:val="restart"/>
            <w:shd w:val="clear" w:color="auto" w:fill="auto"/>
            <w:noWrap/>
            <w:textDirection w:val="btLr"/>
            <w:vAlign w:val="center"/>
            <w:hideMark/>
          </w:tcPr>
          <w:p w14:paraId="0C036CF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24</w:t>
            </w:r>
          </w:p>
        </w:tc>
        <w:tc>
          <w:tcPr>
            <w:tcW w:w="493" w:type="pct"/>
            <w:shd w:val="clear" w:color="auto" w:fill="auto"/>
            <w:noWrap/>
            <w:vAlign w:val="bottom"/>
            <w:hideMark/>
          </w:tcPr>
          <w:p w14:paraId="7A78AC9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028189F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E96F7F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0B4794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69D9DDD"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Gino Francesco Di Lullo Arias</w:t>
            </w:r>
          </w:p>
        </w:tc>
      </w:tr>
      <w:tr w:rsidR="00A97A79" w:rsidRPr="00E970D9" w14:paraId="317C7DA8" w14:textId="77777777" w:rsidTr="004870AD">
        <w:trPr>
          <w:trHeight w:val="285"/>
        </w:trPr>
        <w:tc>
          <w:tcPr>
            <w:tcW w:w="380" w:type="pct"/>
            <w:vMerge/>
            <w:vAlign w:val="center"/>
            <w:hideMark/>
          </w:tcPr>
          <w:p w14:paraId="62A7D2FB"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B55CDC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05C37ED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7E6DA0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2E45F33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C8F535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Soraya Maria Cupertino da Silva Leão</w:t>
            </w:r>
          </w:p>
        </w:tc>
      </w:tr>
      <w:tr w:rsidR="00A97A79" w:rsidRPr="00E970D9" w14:paraId="0A5CFC40" w14:textId="77777777" w:rsidTr="004870AD">
        <w:trPr>
          <w:trHeight w:val="285"/>
        </w:trPr>
        <w:tc>
          <w:tcPr>
            <w:tcW w:w="380" w:type="pct"/>
            <w:vMerge/>
            <w:vAlign w:val="center"/>
            <w:hideMark/>
          </w:tcPr>
          <w:p w14:paraId="0FED5C18"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FF2B1D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3C9CD2D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750ED6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26B1435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9714B2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Jorge do Cruzeiro Alves</w:t>
            </w:r>
          </w:p>
        </w:tc>
      </w:tr>
      <w:tr w:rsidR="00A97A79" w:rsidRPr="00E970D9" w14:paraId="2B33A331" w14:textId="77777777" w:rsidTr="004870AD">
        <w:trPr>
          <w:trHeight w:val="285"/>
        </w:trPr>
        <w:tc>
          <w:tcPr>
            <w:tcW w:w="380" w:type="pct"/>
            <w:vMerge/>
            <w:vAlign w:val="center"/>
            <w:hideMark/>
          </w:tcPr>
          <w:p w14:paraId="2C45D813"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E7F2CE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3FEAE8F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1F760E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7A4C973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7510B8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Tuguo Morioka</w:t>
            </w:r>
          </w:p>
        </w:tc>
      </w:tr>
      <w:tr w:rsidR="00A97A79" w:rsidRPr="00E970D9" w14:paraId="24E177F8" w14:textId="77777777" w:rsidTr="004870AD">
        <w:trPr>
          <w:trHeight w:val="285"/>
        </w:trPr>
        <w:tc>
          <w:tcPr>
            <w:tcW w:w="380" w:type="pct"/>
            <w:vMerge w:val="restart"/>
            <w:shd w:val="clear" w:color="auto" w:fill="auto"/>
            <w:noWrap/>
            <w:textDirection w:val="btLr"/>
            <w:vAlign w:val="center"/>
            <w:hideMark/>
          </w:tcPr>
          <w:p w14:paraId="7708594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25</w:t>
            </w:r>
          </w:p>
        </w:tc>
        <w:tc>
          <w:tcPr>
            <w:tcW w:w="493" w:type="pct"/>
            <w:shd w:val="clear" w:color="auto" w:fill="auto"/>
            <w:noWrap/>
            <w:vAlign w:val="bottom"/>
            <w:hideMark/>
          </w:tcPr>
          <w:p w14:paraId="1655E7C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78A8FE2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62A0D1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645ABD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9DE013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Ricardo Elias de Carvalho Gabriel</w:t>
            </w:r>
          </w:p>
        </w:tc>
      </w:tr>
      <w:tr w:rsidR="00A97A79" w:rsidRPr="00E970D9" w14:paraId="55AEC6C5" w14:textId="77777777" w:rsidTr="004870AD">
        <w:trPr>
          <w:trHeight w:val="285"/>
        </w:trPr>
        <w:tc>
          <w:tcPr>
            <w:tcW w:w="380" w:type="pct"/>
            <w:vMerge/>
            <w:vAlign w:val="center"/>
            <w:hideMark/>
          </w:tcPr>
          <w:p w14:paraId="78C42887"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853AF2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5D73BC4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C0B618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BA8B76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28FE77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Luiz Claudio Farina Palmeira</w:t>
            </w:r>
          </w:p>
        </w:tc>
      </w:tr>
      <w:tr w:rsidR="00A97A79" w:rsidRPr="00E970D9" w14:paraId="243683BC" w14:textId="77777777" w:rsidTr="004870AD">
        <w:trPr>
          <w:trHeight w:val="285"/>
        </w:trPr>
        <w:tc>
          <w:tcPr>
            <w:tcW w:w="380" w:type="pct"/>
            <w:vMerge/>
            <w:vAlign w:val="center"/>
            <w:hideMark/>
          </w:tcPr>
          <w:p w14:paraId="2D0C62E9"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F3B5B5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108</w:t>
            </w:r>
          </w:p>
        </w:tc>
        <w:tc>
          <w:tcPr>
            <w:tcW w:w="495" w:type="pct"/>
            <w:shd w:val="clear" w:color="auto" w:fill="auto"/>
            <w:noWrap/>
            <w:vAlign w:val="center"/>
            <w:hideMark/>
          </w:tcPr>
          <w:p w14:paraId="332BD22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329E8D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9D5CB8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 TRIPLO</w:t>
            </w:r>
          </w:p>
        </w:tc>
        <w:tc>
          <w:tcPr>
            <w:tcW w:w="2108" w:type="pct"/>
            <w:shd w:val="clear" w:color="auto" w:fill="auto"/>
            <w:noWrap/>
            <w:vAlign w:val="bottom"/>
            <w:hideMark/>
          </w:tcPr>
          <w:p w14:paraId="49ED006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Regina Haiat</w:t>
            </w:r>
          </w:p>
        </w:tc>
      </w:tr>
      <w:tr w:rsidR="00A97A79" w:rsidRPr="00E970D9" w14:paraId="1234DC4A" w14:textId="77777777" w:rsidTr="004870AD">
        <w:trPr>
          <w:trHeight w:val="285"/>
        </w:trPr>
        <w:tc>
          <w:tcPr>
            <w:tcW w:w="380" w:type="pct"/>
            <w:vMerge/>
            <w:vAlign w:val="center"/>
            <w:hideMark/>
          </w:tcPr>
          <w:p w14:paraId="5A687BDE"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7564D2C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37F81CE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4798B5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05E3055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3 PRESIDENCIAL</w:t>
            </w:r>
          </w:p>
        </w:tc>
        <w:tc>
          <w:tcPr>
            <w:tcW w:w="2108" w:type="pct"/>
            <w:shd w:val="clear" w:color="auto" w:fill="auto"/>
            <w:noWrap/>
            <w:vAlign w:val="bottom"/>
            <w:hideMark/>
          </w:tcPr>
          <w:p w14:paraId="714F81D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Antonio Manuel Rodrigues Silva</w:t>
            </w:r>
          </w:p>
        </w:tc>
      </w:tr>
      <w:tr w:rsidR="00A97A79" w:rsidRPr="00E970D9" w14:paraId="4E817DCE" w14:textId="77777777" w:rsidTr="004870AD">
        <w:trPr>
          <w:trHeight w:val="285"/>
        </w:trPr>
        <w:tc>
          <w:tcPr>
            <w:tcW w:w="380" w:type="pct"/>
            <w:vMerge/>
            <w:vAlign w:val="center"/>
            <w:hideMark/>
          </w:tcPr>
          <w:p w14:paraId="10F3CBF1"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73E393D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7CABC79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6515E5D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14205E0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2108" w:type="pct"/>
            <w:shd w:val="clear" w:color="auto" w:fill="auto"/>
            <w:noWrap/>
            <w:vAlign w:val="bottom"/>
            <w:hideMark/>
          </w:tcPr>
          <w:p w14:paraId="38C3E6F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 </w:t>
            </w:r>
          </w:p>
        </w:tc>
      </w:tr>
      <w:tr w:rsidR="00A97A79" w:rsidRPr="00E970D9" w14:paraId="3AC750F1" w14:textId="77777777" w:rsidTr="004870AD">
        <w:trPr>
          <w:trHeight w:val="285"/>
        </w:trPr>
        <w:tc>
          <w:tcPr>
            <w:tcW w:w="380" w:type="pct"/>
            <w:vMerge/>
            <w:vAlign w:val="center"/>
            <w:hideMark/>
          </w:tcPr>
          <w:p w14:paraId="58C43861"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7AB3B45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5B1A0B9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113AF96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1E7F50B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2108" w:type="pct"/>
            <w:shd w:val="clear" w:color="auto" w:fill="auto"/>
            <w:noWrap/>
            <w:vAlign w:val="bottom"/>
            <w:hideMark/>
          </w:tcPr>
          <w:p w14:paraId="15495ED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 </w:t>
            </w:r>
          </w:p>
        </w:tc>
      </w:tr>
      <w:tr w:rsidR="00A97A79" w:rsidRPr="00E970D9" w14:paraId="3AD8FBCB" w14:textId="77777777" w:rsidTr="004870AD">
        <w:trPr>
          <w:trHeight w:val="285"/>
        </w:trPr>
        <w:tc>
          <w:tcPr>
            <w:tcW w:w="380" w:type="pct"/>
            <w:vMerge/>
            <w:vAlign w:val="center"/>
            <w:hideMark/>
          </w:tcPr>
          <w:p w14:paraId="0B78FF4D"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3BE6E6F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205</w:t>
            </w:r>
          </w:p>
        </w:tc>
        <w:tc>
          <w:tcPr>
            <w:tcW w:w="495" w:type="pct"/>
            <w:shd w:val="clear" w:color="auto" w:fill="auto"/>
            <w:noWrap/>
            <w:vAlign w:val="center"/>
            <w:hideMark/>
          </w:tcPr>
          <w:p w14:paraId="2437823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08AAAA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2C1B77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CA902B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Dioran Washington Bittencourt</w:t>
            </w:r>
          </w:p>
        </w:tc>
      </w:tr>
      <w:tr w:rsidR="00A97A79" w:rsidRPr="00E970D9" w14:paraId="4303DC81" w14:textId="77777777" w:rsidTr="004870AD">
        <w:trPr>
          <w:trHeight w:val="285"/>
        </w:trPr>
        <w:tc>
          <w:tcPr>
            <w:tcW w:w="380" w:type="pct"/>
            <w:vMerge w:val="restart"/>
            <w:shd w:val="clear" w:color="auto" w:fill="auto"/>
            <w:noWrap/>
            <w:textDirection w:val="btLr"/>
            <w:vAlign w:val="center"/>
            <w:hideMark/>
          </w:tcPr>
          <w:p w14:paraId="31407D2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26</w:t>
            </w:r>
          </w:p>
        </w:tc>
        <w:tc>
          <w:tcPr>
            <w:tcW w:w="493" w:type="pct"/>
            <w:shd w:val="clear" w:color="auto" w:fill="auto"/>
            <w:noWrap/>
            <w:vAlign w:val="bottom"/>
            <w:hideMark/>
          </w:tcPr>
          <w:p w14:paraId="120D216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1CC7FC2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F2269A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263BBF3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 TRIPLO</w:t>
            </w:r>
          </w:p>
        </w:tc>
        <w:tc>
          <w:tcPr>
            <w:tcW w:w="2108" w:type="pct"/>
            <w:shd w:val="clear" w:color="auto" w:fill="auto"/>
            <w:noWrap/>
            <w:vAlign w:val="bottom"/>
            <w:hideMark/>
          </w:tcPr>
          <w:p w14:paraId="5D23D73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Cleidimar Marins Marques Souvain</w:t>
            </w:r>
          </w:p>
        </w:tc>
      </w:tr>
      <w:tr w:rsidR="00A97A79" w:rsidRPr="00E970D9" w14:paraId="696CFF37" w14:textId="77777777" w:rsidTr="004870AD">
        <w:trPr>
          <w:trHeight w:val="285"/>
        </w:trPr>
        <w:tc>
          <w:tcPr>
            <w:tcW w:w="380" w:type="pct"/>
            <w:vMerge/>
            <w:vAlign w:val="center"/>
            <w:hideMark/>
          </w:tcPr>
          <w:p w14:paraId="062F08F3"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576FBB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50A3601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6AB211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0E20253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023FECD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Luiz Roberto Costa Roncoli</w:t>
            </w:r>
          </w:p>
        </w:tc>
      </w:tr>
      <w:tr w:rsidR="00A97A79" w:rsidRPr="00E970D9" w14:paraId="7A3155B0" w14:textId="77777777" w:rsidTr="004870AD">
        <w:trPr>
          <w:trHeight w:val="285"/>
        </w:trPr>
        <w:tc>
          <w:tcPr>
            <w:tcW w:w="380" w:type="pct"/>
            <w:vMerge/>
            <w:vAlign w:val="center"/>
            <w:hideMark/>
          </w:tcPr>
          <w:p w14:paraId="1587D367"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6C5C88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3CAB6A3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715B0A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626716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7BDA210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Luiz Eduardo Ganem Rubião</w:t>
            </w:r>
          </w:p>
        </w:tc>
      </w:tr>
      <w:tr w:rsidR="00A97A79" w:rsidRPr="00E970D9" w14:paraId="7BCEFFC2" w14:textId="77777777" w:rsidTr="004870AD">
        <w:trPr>
          <w:trHeight w:val="285"/>
        </w:trPr>
        <w:tc>
          <w:tcPr>
            <w:tcW w:w="380" w:type="pct"/>
            <w:vMerge/>
            <w:vAlign w:val="center"/>
            <w:hideMark/>
          </w:tcPr>
          <w:p w14:paraId="51B14CD4"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19DD3FA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57DFACF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AFAEAD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70F86D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39B5501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Maria das Graças Tavares Lopes Silva</w:t>
            </w:r>
          </w:p>
        </w:tc>
      </w:tr>
      <w:tr w:rsidR="00A97A79" w:rsidRPr="00E970D9" w14:paraId="64D6DDDA" w14:textId="77777777" w:rsidTr="004870AD">
        <w:trPr>
          <w:trHeight w:val="285"/>
        </w:trPr>
        <w:tc>
          <w:tcPr>
            <w:tcW w:w="380" w:type="pct"/>
            <w:vMerge/>
            <w:vAlign w:val="center"/>
            <w:hideMark/>
          </w:tcPr>
          <w:p w14:paraId="4F36C184"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02AAD18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108</w:t>
            </w:r>
          </w:p>
        </w:tc>
        <w:tc>
          <w:tcPr>
            <w:tcW w:w="495" w:type="pct"/>
            <w:shd w:val="clear" w:color="auto" w:fill="auto"/>
            <w:noWrap/>
            <w:vAlign w:val="center"/>
            <w:hideMark/>
          </w:tcPr>
          <w:p w14:paraId="6E34E31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DF8A1E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668F74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43E28A0D"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Sergio Henrique Sa Leitão Filho</w:t>
            </w:r>
          </w:p>
        </w:tc>
      </w:tr>
      <w:tr w:rsidR="00A97A79" w:rsidRPr="00E970D9" w14:paraId="6BD4DD91" w14:textId="77777777" w:rsidTr="004870AD">
        <w:trPr>
          <w:trHeight w:val="285"/>
        </w:trPr>
        <w:tc>
          <w:tcPr>
            <w:tcW w:w="380" w:type="pct"/>
            <w:vMerge/>
            <w:vAlign w:val="center"/>
            <w:hideMark/>
          </w:tcPr>
          <w:p w14:paraId="2209D8D3"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6ECFEE5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39F6873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1AD670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457280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0EA85BC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Agoncillo Calvário Baêta</w:t>
            </w:r>
          </w:p>
        </w:tc>
      </w:tr>
      <w:tr w:rsidR="00A97A79" w:rsidRPr="00E970D9" w14:paraId="6E8DE27B" w14:textId="77777777" w:rsidTr="004870AD">
        <w:trPr>
          <w:trHeight w:val="285"/>
        </w:trPr>
        <w:tc>
          <w:tcPr>
            <w:tcW w:w="380" w:type="pct"/>
            <w:vMerge/>
            <w:vAlign w:val="center"/>
            <w:hideMark/>
          </w:tcPr>
          <w:p w14:paraId="6044F770"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50D575F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281AEB8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BCB7F3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8DCA95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4593D3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Dioran Washington Bittencourt</w:t>
            </w:r>
          </w:p>
        </w:tc>
      </w:tr>
      <w:tr w:rsidR="00A97A79" w:rsidRPr="00E970D9" w14:paraId="7EEB2159" w14:textId="77777777" w:rsidTr="004870AD">
        <w:trPr>
          <w:trHeight w:val="285"/>
        </w:trPr>
        <w:tc>
          <w:tcPr>
            <w:tcW w:w="380" w:type="pct"/>
            <w:vMerge/>
            <w:vAlign w:val="center"/>
            <w:hideMark/>
          </w:tcPr>
          <w:p w14:paraId="54368CC8" w14:textId="77777777" w:rsidR="00A97A79" w:rsidRPr="00E970D9" w:rsidRDefault="00A97A79" w:rsidP="004870AD">
            <w:pPr>
              <w:rPr>
                <w:rFonts w:ascii="Segoe UI" w:hAnsi="Segoe UI" w:cs="Segoe UI"/>
                <w:sz w:val="18"/>
                <w:szCs w:val="18"/>
              </w:rPr>
            </w:pPr>
          </w:p>
        </w:tc>
        <w:tc>
          <w:tcPr>
            <w:tcW w:w="493" w:type="pct"/>
            <w:shd w:val="clear" w:color="auto" w:fill="auto"/>
            <w:noWrap/>
            <w:vAlign w:val="bottom"/>
            <w:hideMark/>
          </w:tcPr>
          <w:p w14:paraId="4BC3B77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206</w:t>
            </w:r>
          </w:p>
        </w:tc>
        <w:tc>
          <w:tcPr>
            <w:tcW w:w="495" w:type="pct"/>
            <w:shd w:val="clear" w:color="auto" w:fill="auto"/>
            <w:noWrap/>
            <w:vAlign w:val="center"/>
            <w:hideMark/>
          </w:tcPr>
          <w:p w14:paraId="2E63004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70EF47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03C5746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90FD1A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Orlando Rebelo Melo</w:t>
            </w:r>
          </w:p>
        </w:tc>
      </w:tr>
      <w:tr w:rsidR="00A97A79" w:rsidRPr="00E970D9" w14:paraId="2D894701" w14:textId="77777777" w:rsidTr="004870AD">
        <w:trPr>
          <w:trHeight w:val="285"/>
        </w:trPr>
        <w:tc>
          <w:tcPr>
            <w:tcW w:w="380" w:type="pct"/>
            <w:vMerge w:val="restart"/>
            <w:shd w:val="clear" w:color="auto" w:fill="auto"/>
            <w:noWrap/>
            <w:textDirection w:val="btLr"/>
            <w:vAlign w:val="center"/>
            <w:hideMark/>
          </w:tcPr>
          <w:p w14:paraId="1D6B552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27</w:t>
            </w:r>
          </w:p>
        </w:tc>
        <w:tc>
          <w:tcPr>
            <w:tcW w:w="493" w:type="pct"/>
            <w:vMerge w:val="restart"/>
            <w:shd w:val="clear" w:color="auto" w:fill="auto"/>
            <w:vAlign w:val="center"/>
            <w:hideMark/>
          </w:tcPr>
          <w:p w14:paraId="39AFBDA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260C41E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F4933A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764E72D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3A997E2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MICHAEL VICTOR STARCGAN</w:t>
            </w:r>
          </w:p>
        </w:tc>
      </w:tr>
      <w:tr w:rsidR="00A97A79" w:rsidRPr="00E970D9" w14:paraId="19CC8045" w14:textId="77777777" w:rsidTr="004870AD">
        <w:trPr>
          <w:trHeight w:val="285"/>
        </w:trPr>
        <w:tc>
          <w:tcPr>
            <w:tcW w:w="380" w:type="pct"/>
            <w:vMerge/>
            <w:vAlign w:val="center"/>
            <w:hideMark/>
          </w:tcPr>
          <w:p w14:paraId="0675CAFB" w14:textId="77777777" w:rsidR="00A97A79" w:rsidRPr="00E970D9" w:rsidRDefault="00A97A79" w:rsidP="004870AD">
            <w:pPr>
              <w:rPr>
                <w:rFonts w:ascii="Segoe UI" w:hAnsi="Segoe UI" w:cs="Segoe UI"/>
                <w:sz w:val="18"/>
                <w:szCs w:val="18"/>
              </w:rPr>
            </w:pPr>
          </w:p>
        </w:tc>
        <w:tc>
          <w:tcPr>
            <w:tcW w:w="493" w:type="pct"/>
            <w:vMerge/>
            <w:vAlign w:val="center"/>
            <w:hideMark/>
          </w:tcPr>
          <w:p w14:paraId="6FF8BBF3"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344F3F0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5F31E32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17E459C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2E554F3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MICHAEL VICTOR STARCGAN</w:t>
            </w:r>
          </w:p>
        </w:tc>
      </w:tr>
      <w:tr w:rsidR="00A97A79" w:rsidRPr="00E970D9" w14:paraId="7766844B" w14:textId="77777777" w:rsidTr="004870AD">
        <w:trPr>
          <w:trHeight w:val="285"/>
        </w:trPr>
        <w:tc>
          <w:tcPr>
            <w:tcW w:w="380" w:type="pct"/>
            <w:vMerge/>
            <w:vAlign w:val="center"/>
            <w:hideMark/>
          </w:tcPr>
          <w:p w14:paraId="55618CA4"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1A5D448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071B87F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63B4DF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6C2BE58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6B109D1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CLAUDIO ANTONIO ROCHE MOREIRA</w:t>
            </w:r>
          </w:p>
        </w:tc>
      </w:tr>
      <w:tr w:rsidR="00A97A79" w:rsidRPr="00E970D9" w14:paraId="65576866" w14:textId="77777777" w:rsidTr="004870AD">
        <w:trPr>
          <w:trHeight w:val="285"/>
        </w:trPr>
        <w:tc>
          <w:tcPr>
            <w:tcW w:w="380" w:type="pct"/>
            <w:vMerge/>
            <w:vAlign w:val="center"/>
            <w:hideMark/>
          </w:tcPr>
          <w:p w14:paraId="32EE1979" w14:textId="77777777" w:rsidR="00A97A79" w:rsidRPr="00E970D9" w:rsidRDefault="00A97A79" w:rsidP="004870AD">
            <w:pPr>
              <w:rPr>
                <w:rFonts w:ascii="Segoe UI" w:hAnsi="Segoe UI" w:cs="Segoe UI"/>
                <w:sz w:val="18"/>
                <w:szCs w:val="18"/>
              </w:rPr>
            </w:pPr>
          </w:p>
        </w:tc>
        <w:tc>
          <w:tcPr>
            <w:tcW w:w="493" w:type="pct"/>
            <w:vMerge/>
            <w:vAlign w:val="center"/>
            <w:hideMark/>
          </w:tcPr>
          <w:p w14:paraId="735403E8"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7926CA0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6021340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4D4CC8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22B7196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CLAUDIO ANTONIO ROCHE MOREIRA</w:t>
            </w:r>
          </w:p>
        </w:tc>
      </w:tr>
      <w:tr w:rsidR="00A97A79" w:rsidRPr="00E970D9" w14:paraId="7D9B95C1" w14:textId="77777777" w:rsidTr="004870AD">
        <w:trPr>
          <w:trHeight w:val="285"/>
        </w:trPr>
        <w:tc>
          <w:tcPr>
            <w:tcW w:w="380" w:type="pct"/>
            <w:vMerge/>
            <w:vAlign w:val="center"/>
            <w:hideMark/>
          </w:tcPr>
          <w:p w14:paraId="654D1048"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5876845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55BF731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CB00F4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794603C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0E0C015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Paulo Cesar Torres Gonçalves</w:t>
            </w:r>
          </w:p>
        </w:tc>
      </w:tr>
      <w:tr w:rsidR="00A97A79" w:rsidRPr="00E970D9" w14:paraId="5B6E4FD1" w14:textId="77777777" w:rsidTr="004870AD">
        <w:trPr>
          <w:trHeight w:val="285"/>
        </w:trPr>
        <w:tc>
          <w:tcPr>
            <w:tcW w:w="380" w:type="pct"/>
            <w:vMerge/>
            <w:vAlign w:val="center"/>
            <w:hideMark/>
          </w:tcPr>
          <w:p w14:paraId="54CD0DB0" w14:textId="77777777" w:rsidR="00A97A79" w:rsidRPr="00E970D9" w:rsidRDefault="00A97A79" w:rsidP="004870AD">
            <w:pPr>
              <w:rPr>
                <w:rFonts w:ascii="Segoe UI" w:hAnsi="Segoe UI" w:cs="Segoe UI"/>
                <w:sz w:val="18"/>
                <w:szCs w:val="18"/>
              </w:rPr>
            </w:pPr>
          </w:p>
        </w:tc>
        <w:tc>
          <w:tcPr>
            <w:tcW w:w="493" w:type="pct"/>
            <w:vMerge/>
            <w:vAlign w:val="center"/>
            <w:hideMark/>
          </w:tcPr>
          <w:p w14:paraId="59930D73"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7977DFE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06D6573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67DBF9B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7D08F36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Paulo Cesar Torres Gonçalves</w:t>
            </w:r>
          </w:p>
        </w:tc>
      </w:tr>
      <w:tr w:rsidR="00A97A79" w:rsidRPr="00E970D9" w14:paraId="7DF2371A" w14:textId="77777777" w:rsidTr="004870AD">
        <w:trPr>
          <w:trHeight w:val="438"/>
        </w:trPr>
        <w:tc>
          <w:tcPr>
            <w:tcW w:w="380" w:type="pct"/>
            <w:vMerge w:val="restart"/>
            <w:shd w:val="clear" w:color="auto" w:fill="auto"/>
            <w:noWrap/>
            <w:textDirection w:val="btLr"/>
            <w:vAlign w:val="center"/>
            <w:hideMark/>
          </w:tcPr>
          <w:p w14:paraId="31F8F4F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28</w:t>
            </w:r>
          </w:p>
        </w:tc>
        <w:tc>
          <w:tcPr>
            <w:tcW w:w="493" w:type="pct"/>
            <w:vMerge w:val="restart"/>
            <w:shd w:val="clear" w:color="auto" w:fill="auto"/>
            <w:vAlign w:val="center"/>
            <w:hideMark/>
          </w:tcPr>
          <w:p w14:paraId="36D9B09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5858986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9DB717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529C0DE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47CF7CC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Adriano Pinheiro Fernandes</w:t>
            </w:r>
          </w:p>
        </w:tc>
      </w:tr>
      <w:tr w:rsidR="00A97A79" w:rsidRPr="00E970D9" w14:paraId="313A98B0" w14:textId="77777777" w:rsidTr="004870AD">
        <w:trPr>
          <w:trHeight w:val="438"/>
        </w:trPr>
        <w:tc>
          <w:tcPr>
            <w:tcW w:w="380" w:type="pct"/>
            <w:vMerge/>
            <w:vAlign w:val="center"/>
            <w:hideMark/>
          </w:tcPr>
          <w:p w14:paraId="5038E0B9" w14:textId="77777777" w:rsidR="00A97A79" w:rsidRPr="00E970D9" w:rsidRDefault="00A97A79" w:rsidP="004870AD">
            <w:pPr>
              <w:rPr>
                <w:rFonts w:ascii="Segoe UI" w:hAnsi="Segoe UI" w:cs="Segoe UI"/>
                <w:sz w:val="18"/>
                <w:szCs w:val="18"/>
              </w:rPr>
            </w:pPr>
          </w:p>
        </w:tc>
        <w:tc>
          <w:tcPr>
            <w:tcW w:w="493" w:type="pct"/>
            <w:vMerge/>
            <w:vAlign w:val="center"/>
            <w:hideMark/>
          </w:tcPr>
          <w:p w14:paraId="3111F1D9"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1877E71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4AE99F0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F87579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0638199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 </w:t>
            </w:r>
          </w:p>
        </w:tc>
      </w:tr>
      <w:tr w:rsidR="00A97A79" w:rsidRPr="00E970D9" w14:paraId="0074B386" w14:textId="77777777" w:rsidTr="004870AD">
        <w:trPr>
          <w:trHeight w:val="285"/>
        </w:trPr>
        <w:tc>
          <w:tcPr>
            <w:tcW w:w="380" w:type="pct"/>
            <w:vMerge w:val="restart"/>
            <w:shd w:val="clear" w:color="auto" w:fill="auto"/>
            <w:noWrap/>
            <w:textDirection w:val="btLr"/>
            <w:vAlign w:val="center"/>
            <w:hideMark/>
          </w:tcPr>
          <w:p w14:paraId="300061D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29</w:t>
            </w:r>
          </w:p>
        </w:tc>
        <w:tc>
          <w:tcPr>
            <w:tcW w:w="493" w:type="pct"/>
            <w:vMerge w:val="restart"/>
            <w:shd w:val="clear" w:color="auto" w:fill="auto"/>
            <w:vAlign w:val="center"/>
            <w:hideMark/>
          </w:tcPr>
          <w:p w14:paraId="19B56C8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6010B26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B99314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3F05119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407FC35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RICARDO DA SILVA PODDA JUNIOR</w:t>
            </w:r>
          </w:p>
        </w:tc>
      </w:tr>
      <w:tr w:rsidR="00A97A79" w:rsidRPr="00E970D9" w14:paraId="105BAED5" w14:textId="77777777" w:rsidTr="004870AD">
        <w:trPr>
          <w:trHeight w:val="285"/>
        </w:trPr>
        <w:tc>
          <w:tcPr>
            <w:tcW w:w="380" w:type="pct"/>
            <w:vMerge/>
            <w:vAlign w:val="center"/>
            <w:hideMark/>
          </w:tcPr>
          <w:p w14:paraId="1817DEE5" w14:textId="77777777" w:rsidR="00A97A79" w:rsidRPr="00E970D9" w:rsidRDefault="00A97A79" w:rsidP="004870AD">
            <w:pPr>
              <w:rPr>
                <w:rFonts w:ascii="Segoe UI" w:hAnsi="Segoe UI" w:cs="Segoe UI"/>
                <w:sz w:val="18"/>
                <w:szCs w:val="18"/>
              </w:rPr>
            </w:pPr>
          </w:p>
        </w:tc>
        <w:tc>
          <w:tcPr>
            <w:tcW w:w="493" w:type="pct"/>
            <w:vMerge/>
            <w:vAlign w:val="center"/>
            <w:hideMark/>
          </w:tcPr>
          <w:p w14:paraId="66CEA80B"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2111A3D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3CC68E2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28481FF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72004B7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RICARDO DA SILVA PODDA JUNIOR</w:t>
            </w:r>
          </w:p>
        </w:tc>
      </w:tr>
      <w:tr w:rsidR="00A97A79" w:rsidRPr="00E970D9" w14:paraId="01A53825" w14:textId="77777777" w:rsidTr="004870AD">
        <w:trPr>
          <w:trHeight w:val="285"/>
        </w:trPr>
        <w:tc>
          <w:tcPr>
            <w:tcW w:w="380" w:type="pct"/>
            <w:vMerge/>
            <w:vAlign w:val="center"/>
            <w:hideMark/>
          </w:tcPr>
          <w:p w14:paraId="284EE770"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7611872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197AF0B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C712E3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3D07B5D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6BD9127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PAULO FERNANDO CAVALIN</w:t>
            </w:r>
          </w:p>
        </w:tc>
      </w:tr>
      <w:tr w:rsidR="00A97A79" w:rsidRPr="00E970D9" w14:paraId="36826854" w14:textId="77777777" w:rsidTr="004870AD">
        <w:trPr>
          <w:trHeight w:val="285"/>
        </w:trPr>
        <w:tc>
          <w:tcPr>
            <w:tcW w:w="380" w:type="pct"/>
            <w:vMerge/>
            <w:vAlign w:val="center"/>
            <w:hideMark/>
          </w:tcPr>
          <w:p w14:paraId="3A6794D2" w14:textId="77777777" w:rsidR="00A97A79" w:rsidRPr="00E970D9" w:rsidRDefault="00A97A79" w:rsidP="004870AD">
            <w:pPr>
              <w:rPr>
                <w:rFonts w:ascii="Segoe UI" w:hAnsi="Segoe UI" w:cs="Segoe UI"/>
                <w:sz w:val="18"/>
                <w:szCs w:val="18"/>
              </w:rPr>
            </w:pPr>
          </w:p>
        </w:tc>
        <w:tc>
          <w:tcPr>
            <w:tcW w:w="493" w:type="pct"/>
            <w:vMerge/>
            <w:vAlign w:val="center"/>
            <w:hideMark/>
          </w:tcPr>
          <w:p w14:paraId="32C50AAB"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4C3700E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752ACCB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05FCCC7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4E3DDE3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PAULO FERNANDO CAVALIN</w:t>
            </w:r>
          </w:p>
        </w:tc>
      </w:tr>
      <w:tr w:rsidR="00A97A79" w:rsidRPr="00E970D9" w14:paraId="295FD460" w14:textId="77777777" w:rsidTr="004870AD">
        <w:trPr>
          <w:trHeight w:val="285"/>
        </w:trPr>
        <w:tc>
          <w:tcPr>
            <w:tcW w:w="380" w:type="pct"/>
            <w:vMerge/>
            <w:vAlign w:val="center"/>
            <w:hideMark/>
          </w:tcPr>
          <w:p w14:paraId="43E92686"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6277AB8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23FB895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3D0DD2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7EBFB42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1B6FC185"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Faercom Energia Ltda.</w:t>
            </w:r>
          </w:p>
        </w:tc>
      </w:tr>
      <w:tr w:rsidR="00A97A79" w:rsidRPr="00E970D9" w14:paraId="13146CCE" w14:textId="77777777" w:rsidTr="004870AD">
        <w:trPr>
          <w:trHeight w:val="285"/>
        </w:trPr>
        <w:tc>
          <w:tcPr>
            <w:tcW w:w="380" w:type="pct"/>
            <w:vMerge/>
            <w:vAlign w:val="center"/>
            <w:hideMark/>
          </w:tcPr>
          <w:p w14:paraId="5C631E2C" w14:textId="77777777" w:rsidR="00A97A79" w:rsidRPr="00E970D9" w:rsidRDefault="00A97A79" w:rsidP="004870AD">
            <w:pPr>
              <w:rPr>
                <w:rFonts w:ascii="Segoe UI" w:hAnsi="Segoe UI" w:cs="Segoe UI"/>
                <w:sz w:val="18"/>
                <w:szCs w:val="18"/>
              </w:rPr>
            </w:pPr>
          </w:p>
        </w:tc>
        <w:tc>
          <w:tcPr>
            <w:tcW w:w="493" w:type="pct"/>
            <w:vMerge/>
            <w:vAlign w:val="center"/>
            <w:hideMark/>
          </w:tcPr>
          <w:p w14:paraId="618959C5"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6D45C7F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91509B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2721F01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5C03A66C"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Faercom Energia Ltda.</w:t>
            </w:r>
          </w:p>
        </w:tc>
      </w:tr>
      <w:tr w:rsidR="00A97A79" w:rsidRPr="00E970D9" w14:paraId="3C027C8E" w14:textId="77777777" w:rsidTr="004870AD">
        <w:trPr>
          <w:trHeight w:val="285"/>
        </w:trPr>
        <w:tc>
          <w:tcPr>
            <w:tcW w:w="380" w:type="pct"/>
            <w:vMerge w:val="restart"/>
            <w:shd w:val="clear" w:color="auto" w:fill="auto"/>
            <w:noWrap/>
            <w:textDirection w:val="btLr"/>
            <w:vAlign w:val="center"/>
            <w:hideMark/>
          </w:tcPr>
          <w:p w14:paraId="119EE01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30</w:t>
            </w:r>
          </w:p>
        </w:tc>
        <w:tc>
          <w:tcPr>
            <w:tcW w:w="493" w:type="pct"/>
            <w:vMerge w:val="restart"/>
            <w:shd w:val="clear" w:color="auto" w:fill="auto"/>
            <w:vAlign w:val="center"/>
            <w:hideMark/>
          </w:tcPr>
          <w:p w14:paraId="1706E61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7EB5A1C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90C033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7CE4508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5DF285C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Bernardo Britz</w:t>
            </w:r>
          </w:p>
        </w:tc>
      </w:tr>
      <w:tr w:rsidR="00A97A79" w:rsidRPr="00E970D9" w14:paraId="7E7FB930" w14:textId="77777777" w:rsidTr="004870AD">
        <w:trPr>
          <w:trHeight w:val="285"/>
        </w:trPr>
        <w:tc>
          <w:tcPr>
            <w:tcW w:w="380" w:type="pct"/>
            <w:vMerge/>
            <w:vAlign w:val="center"/>
            <w:hideMark/>
          </w:tcPr>
          <w:p w14:paraId="467130F2" w14:textId="77777777" w:rsidR="00A97A79" w:rsidRPr="00E970D9" w:rsidRDefault="00A97A79" w:rsidP="004870AD">
            <w:pPr>
              <w:rPr>
                <w:rFonts w:ascii="Segoe UI" w:hAnsi="Segoe UI" w:cs="Segoe UI"/>
                <w:sz w:val="18"/>
                <w:szCs w:val="18"/>
              </w:rPr>
            </w:pPr>
          </w:p>
        </w:tc>
        <w:tc>
          <w:tcPr>
            <w:tcW w:w="493" w:type="pct"/>
            <w:vMerge/>
            <w:vAlign w:val="center"/>
            <w:hideMark/>
          </w:tcPr>
          <w:p w14:paraId="7F6F9A30"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777B215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49BA004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FA8CA1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095E3764"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Bernardo Britz</w:t>
            </w:r>
          </w:p>
        </w:tc>
      </w:tr>
      <w:tr w:rsidR="00A97A79" w:rsidRPr="00E970D9" w14:paraId="4FF3633E" w14:textId="77777777" w:rsidTr="004870AD">
        <w:trPr>
          <w:trHeight w:val="285"/>
        </w:trPr>
        <w:tc>
          <w:tcPr>
            <w:tcW w:w="380" w:type="pct"/>
            <w:vMerge/>
            <w:vAlign w:val="center"/>
            <w:hideMark/>
          </w:tcPr>
          <w:p w14:paraId="04F059AE"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13AD29C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528684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A35FD8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744B2C3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02ECC2A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Sergio Siqueira Nunes</w:t>
            </w:r>
          </w:p>
        </w:tc>
      </w:tr>
      <w:tr w:rsidR="00A97A79" w:rsidRPr="00E970D9" w14:paraId="7D07B1E2" w14:textId="77777777" w:rsidTr="004870AD">
        <w:trPr>
          <w:trHeight w:val="285"/>
        </w:trPr>
        <w:tc>
          <w:tcPr>
            <w:tcW w:w="380" w:type="pct"/>
            <w:vMerge/>
            <w:vAlign w:val="center"/>
            <w:hideMark/>
          </w:tcPr>
          <w:p w14:paraId="473329AD" w14:textId="77777777" w:rsidR="00A97A79" w:rsidRPr="00E970D9" w:rsidRDefault="00A97A79" w:rsidP="004870AD">
            <w:pPr>
              <w:rPr>
                <w:rFonts w:ascii="Segoe UI" w:hAnsi="Segoe UI" w:cs="Segoe UI"/>
                <w:sz w:val="18"/>
                <w:szCs w:val="18"/>
              </w:rPr>
            </w:pPr>
          </w:p>
        </w:tc>
        <w:tc>
          <w:tcPr>
            <w:tcW w:w="493" w:type="pct"/>
            <w:vMerge/>
            <w:vAlign w:val="center"/>
            <w:hideMark/>
          </w:tcPr>
          <w:p w14:paraId="10D2AEC3"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7D872B4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45953F9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09B4EE8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7D2E874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Sergio Siqueira Nunes</w:t>
            </w:r>
          </w:p>
        </w:tc>
      </w:tr>
      <w:tr w:rsidR="00A97A79" w:rsidRPr="00E970D9" w14:paraId="6ED035E1" w14:textId="77777777" w:rsidTr="004870AD">
        <w:trPr>
          <w:trHeight w:val="285"/>
        </w:trPr>
        <w:tc>
          <w:tcPr>
            <w:tcW w:w="380" w:type="pct"/>
            <w:vMerge w:val="restart"/>
            <w:shd w:val="clear" w:color="auto" w:fill="auto"/>
            <w:noWrap/>
            <w:textDirection w:val="btLr"/>
            <w:vAlign w:val="center"/>
            <w:hideMark/>
          </w:tcPr>
          <w:p w14:paraId="2B40333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31</w:t>
            </w:r>
          </w:p>
        </w:tc>
        <w:tc>
          <w:tcPr>
            <w:tcW w:w="493" w:type="pct"/>
            <w:vMerge w:val="restart"/>
            <w:shd w:val="clear" w:color="auto" w:fill="auto"/>
            <w:vAlign w:val="center"/>
            <w:hideMark/>
          </w:tcPr>
          <w:p w14:paraId="58FAD35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298BDB6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56CA38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63C988B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458DDFD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Antonio Martins de Freitas Junior</w:t>
            </w:r>
          </w:p>
        </w:tc>
      </w:tr>
      <w:tr w:rsidR="00A97A79" w:rsidRPr="00E970D9" w14:paraId="18A9EE17" w14:textId="77777777" w:rsidTr="004870AD">
        <w:trPr>
          <w:trHeight w:val="285"/>
        </w:trPr>
        <w:tc>
          <w:tcPr>
            <w:tcW w:w="380" w:type="pct"/>
            <w:vMerge/>
            <w:vAlign w:val="center"/>
            <w:hideMark/>
          </w:tcPr>
          <w:p w14:paraId="44AFFA97" w14:textId="77777777" w:rsidR="00A97A79" w:rsidRPr="00E970D9" w:rsidRDefault="00A97A79" w:rsidP="004870AD">
            <w:pPr>
              <w:rPr>
                <w:rFonts w:ascii="Segoe UI" w:hAnsi="Segoe UI" w:cs="Segoe UI"/>
                <w:sz w:val="18"/>
                <w:szCs w:val="18"/>
              </w:rPr>
            </w:pPr>
          </w:p>
        </w:tc>
        <w:tc>
          <w:tcPr>
            <w:tcW w:w="493" w:type="pct"/>
            <w:vMerge/>
            <w:vAlign w:val="center"/>
            <w:hideMark/>
          </w:tcPr>
          <w:p w14:paraId="2E2D4474"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19A7E89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5991AEA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44E654C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534EFF6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Antonio Martins de Freitas Junior</w:t>
            </w:r>
          </w:p>
        </w:tc>
      </w:tr>
      <w:tr w:rsidR="00A97A79" w:rsidRPr="00E970D9" w14:paraId="21674138" w14:textId="77777777" w:rsidTr="004870AD">
        <w:trPr>
          <w:trHeight w:val="285"/>
        </w:trPr>
        <w:tc>
          <w:tcPr>
            <w:tcW w:w="380" w:type="pct"/>
            <w:vMerge/>
            <w:vAlign w:val="center"/>
            <w:hideMark/>
          </w:tcPr>
          <w:p w14:paraId="4A1F94A3"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3896187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135729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A7A9B4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3CA4772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0C7C8E2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Luis Eduardo Campos Barbosa</w:t>
            </w:r>
          </w:p>
        </w:tc>
      </w:tr>
      <w:tr w:rsidR="00A97A79" w:rsidRPr="00E970D9" w14:paraId="303559E3" w14:textId="77777777" w:rsidTr="004870AD">
        <w:trPr>
          <w:trHeight w:val="225"/>
        </w:trPr>
        <w:tc>
          <w:tcPr>
            <w:tcW w:w="380" w:type="pct"/>
            <w:vMerge/>
            <w:vAlign w:val="center"/>
            <w:hideMark/>
          </w:tcPr>
          <w:p w14:paraId="113DD844" w14:textId="77777777" w:rsidR="00A97A79" w:rsidRPr="00E970D9" w:rsidRDefault="00A97A79" w:rsidP="004870AD">
            <w:pPr>
              <w:rPr>
                <w:rFonts w:ascii="Segoe UI" w:hAnsi="Segoe UI" w:cs="Segoe UI"/>
                <w:sz w:val="18"/>
                <w:szCs w:val="18"/>
              </w:rPr>
            </w:pPr>
          </w:p>
        </w:tc>
        <w:tc>
          <w:tcPr>
            <w:tcW w:w="493" w:type="pct"/>
            <w:vMerge/>
            <w:vAlign w:val="center"/>
            <w:hideMark/>
          </w:tcPr>
          <w:p w14:paraId="0C9E50CB"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308E360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5ABC039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9E359A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21F4322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Luis Eduardo Campos Barbosa</w:t>
            </w:r>
          </w:p>
        </w:tc>
      </w:tr>
      <w:tr w:rsidR="00A97A79" w:rsidRPr="00E970D9" w14:paraId="080F6634" w14:textId="77777777" w:rsidTr="004870AD">
        <w:trPr>
          <w:trHeight w:val="498"/>
        </w:trPr>
        <w:tc>
          <w:tcPr>
            <w:tcW w:w="380" w:type="pct"/>
            <w:vMerge w:val="restart"/>
            <w:shd w:val="clear" w:color="auto" w:fill="auto"/>
            <w:noWrap/>
            <w:textDirection w:val="btLr"/>
            <w:vAlign w:val="center"/>
            <w:hideMark/>
          </w:tcPr>
          <w:p w14:paraId="09C6312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32</w:t>
            </w:r>
          </w:p>
        </w:tc>
        <w:tc>
          <w:tcPr>
            <w:tcW w:w="493" w:type="pct"/>
            <w:vMerge w:val="restart"/>
            <w:shd w:val="clear" w:color="auto" w:fill="auto"/>
            <w:vAlign w:val="center"/>
            <w:hideMark/>
          </w:tcPr>
          <w:p w14:paraId="1357ACC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258B6C4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0C6163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7A502DA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70F5281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0DE9288D" w14:textId="77777777" w:rsidTr="004870AD">
        <w:trPr>
          <w:trHeight w:val="498"/>
        </w:trPr>
        <w:tc>
          <w:tcPr>
            <w:tcW w:w="380" w:type="pct"/>
            <w:vMerge/>
            <w:vAlign w:val="center"/>
            <w:hideMark/>
          </w:tcPr>
          <w:p w14:paraId="51D091C3" w14:textId="77777777" w:rsidR="00A97A79" w:rsidRPr="00E970D9" w:rsidRDefault="00A97A79" w:rsidP="004870AD">
            <w:pPr>
              <w:rPr>
                <w:rFonts w:ascii="Segoe UI" w:hAnsi="Segoe UI" w:cs="Segoe UI"/>
                <w:sz w:val="18"/>
                <w:szCs w:val="18"/>
              </w:rPr>
            </w:pPr>
          </w:p>
        </w:tc>
        <w:tc>
          <w:tcPr>
            <w:tcW w:w="493" w:type="pct"/>
            <w:vMerge/>
            <w:vAlign w:val="center"/>
            <w:hideMark/>
          </w:tcPr>
          <w:p w14:paraId="4974BA82"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1E23F0C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63D9F80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3C0D4C0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6529C14A"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5EB63720" w14:textId="77777777" w:rsidTr="004870AD">
        <w:trPr>
          <w:trHeight w:val="285"/>
        </w:trPr>
        <w:tc>
          <w:tcPr>
            <w:tcW w:w="380" w:type="pct"/>
            <w:vMerge w:val="restart"/>
            <w:shd w:val="clear" w:color="auto" w:fill="auto"/>
            <w:noWrap/>
            <w:textDirection w:val="btLr"/>
            <w:vAlign w:val="center"/>
            <w:hideMark/>
          </w:tcPr>
          <w:p w14:paraId="44C5559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33</w:t>
            </w:r>
          </w:p>
        </w:tc>
        <w:tc>
          <w:tcPr>
            <w:tcW w:w="493" w:type="pct"/>
            <w:vMerge w:val="restart"/>
            <w:shd w:val="clear" w:color="auto" w:fill="auto"/>
            <w:vAlign w:val="center"/>
            <w:hideMark/>
          </w:tcPr>
          <w:p w14:paraId="6170FCF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46A630C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0AB1FD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6FF115C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0EDD669C"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19024F4B" w14:textId="77777777" w:rsidTr="004870AD">
        <w:trPr>
          <w:trHeight w:val="285"/>
        </w:trPr>
        <w:tc>
          <w:tcPr>
            <w:tcW w:w="380" w:type="pct"/>
            <w:vMerge/>
            <w:vAlign w:val="center"/>
            <w:hideMark/>
          </w:tcPr>
          <w:p w14:paraId="0F6DB945" w14:textId="77777777" w:rsidR="00A97A79" w:rsidRPr="00E970D9" w:rsidRDefault="00A97A79" w:rsidP="004870AD">
            <w:pPr>
              <w:rPr>
                <w:rFonts w:ascii="Segoe UI" w:hAnsi="Segoe UI" w:cs="Segoe UI"/>
                <w:sz w:val="18"/>
                <w:szCs w:val="18"/>
              </w:rPr>
            </w:pPr>
          </w:p>
        </w:tc>
        <w:tc>
          <w:tcPr>
            <w:tcW w:w="493" w:type="pct"/>
            <w:vMerge/>
            <w:vAlign w:val="center"/>
            <w:hideMark/>
          </w:tcPr>
          <w:p w14:paraId="7F693C18"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03334F1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626F090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58BAA7F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0BCB803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6BBA9211" w14:textId="77777777" w:rsidTr="004870AD">
        <w:trPr>
          <w:trHeight w:val="285"/>
        </w:trPr>
        <w:tc>
          <w:tcPr>
            <w:tcW w:w="380" w:type="pct"/>
            <w:vMerge/>
            <w:vAlign w:val="center"/>
            <w:hideMark/>
          </w:tcPr>
          <w:p w14:paraId="08A8A227"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4861649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5B5CFE6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99961F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2C4FBCF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0A11E63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53BACAA8" w14:textId="77777777" w:rsidTr="004870AD">
        <w:trPr>
          <w:trHeight w:val="285"/>
        </w:trPr>
        <w:tc>
          <w:tcPr>
            <w:tcW w:w="380" w:type="pct"/>
            <w:vMerge/>
            <w:vAlign w:val="center"/>
            <w:hideMark/>
          </w:tcPr>
          <w:p w14:paraId="6F828332" w14:textId="77777777" w:rsidR="00A97A79" w:rsidRPr="00E970D9" w:rsidRDefault="00A97A79" w:rsidP="004870AD">
            <w:pPr>
              <w:rPr>
                <w:rFonts w:ascii="Segoe UI" w:hAnsi="Segoe UI" w:cs="Segoe UI"/>
                <w:sz w:val="18"/>
                <w:szCs w:val="18"/>
              </w:rPr>
            </w:pPr>
          </w:p>
        </w:tc>
        <w:tc>
          <w:tcPr>
            <w:tcW w:w="493" w:type="pct"/>
            <w:vMerge/>
            <w:vAlign w:val="center"/>
            <w:hideMark/>
          </w:tcPr>
          <w:p w14:paraId="7CEFFA17"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1D5A37F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922096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19D0566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688F123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2ADACBEE" w14:textId="77777777" w:rsidTr="004870AD">
        <w:trPr>
          <w:trHeight w:val="285"/>
        </w:trPr>
        <w:tc>
          <w:tcPr>
            <w:tcW w:w="380" w:type="pct"/>
            <w:vMerge/>
            <w:vAlign w:val="center"/>
            <w:hideMark/>
          </w:tcPr>
          <w:p w14:paraId="3FFD607B"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766B132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04CB333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278695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606D4C4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5C14F3D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666D2FBC" w14:textId="77777777" w:rsidTr="004870AD">
        <w:trPr>
          <w:trHeight w:val="285"/>
        </w:trPr>
        <w:tc>
          <w:tcPr>
            <w:tcW w:w="380" w:type="pct"/>
            <w:vMerge/>
            <w:vAlign w:val="center"/>
            <w:hideMark/>
          </w:tcPr>
          <w:p w14:paraId="26CE40FB" w14:textId="77777777" w:rsidR="00A97A79" w:rsidRPr="00E970D9" w:rsidRDefault="00A97A79" w:rsidP="004870AD">
            <w:pPr>
              <w:rPr>
                <w:rFonts w:ascii="Segoe UI" w:hAnsi="Segoe UI" w:cs="Segoe UI"/>
                <w:sz w:val="18"/>
                <w:szCs w:val="18"/>
              </w:rPr>
            </w:pPr>
          </w:p>
        </w:tc>
        <w:tc>
          <w:tcPr>
            <w:tcW w:w="493" w:type="pct"/>
            <w:vMerge/>
            <w:vAlign w:val="center"/>
            <w:hideMark/>
          </w:tcPr>
          <w:p w14:paraId="519F96A7"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72636AB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6B01FDD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4673273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4AB3952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11A33B22" w14:textId="77777777" w:rsidTr="004870AD">
        <w:trPr>
          <w:trHeight w:val="285"/>
        </w:trPr>
        <w:tc>
          <w:tcPr>
            <w:tcW w:w="380" w:type="pct"/>
            <w:vMerge w:val="restart"/>
            <w:shd w:val="clear" w:color="auto" w:fill="auto"/>
            <w:noWrap/>
            <w:textDirection w:val="btLr"/>
            <w:vAlign w:val="center"/>
            <w:hideMark/>
          </w:tcPr>
          <w:p w14:paraId="05CD3F3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34</w:t>
            </w:r>
          </w:p>
        </w:tc>
        <w:tc>
          <w:tcPr>
            <w:tcW w:w="493" w:type="pct"/>
            <w:vMerge w:val="restart"/>
            <w:shd w:val="clear" w:color="auto" w:fill="auto"/>
            <w:vAlign w:val="center"/>
            <w:hideMark/>
          </w:tcPr>
          <w:p w14:paraId="2DFE63B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134340D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61A384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06EE48B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7E68B2E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65B9BF70" w14:textId="77777777" w:rsidTr="004870AD">
        <w:trPr>
          <w:trHeight w:val="285"/>
        </w:trPr>
        <w:tc>
          <w:tcPr>
            <w:tcW w:w="380" w:type="pct"/>
            <w:vMerge/>
            <w:vAlign w:val="center"/>
            <w:hideMark/>
          </w:tcPr>
          <w:p w14:paraId="3E202F4A" w14:textId="77777777" w:rsidR="00A97A79" w:rsidRPr="00E970D9" w:rsidRDefault="00A97A79" w:rsidP="004870AD">
            <w:pPr>
              <w:rPr>
                <w:rFonts w:ascii="Segoe UI" w:hAnsi="Segoe UI" w:cs="Segoe UI"/>
                <w:sz w:val="18"/>
                <w:szCs w:val="18"/>
              </w:rPr>
            </w:pPr>
          </w:p>
        </w:tc>
        <w:tc>
          <w:tcPr>
            <w:tcW w:w="493" w:type="pct"/>
            <w:vMerge/>
            <w:vAlign w:val="center"/>
            <w:hideMark/>
          </w:tcPr>
          <w:p w14:paraId="73C2FC9A"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1A618E2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B97C29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810F2D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3D40459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43B49E85" w14:textId="77777777" w:rsidTr="004870AD">
        <w:trPr>
          <w:trHeight w:val="285"/>
        </w:trPr>
        <w:tc>
          <w:tcPr>
            <w:tcW w:w="380" w:type="pct"/>
            <w:vMerge/>
            <w:vAlign w:val="center"/>
            <w:hideMark/>
          </w:tcPr>
          <w:p w14:paraId="21F21DE1"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607113A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6D0CFD5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65FA12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3DB58DE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7912077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7C3420EC" w14:textId="77777777" w:rsidTr="004870AD">
        <w:trPr>
          <w:trHeight w:val="285"/>
        </w:trPr>
        <w:tc>
          <w:tcPr>
            <w:tcW w:w="380" w:type="pct"/>
            <w:vMerge/>
            <w:vAlign w:val="center"/>
            <w:hideMark/>
          </w:tcPr>
          <w:p w14:paraId="033222C5" w14:textId="77777777" w:rsidR="00A97A79" w:rsidRPr="00E970D9" w:rsidRDefault="00A97A79" w:rsidP="004870AD">
            <w:pPr>
              <w:rPr>
                <w:rFonts w:ascii="Segoe UI" w:hAnsi="Segoe UI" w:cs="Segoe UI"/>
                <w:sz w:val="18"/>
                <w:szCs w:val="18"/>
              </w:rPr>
            </w:pPr>
          </w:p>
        </w:tc>
        <w:tc>
          <w:tcPr>
            <w:tcW w:w="493" w:type="pct"/>
            <w:vMerge/>
            <w:vAlign w:val="center"/>
            <w:hideMark/>
          </w:tcPr>
          <w:p w14:paraId="356C99DD"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225772E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0FDFDA9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19D0AD9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759F52B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37BAA2F7" w14:textId="77777777" w:rsidTr="004870AD">
        <w:trPr>
          <w:trHeight w:val="285"/>
        </w:trPr>
        <w:tc>
          <w:tcPr>
            <w:tcW w:w="380" w:type="pct"/>
            <w:vMerge/>
            <w:vAlign w:val="center"/>
            <w:hideMark/>
          </w:tcPr>
          <w:p w14:paraId="76DFE8A7"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06ED56A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5A22854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7961017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1981FCF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2AD13A6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3AFC773B" w14:textId="77777777" w:rsidTr="004870AD">
        <w:trPr>
          <w:trHeight w:val="285"/>
        </w:trPr>
        <w:tc>
          <w:tcPr>
            <w:tcW w:w="380" w:type="pct"/>
            <w:vMerge/>
            <w:vAlign w:val="center"/>
            <w:hideMark/>
          </w:tcPr>
          <w:p w14:paraId="0E0AA8E3" w14:textId="77777777" w:rsidR="00A97A79" w:rsidRPr="00E970D9" w:rsidRDefault="00A97A79" w:rsidP="004870AD">
            <w:pPr>
              <w:rPr>
                <w:rFonts w:ascii="Segoe UI" w:hAnsi="Segoe UI" w:cs="Segoe UI"/>
                <w:sz w:val="18"/>
                <w:szCs w:val="18"/>
              </w:rPr>
            </w:pPr>
          </w:p>
        </w:tc>
        <w:tc>
          <w:tcPr>
            <w:tcW w:w="493" w:type="pct"/>
            <w:vMerge/>
            <w:vAlign w:val="center"/>
            <w:hideMark/>
          </w:tcPr>
          <w:p w14:paraId="49FDC70F"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27CA65F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1AB579B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3F0B069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2507E582"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45EADB46" w14:textId="77777777" w:rsidTr="004870AD">
        <w:trPr>
          <w:trHeight w:val="285"/>
        </w:trPr>
        <w:tc>
          <w:tcPr>
            <w:tcW w:w="380" w:type="pct"/>
            <w:vMerge w:val="restart"/>
            <w:shd w:val="clear" w:color="auto" w:fill="auto"/>
            <w:noWrap/>
            <w:textDirection w:val="btLr"/>
            <w:vAlign w:val="center"/>
            <w:hideMark/>
          </w:tcPr>
          <w:p w14:paraId="0276E57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35</w:t>
            </w:r>
          </w:p>
        </w:tc>
        <w:tc>
          <w:tcPr>
            <w:tcW w:w="493" w:type="pct"/>
            <w:vMerge w:val="restart"/>
            <w:shd w:val="clear" w:color="auto" w:fill="auto"/>
            <w:vAlign w:val="center"/>
            <w:hideMark/>
          </w:tcPr>
          <w:p w14:paraId="264D76D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04D619C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4A81D8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6081479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5AA34DC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Marcel Rios Werneck</w:t>
            </w:r>
          </w:p>
        </w:tc>
      </w:tr>
      <w:tr w:rsidR="00A97A79" w:rsidRPr="00E970D9" w14:paraId="6A44785A" w14:textId="77777777" w:rsidTr="004870AD">
        <w:trPr>
          <w:trHeight w:val="285"/>
        </w:trPr>
        <w:tc>
          <w:tcPr>
            <w:tcW w:w="380" w:type="pct"/>
            <w:vMerge/>
            <w:vAlign w:val="center"/>
            <w:hideMark/>
          </w:tcPr>
          <w:p w14:paraId="5DEAF76D" w14:textId="77777777" w:rsidR="00A97A79" w:rsidRPr="00E970D9" w:rsidRDefault="00A97A79" w:rsidP="004870AD">
            <w:pPr>
              <w:rPr>
                <w:rFonts w:ascii="Segoe UI" w:hAnsi="Segoe UI" w:cs="Segoe UI"/>
                <w:sz w:val="18"/>
                <w:szCs w:val="18"/>
              </w:rPr>
            </w:pPr>
          </w:p>
        </w:tc>
        <w:tc>
          <w:tcPr>
            <w:tcW w:w="493" w:type="pct"/>
            <w:vMerge/>
            <w:vAlign w:val="center"/>
            <w:hideMark/>
          </w:tcPr>
          <w:p w14:paraId="1A22F920"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4ABC030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9CC616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20C0B78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1C4DA87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Marcel Rios Werneck</w:t>
            </w:r>
          </w:p>
        </w:tc>
      </w:tr>
      <w:tr w:rsidR="00A97A79" w:rsidRPr="00E970D9" w14:paraId="46D43F31" w14:textId="77777777" w:rsidTr="004870AD">
        <w:trPr>
          <w:trHeight w:val="285"/>
        </w:trPr>
        <w:tc>
          <w:tcPr>
            <w:tcW w:w="380" w:type="pct"/>
            <w:vMerge/>
            <w:vAlign w:val="center"/>
            <w:hideMark/>
          </w:tcPr>
          <w:p w14:paraId="5FCA0B74"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65265D8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0BDEA53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775DA8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7F4DE7F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6AC947CC"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Guimaraes Botelho Advogados Associados S/C</w:t>
            </w:r>
          </w:p>
        </w:tc>
      </w:tr>
      <w:tr w:rsidR="00A97A79" w:rsidRPr="00E970D9" w14:paraId="469EBA09" w14:textId="77777777" w:rsidTr="004870AD">
        <w:trPr>
          <w:trHeight w:val="285"/>
        </w:trPr>
        <w:tc>
          <w:tcPr>
            <w:tcW w:w="380" w:type="pct"/>
            <w:vMerge/>
            <w:vAlign w:val="center"/>
            <w:hideMark/>
          </w:tcPr>
          <w:p w14:paraId="57890BCC" w14:textId="77777777" w:rsidR="00A97A79" w:rsidRPr="00E970D9" w:rsidRDefault="00A97A79" w:rsidP="004870AD">
            <w:pPr>
              <w:rPr>
                <w:rFonts w:ascii="Segoe UI" w:hAnsi="Segoe UI" w:cs="Segoe UI"/>
                <w:sz w:val="18"/>
                <w:szCs w:val="18"/>
              </w:rPr>
            </w:pPr>
          </w:p>
        </w:tc>
        <w:tc>
          <w:tcPr>
            <w:tcW w:w="493" w:type="pct"/>
            <w:vMerge/>
            <w:vAlign w:val="center"/>
            <w:hideMark/>
          </w:tcPr>
          <w:p w14:paraId="3F967883"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0A9A068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51F9CAE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6E8DF0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5EC1A9D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Guimaraes Botelho Advogados Associados S/C</w:t>
            </w:r>
          </w:p>
        </w:tc>
      </w:tr>
      <w:tr w:rsidR="00A97A79" w:rsidRPr="00E970D9" w14:paraId="479849AE" w14:textId="77777777" w:rsidTr="004870AD">
        <w:trPr>
          <w:trHeight w:val="285"/>
        </w:trPr>
        <w:tc>
          <w:tcPr>
            <w:tcW w:w="380" w:type="pct"/>
            <w:vMerge/>
            <w:vAlign w:val="center"/>
            <w:hideMark/>
          </w:tcPr>
          <w:p w14:paraId="5253C5EF"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72DD336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2B0A88A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E29676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256FBF9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4B16DFE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Vania Maria Vieira</w:t>
            </w:r>
          </w:p>
        </w:tc>
      </w:tr>
      <w:tr w:rsidR="00A97A79" w:rsidRPr="00E970D9" w14:paraId="2D38ACB0" w14:textId="77777777" w:rsidTr="004870AD">
        <w:trPr>
          <w:trHeight w:val="285"/>
        </w:trPr>
        <w:tc>
          <w:tcPr>
            <w:tcW w:w="380" w:type="pct"/>
            <w:vMerge/>
            <w:vAlign w:val="center"/>
            <w:hideMark/>
          </w:tcPr>
          <w:p w14:paraId="384F6ADC" w14:textId="77777777" w:rsidR="00A97A79" w:rsidRPr="00E970D9" w:rsidRDefault="00A97A79" w:rsidP="004870AD">
            <w:pPr>
              <w:rPr>
                <w:rFonts w:ascii="Segoe UI" w:hAnsi="Segoe UI" w:cs="Segoe UI"/>
                <w:sz w:val="18"/>
                <w:szCs w:val="18"/>
              </w:rPr>
            </w:pPr>
          </w:p>
        </w:tc>
        <w:tc>
          <w:tcPr>
            <w:tcW w:w="493" w:type="pct"/>
            <w:vMerge/>
            <w:vAlign w:val="center"/>
            <w:hideMark/>
          </w:tcPr>
          <w:p w14:paraId="59C33ACF"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31B3FC9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60ED8A6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13E2E2E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0227000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Vania Maria Vieira</w:t>
            </w:r>
          </w:p>
        </w:tc>
      </w:tr>
      <w:tr w:rsidR="00A97A79" w:rsidRPr="00E970D9" w14:paraId="1FC32D9E" w14:textId="77777777" w:rsidTr="004870AD">
        <w:trPr>
          <w:trHeight w:val="285"/>
        </w:trPr>
        <w:tc>
          <w:tcPr>
            <w:tcW w:w="380" w:type="pct"/>
            <w:vMerge/>
            <w:vAlign w:val="center"/>
            <w:hideMark/>
          </w:tcPr>
          <w:p w14:paraId="7245B2DB"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76EB610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3EF587D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C68C4D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0A53D9A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4DD2819C"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Filipe João Bera de Azevedo Sobral</w:t>
            </w:r>
          </w:p>
        </w:tc>
      </w:tr>
      <w:tr w:rsidR="00A97A79" w:rsidRPr="00E970D9" w14:paraId="680F1CAB" w14:textId="77777777" w:rsidTr="004870AD">
        <w:trPr>
          <w:trHeight w:val="285"/>
        </w:trPr>
        <w:tc>
          <w:tcPr>
            <w:tcW w:w="380" w:type="pct"/>
            <w:vMerge/>
            <w:vAlign w:val="center"/>
            <w:hideMark/>
          </w:tcPr>
          <w:p w14:paraId="1DB9C81D" w14:textId="77777777" w:rsidR="00A97A79" w:rsidRPr="00E970D9" w:rsidRDefault="00A97A79" w:rsidP="004870AD">
            <w:pPr>
              <w:rPr>
                <w:rFonts w:ascii="Segoe UI" w:hAnsi="Segoe UI" w:cs="Segoe UI"/>
                <w:sz w:val="18"/>
                <w:szCs w:val="18"/>
              </w:rPr>
            </w:pPr>
          </w:p>
        </w:tc>
        <w:tc>
          <w:tcPr>
            <w:tcW w:w="493" w:type="pct"/>
            <w:vMerge/>
            <w:vAlign w:val="center"/>
            <w:hideMark/>
          </w:tcPr>
          <w:p w14:paraId="7B3EBF79"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314474F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A48639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3620E68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27399B7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Filipe João Bera de Azevedo Sobral</w:t>
            </w:r>
          </w:p>
        </w:tc>
      </w:tr>
      <w:tr w:rsidR="00A97A79" w:rsidRPr="00E970D9" w14:paraId="28009A08" w14:textId="77777777" w:rsidTr="004870AD">
        <w:trPr>
          <w:trHeight w:val="285"/>
        </w:trPr>
        <w:tc>
          <w:tcPr>
            <w:tcW w:w="380" w:type="pct"/>
            <w:vMerge w:val="restart"/>
            <w:shd w:val="clear" w:color="auto" w:fill="auto"/>
            <w:noWrap/>
            <w:textDirection w:val="btLr"/>
            <w:vAlign w:val="center"/>
            <w:hideMark/>
          </w:tcPr>
          <w:p w14:paraId="26CBBB8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36</w:t>
            </w:r>
          </w:p>
        </w:tc>
        <w:tc>
          <w:tcPr>
            <w:tcW w:w="493" w:type="pct"/>
            <w:vMerge w:val="restart"/>
            <w:shd w:val="clear" w:color="auto" w:fill="auto"/>
            <w:vAlign w:val="center"/>
            <w:hideMark/>
          </w:tcPr>
          <w:p w14:paraId="70E67AC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5501998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96BE3E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7B11F0A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7A4AF0B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Claudia Gomes de Almeida Vilarinho e Cleomar Vilarinho Gomes</w:t>
            </w:r>
          </w:p>
        </w:tc>
      </w:tr>
      <w:tr w:rsidR="00A97A79" w:rsidRPr="00E970D9" w14:paraId="53A1065D" w14:textId="77777777" w:rsidTr="004870AD">
        <w:trPr>
          <w:trHeight w:val="285"/>
        </w:trPr>
        <w:tc>
          <w:tcPr>
            <w:tcW w:w="380" w:type="pct"/>
            <w:vMerge/>
            <w:vAlign w:val="center"/>
            <w:hideMark/>
          </w:tcPr>
          <w:p w14:paraId="3A21F5C1" w14:textId="77777777" w:rsidR="00A97A79" w:rsidRPr="00E970D9" w:rsidRDefault="00A97A79" w:rsidP="004870AD">
            <w:pPr>
              <w:rPr>
                <w:rFonts w:ascii="Segoe UI" w:hAnsi="Segoe UI" w:cs="Segoe UI"/>
                <w:sz w:val="18"/>
                <w:szCs w:val="18"/>
              </w:rPr>
            </w:pPr>
          </w:p>
        </w:tc>
        <w:tc>
          <w:tcPr>
            <w:tcW w:w="493" w:type="pct"/>
            <w:vMerge/>
            <w:vAlign w:val="center"/>
            <w:hideMark/>
          </w:tcPr>
          <w:p w14:paraId="43DDC694"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2E17F0F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6783D4F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478F2D5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5ACBB30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Claudia Gomes de Almeida Vilarinho e Cleomar Vilarinho Gomes</w:t>
            </w:r>
          </w:p>
        </w:tc>
      </w:tr>
      <w:tr w:rsidR="00A97A79" w:rsidRPr="00E970D9" w14:paraId="6FCDFC87" w14:textId="77777777" w:rsidTr="004870AD">
        <w:trPr>
          <w:trHeight w:val="285"/>
        </w:trPr>
        <w:tc>
          <w:tcPr>
            <w:tcW w:w="380" w:type="pct"/>
            <w:vMerge/>
            <w:vAlign w:val="center"/>
            <w:hideMark/>
          </w:tcPr>
          <w:p w14:paraId="637DF54D"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72386AC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96646E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3BA5B9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7F5883B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01C14DB0"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2AFF9D7B" w14:textId="77777777" w:rsidTr="004870AD">
        <w:trPr>
          <w:trHeight w:val="285"/>
        </w:trPr>
        <w:tc>
          <w:tcPr>
            <w:tcW w:w="380" w:type="pct"/>
            <w:vMerge/>
            <w:vAlign w:val="center"/>
            <w:hideMark/>
          </w:tcPr>
          <w:p w14:paraId="4C5DAB99" w14:textId="77777777" w:rsidR="00A97A79" w:rsidRPr="00E970D9" w:rsidRDefault="00A97A79" w:rsidP="004870AD">
            <w:pPr>
              <w:rPr>
                <w:rFonts w:ascii="Segoe UI" w:hAnsi="Segoe UI" w:cs="Segoe UI"/>
                <w:sz w:val="18"/>
                <w:szCs w:val="18"/>
              </w:rPr>
            </w:pPr>
          </w:p>
        </w:tc>
        <w:tc>
          <w:tcPr>
            <w:tcW w:w="493" w:type="pct"/>
            <w:vMerge/>
            <w:vAlign w:val="center"/>
            <w:hideMark/>
          </w:tcPr>
          <w:p w14:paraId="408CF45C"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7A8736D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3050235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0D68618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78713B5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3A4B9D7B" w14:textId="77777777" w:rsidTr="004870AD">
        <w:trPr>
          <w:trHeight w:val="285"/>
        </w:trPr>
        <w:tc>
          <w:tcPr>
            <w:tcW w:w="380" w:type="pct"/>
            <w:vMerge w:val="restart"/>
            <w:shd w:val="clear" w:color="auto" w:fill="auto"/>
            <w:noWrap/>
            <w:textDirection w:val="btLr"/>
            <w:vAlign w:val="center"/>
            <w:hideMark/>
          </w:tcPr>
          <w:p w14:paraId="2B4935C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38</w:t>
            </w:r>
          </w:p>
        </w:tc>
        <w:tc>
          <w:tcPr>
            <w:tcW w:w="493" w:type="pct"/>
            <w:vMerge w:val="restart"/>
            <w:shd w:val="clear" w:color="auto" w:fill="auto"/>
            <w:vAlign w:val="center"/>
            <w:hideMark/>
          </w:tcPr>
          <w:p w14:paraId="32A1C33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02CA718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B72983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6645809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136239A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14B4DF4E" w14:textId="77777777" w:rsidTr="004870AD">
        <w:trPr>
          <w:trHeight w:val="285"/>
        </w:trPr>
        <w:tc>
          <w:tcPr>
            <w:tcW w:w="380" w:type="pct"/>
            <w:vMerge/>
            <w:vAlign w:val="center"/>
            <w:hideMark/>
          </w:tcPr>
          <w:p w14:paraId="01E5464A" w14:textId="77777777" w:rsidR="00A97A79" w:rsidRPr="00E970D9" w:rsidRDefault="00A97A79" w:rsidP="004870AD">
            <w:pPr>
              <w:rPr>
                <w:rFonts w:ascii="Segoe UI" w:hAnsi="Segoe UI" w:cs="Segoe UI"/>
                <w:sz w:val="18"/>
                <w:szCs w:val="18"/>
              </w:rPr>
            </w:pPr>
          </w:p>
        </w:tc>
        <w:tc>
          <w:tcPr>
            <w:tcW w:w="493" w:type="pct"/>
            <w:vMerge/>
            <w:vAlign w:val="center"/>
            <w:hideMark/>
          </w:tcPr>
          <w:p w14:paraId="53C626C0"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73C9717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12139BC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154D0E1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48237E6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7EF05466" w14:textId="77777777" w:rsidTr="004870AD">
        <w:trPr>
          <w:trHeight w:val="285"/>
        </w:trPr>
        <w:tc>
          <w:tcPr>
            <w:tcW w:w="380" w:type="pct"/>
            <w:vMerge/>
            <w:vAlign w:val="center"/>
            <w:hideMark/>
          </w:tcPr>
          <w:p w14:paraId="79E77B6A"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407687A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1E3F963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871C54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0FAAB2E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229D130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09F2DC07" w14:textId="77777777" w:rsidTr="004870AD">
        <w:trPr>
          <w:trHeight w:val="285"/>
        </w:trPr>
        <w:tc>
          <w:tcPr>
            <w:tcW w:w="380" w:type="pct"/>
            <w:vMerge/>
            <w:vAlign w:val="center"/>
            <w:hideMark/>
          </w:tcPr>
          <w:p w14:paraId="64E2D13A" w14:textId="77777777" w:rsidR="00A97A79" w:rsidRPr="00E970D9" w:rsidRDefault="00A97A79" w:rsidP="004870AD">
            <w:pPr>
              <w:rPr>
                <w:rFonts w:ascii="Segoe UI" w:hAnsi="Segoe UI" w:cs="Segoe UI"/>
                <w:sz w:val="18"/>
                <w:szCs w:val="18"/>
              </w:rPr>
            </w:pPr>
          </w:p>
        </w:tc>
        <w:tc>
          <w:tcPr>
            <w:tcW w:w="493" w:type="pct"/>
            <w:vMerge/>
            <w:vAlign w:val="center"/>
            <w:hideMark/>
          </w:tcPr>
          <w:p w14:paraId="6C8187CB"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40435BE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732968C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16A5C5E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70A5211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1B6DEFDB" w14:textId="77777777" w:rsidTr="004870AD">
        <w:trPr>
          <w:trHeight w:val="285"/>
        </w:trPr>
        <w:tc>
          <w:tcPr>
            <w:tcW w:w="380" w:type="pct"/>
            <w:vMerge/>
            <w:vAlign w:val="center"/>
            <w:hideMark/>
          </w:tcPr>
          <w:p w14:paraId="44EFB16A"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3A76042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5C8B15E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5ED50E4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2E92545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3EBAB2E6"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429BF19C" w14:textId="77777777" w:rsidTr="004870AD">
        <w:trPr>
          <w:trHeight w:val="285"/>
        </w:trPr>
        <w:tc>
          <w:tcPr>
            <w:tcW w:w="380" w:type="pct"/>
            <w:vMerge/>
            <w:vAlign w:val="center"/>
            <w:hideMark/>
          </w:tcPr>
          <w:p w14:paraId="63977747" w14:textId="77777777" w:rsidR="00A97A79" w:rsidRPr="00E970D9" w:rsidRDefault="00A97A79" w:rsidP="004870AD">
            <w:pPr>
              <w:rPr>
                <w:rFonts w:ascii="Segoe UI" w:hAnsi="Segoe UI" w:cs="Segoe UI"/>
                <w:sz w:val="18"/>
                <w:szCs w:val="18"/>
              </w:rPr>
            </w:pPr>
          </w:p>
        </w:tc>
        <w:tc>
          <w:tcPr>
            <w:tcW w:w="493" w:type="pct"/>
            <w:vMerge/>
            <w:vAlign w:val="center"/>
            <w:hideMark/>
          </w:tcPr>
          <w:p w14:paraId="44C7CD03"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4010CD5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5FA2A05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CED9DE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42D00D53"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A97A79" w:rsidRPr="00E970D9" w14:paraId="2317CF66" w14:textId="77777777" w:rsidTr="004870AD">
        <w:trPr>
          <w:trHeight w:val="285"/>
        </w:trPr>
        <w:tc>
          <w:tcPr>
            <w:tcW w:w="380" w:type="pct"/>
            <w:vMerge w:val="restart"/>
            <w:shd w:val="clear" w:color="auto" w:fill="auto"/>
            <w:noWrap/>
            <w:textDirection w:val="btLr"/>
            <w:vAlign w:val="center"/>
            <w:hideMark/>
          </w:tcPr>
          <w:p w14:paraId="7390B9F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40</w:t>
            </w:r>
          </w:p>
        </w:tc>
        <w:tc>
          <w:tcPr>
            <w:tcW w:w="493" w:type="pct"/>
            <w:vMerge w:val="restart"/>
            <w:shd w:val="clear" w:color="auto" w:fill="auto"/>
            <w:vAlign w:val="center"/>
            <w:hideMark/>
          </w:tcPr>
          <w:p w14:paraId="123A75A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67C10B9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3E6A453"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723B09B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5DF1DF7E"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Julio Faerman</w:t>
            </w:r>
          </w:p>
        </w:tc>
      </w:tr>
      <w:tr w:rsidR="00A97A79" w:rsidRPr="00E970D9" w14:paraId="1E35DBD3" w14:textId="77777777" w:rsidTr="004870AD">
        <w:trPr>
          <w:trHeight w:val="285"/>
        </w:trPr>
        <w:tc>
          <w:tcPr>
            <w:tcW w:w="380" w:type="pct"/>
            <w:vMerge/>
            <w:vAlign w:val="center"/>
            <w:hideMark/>
          </w:tcPr>
          <w:p w14:paraId="637C41BC" w14:textId="77777777" w:rsidR="00A97A79" w:rsidRPr="00E970D9" w:rsidRDefault="00A97A79" w:rsidP="004870AD">
            <w:pPr>
              <w:rPr>
                <w:rFonts w:ascii="Segoe UI" w:hAnsi="Segoe UI" w:cs="Segoe UI"/>
                <w:sz w:val="18"/>
                <w:szCs w:val="18"/>
              </w:rPr>
            </w:pPr>
          </w:p>
        </w:tc>
        <w:tc>
          <w:tcPr>
            <w:tcW w:w="493" w:type="pct"/>
            <w:vMerge/>
            <w:vAlign w:val="center"/>
            <w:hideMark/>
          </w:tcPr>
          <w:p w14:paraId="30F2C6A7"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6CBBCA1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7B448A8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0F83437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39C0381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Julio Faerman</w:t>
            </w:r>
          </w:p>
        </w:tc>
      </w:tr>
      <w:tr w:rsidR="00A97A79" w:rsidRPr="00E970D9" w14:paraId="24E976B7" w14:textId="77777777" w:rsidTr="004870AD">
        <w:trPr>
          <w:trHeight w:val="285"/>
        </w:trPr>
        <w:tc>
          <w:tcPr>
            <w:tcW w:w="380" w:type="pct"/>
            <w:vMerge/>
            <w:vAlign w:val="center"/>
            <w:hideMark/>
          </w:tcPr>
          <w:p w14:paraId="133EE9F9"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6FA2B166"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4F7C7BE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5A9613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7E04870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0EBDDD8F"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Alcides Arrua Villalba</w:t>
            </w:r>
          </w:p>
        </w:tc>
      </w:tr>
      <w:tr w:rsidR="00A97A79" w:rsidRPr="00E970D9" w14:paraId="2A7852BD" w14:textId="77777777" w:rsidTr="004870AD">
        <w:trPr>
          <w:trHeight w:val="285"/>
        </w:trPr>
        <w:tc>
          <w:tcPr>
            <w:tcW w:w="380" w:type="pct"/>
            <w:vMerge/>
            <w:vAlign w:val="center"/>
            <w:hideMark/>
          </w:tcPr>
          <w:p w14:paraId="2B7C1410" w14:textId="77777777" w:rsidR="00A97A79" w:rsidRPr="00E970D9" w:rsidRDefault="00A97A79" w:rsidP="004870AD">
            <w:pPr>
              <w:rPr>
                <w:rFonts w:ascii="Segoe UI" w:hAnsi="Segoe UI" w:cs="Segoe UI"/>
                <w:sz w:val="18"/>
                <w:szCs w:val="18"/>
              </w:rPr>
            </w:pPr>
          </w:p>
        </w:tc>
        <w:tc>
          <w:tcPr>
            <w:tcW w:w="493" w:type="pct"/>
            <w:vMerge/>
            <w:vAlign w:val="center"/>
            <w:hideMark/>
          </w:tcPr>
          <w:p w14:paraId="521A6B86"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5A9BD8F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7E0053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5834649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6D031638"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Alcides Arrua Villalba</w:t>
            </w:r>
          </w:p>
        </w:tc>
      </w:tr>
      <w:tr w:rsidR="00A97A79" w:rsidRPr="00E970D9" w14:paraId="539A4064" w14:textId="77777777" w:rsidTr="004870AD">
        <w:trPr>
          <w:trHeight w:val="285"/>
        </w:trPr>
        <w:tc>
          <w:tcPr>
            <w:tcW w:w="380" w:type="pct"/>
            <w:vMerge/>
            <w:vAlign w:val="center"/>
            <w:hideMark/>
          </w:tcPr>
          <w:p w14:paraId="650AE1D1"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6D8601D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49026D8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D31943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720FBB39"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608E713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A97A79" w:rsidRPr="00E970D9" w14:paraId="387A9456" w14:textId="77777777" w:rsidTr="004870AD">
        <w:trPr>
          <w:trHeight w:val="285"/>
        </w:trPr>
        <w:tc>
          <w:tcPr>
            <w:tcW w:w="380" w:type="pct"/>
            <w:vMerge/>
            <w:vAlign w:val="center"/>
            <w:hideMark/>
          </w:tcPr>
          <w:p w14:paraId="5FA52E5E" w14:textId="77777777" w:rsidR="00A97A79" w:rsidRPr="00E970D9" w:rsidRDefault="00A97A79" w:rsidP="004870AD">
            <w:pPr>
              <w:rPr>
                <w:rFonts w:ascii="Segoe UI" w:hAnsi="Segoe UI" w:cs="Segoe UI"/>
                <w:sz w:val="18"/>
                <w:szCs w:val="18"/>
              </w:rPr>
            </w:pPr>
          </w:p>
        </w:tc>
        <w:tc>
          <w:tcPr>
            <w:tcW w:w="493" w:type="pct"/>
            <w:vMerge/>
            <w:vAlign w:val="center"/>
            <w:hideMark/>
          </w:tcPr>
          <w:p w14:paraId="5EF0B785"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53BD4E5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07273F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61D670F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7AB97997"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A97A79" w:rsidRPr="00E970D9" w14:paraId="0064948F" w14:textId="77777777" w:rsidTr="004870AD">
        <w:trPr>
          <w:trHeight w:val="285"/>
        </w:trPr>
        <w:tc>
          <w:tcPr>
            <w:tcW w:w="380" w:type="pct"/>
            <w:vMerge/>
            <w:vAlign w:val="center"/>
            <w:hideMark/>
          </w:tcPr>
          <w:p w14:paraId="51997218" w14:textId="77777777" w:rsidR="00A97A79" w:rsidRPr="00E970D9" w:rsidRDefault="00A97A79" w:rsidP="004870AD">
            <w:pPr>
              <w:rPr>
                <w:rFonts w:ascii="Segoe UI" w:hAnsi="Segoe UI" w:cs="Segoe UI"/>
                <w:sz w:val="18"/>
                <w:szCs w:val="18"/>
              </w:rPr>
            </w:pPr>
          </w:p>
        </w:tc>
        <w:tc>
          <w:tcPr>
            <w:tcW w:w="493" w:type="pct"/>
            <w:vMerge w:val="restart"/>
            <w:shd w:val="clear" w:color="auto" w:fill="auto"/>
            <w:vAlign w:val="center"/>
            <w:hideMark/>
          </w:tcPr>
          <w:p w14:paraId="06BAEE2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4C4FAD3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7B5807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790DE20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24A59C29"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A97A79" w:rsidRPr="00E970D9" w14:paraId="1B63C884" w14:textId="77777777" w:rsidTr="004870AD">
        <w:trPr>
          <w:trHeight w:val="285"/>
        </w:trPr>
        <w:tc>
          <w:tcPr>
            <w:tcW w:w="380" w:type="pct"/>
            <w:vMerge/>
            <w:vAlign w:val="center"/>
            <w:hideMark/>
          </w:tcPr>
          <w:p w14:paraId="2DA3E640" w14:textId="77777777" w:rsidR="00A97A79" w:rsidRPr="00E970D9" w:rsidRDefault="00A97A79" w:rsidP="004870AD">
            <w:pPr>
              <w:rPr>
                <w:rFonts w:ascii="Segoe UI" w:hAnsi="Segoe UI" w:cs="Segoe UI"/>
                <w:sz w:val="18"/>
                <w:szCs w:val="18"/>
              </w:rPr>
            </w:pPr>
          </w:p>
        </w:tc>
        <w:tc>
          <w:tcPr>
            <w:tcW w:w="493" w:type="pct"/>
            <w:vMerge/>
            <w:vAlign w:val="center"/>
            <w:hideMark/>
          </w:tcPr>
          <w:p w14:paraId="03C4F6DA" w14:textId="77777777" w:rsidR="00A97A79" w:rsidRPr="00E970D9" w:rsidRDefault="00A97A79" w:rsidP="004870AD">
            <w:pPr>
              <w:rPr>
                <w:rFonts w:ascii="Segoe UI" w:hAnsi="Segoe UI" w:cs="Segoe UI"/>
                <w:sz w:val="18"/>
                <w:szCs w:val="18"/>
              </w:rPr>
            </w:pPr>
          </w:p>
        </w:tc>
        <w:tc>
          <w:tcPr>
            <w:tcW w:w="495" w:type="pct"/>
            <w:shd w:val="clear" w:color="auto" w:fill="auto"/>
            <w:noWrap/>
            <w:vAlign w:val="center"/>
            <w:hideMark/>
          </w:tcPr>
          <w:p w14:paraId="363EC3A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0E4382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6E4A23C0"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2D4A6DD1"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A97A79" w:rsidRPr="00E970D9" w14:paraId="51E793A3" w14:textId="77777777" w:rsidTr="004870AD">
        <w:trPr>
          <w:trHeight w:val="285"/>
        </w:trPr>
        <w:tc>
          <w:tcPr>
            <w:tcW w:w="380" w:type="pct"/>
            <w:shd w:val="clear" w:color="auto" w:fill="auto"/>
            <w:vAlign w:val="center"/>
            <w:hideMark/>
          </w:tcPr>
          <w:p w14:paraId="5E101E6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43</w:t>
            </w:r>
          </w:p>
        </w:tc>
        <w:tc>
          <w:tcPr>
            <w:tcW w:w="493" w:type="pct"/>
            <w:shd w:val="clear" w:color="auto" w:fill="auto"/>
            <w:vAlign w:val="center"/>
            <w:hideMark/>
          </w:tcPr>
          <w:p w14:paraId="2B6B6D4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534CDD9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6DCDF2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Bangalô</w:t>
            </w:r>
          </w:p>
        </w:tc>
        <w:tc>
          <w:tcPr>
            <w:tcW w:w="975" w:type="pct"/>
            <w:shd w:val="clear" w:color="auto" w:fill="auto"/>
            <w:vAlign w:val="center"/>
            <w:hideMark/>
          </w:tcPr>
          <w:p w14:paraId="226A1FC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BANGALO</w:t>
            </w:r>
          </w:p>
        </w:tc>
        <w:tc>
          <w:tcPr>
            <w:tcW w:w="2108" w:type="pct"/>
            <w:shd w:val="clear" w:color="auto" w:fill="auto"/>
            <w:noWrap/>
            <w:vAlign w:val="bottom"/>
            <w:hideMark/>
          </w:tcPr>
          <w:p w14:paraId="5C52071C"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Tufi Soares Meres</w:t>
            </w:r>
          </w:p>
        </w:tc>
      </w:tr>
      <w:tr w:rsidR="00A97A79" w:rsidRPr="00E970D9" w14:paraId="57946864" w14:textId="77777777" w:rsidTr="004870AD">
        <w:trPr>
          <w:trHeight w:val="285"/>
        </w:trPr>
        <w:tc>
          <w:tcPr>
            <w:tcW w:w="380" w:type="pct"/>
            <w:shd w:val="clear" w:color="auto" w:fill="auto"/>
            <w:vAlign w:val="center"/>
            <w:hideMark/>
          </w:tcPr>
          <w:p w14:paraId="3C17C59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44</w:t>
            </w:r>
          </w:p>
        </w:tc>
        <w:tc>
          <w:tcPr>
            <w:tcW w:w="493" w:type="pct"/>
            <w:shd w:val="clear" w:color="auto" w:fill="auto"/>
            <w:vAlign w:val="center"/>
            <w:hideMark/>
          </w:tcPr>
          <w:p w14:paraId="7703B825"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64BC6D8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BC2F19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Bangalô</w:t>
            </w:r>
          </w:p>
        </w:tc>
        <w:tc>
          <w:tcPr>
            <w:tcW w:w="975" w:type="pct"/>
            <w:shd w:val="clear" w:color="auto" w:fill="auto"/>
            <w:vAlign w:val="center"/>
            <w:hideMark/>
          </w:tcPr>
          <w:p w14:paraId="70BC13D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BANGALO</w:t>
            </w:r>
          </w:p>
        </w:tc>
        <w:tc>
          <w:tcPr>
            <w:tcW w:w="2108" w:type="pct"/>
            <w:shd w:val="clear" w:color="auto" w:fill="auto"/>
            <w:noWrap/>
            <w:vAlign w:val="bottom"/>
            <w:hideMark/>
          </w:tcPr>
          <w:p w14:paraId="7A52DA7A"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Mateus Scagliarini Junior</w:t>
            </w:r>
          </w:p>
        </w:tc>
      </w:tr>
      <w:tr w:rsidR="00A97A79" w:rsidRPr="00E970D9" w14:paraId="396ACB50" w14:textId="77777777" w:rsidTr="004870AD">
        <w:trPr>
          <w:trHeight w:val="285"/>
        </w:trPr>
        <w:tc>
          <w:tcPr>
            <w:tcW w:w="380" w:type="pct"/>
            <w:shd w:val="clear" w:color="auto" w:fill="auto"/>
            <w:vAlign w:val="center"/>
            <w:hideMark/>
          </w:tcPr>
          <w:p w14:paraId="737597B8"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45</w:t>
            </w:r>
          </w:p>
        </w:tc>
        <w:tc>
          <w:tcPr>
            <w:tcW w:w="493" w:type="pct"/>
            <w:shd w:val="clear" w:color="auto" w:fill="auto"/>
            <w:vAlign w:val="center"/>
            <w:hideMark/>
          </w:tcPr>
          <w:p w14:paraId="014A746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2060E90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0D8F901"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Bangalô</w:t>
            </w:r>
          </w:p>
        </w:tc>
        <w:tc>
          <w:tcPr>
            <w:tcW w:w="975" w:type="pct"/>
            <w:shd w:val="clear" w:color="auto" w:fill="auto"/>
            <w:vAlign w:val="center"/>
            <w:hideMark/>
          </w:tcPr>
          <w:p w14:paraId="5ED56E92"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BANGALO</w:t>
            </w:r>
          </w:p>
        </w:tc>
        <w:tc>
          <w:tcPr>
            <w:tcW w:w="2108" w:type="pct"/>
            <w:shd w:val="clear" w:color="auto" w:fill="auto"/>
            <w:noWrap/>
            <w:vAlign w:val="bottom"/>
            <w:hideMark/>
          </w:tcPr>
          <w:p w14:paraId="3CFFB90C"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Ronaldo do Valle Simões e Maria do Carmo Neves do Valle Simões</w:t>
            </w:r>
          </w:p>
        </w:tc>
      </w:tr>
      <w:tr w:rsidR="00A97A79" w:rsidRPr="00E970D9" w14:paraId="24DDB1F8" w14:textId="77777777" w:rsidTr="004870AD">
        <w:trPr>
          <w:trHeight w:val="285"/>
        </w:trPr>
        <w:tc>
          <w:tcPr>
            <w:tcW w:w="380" w:type="pct"/>
            <w:shd w:val="clear" w:color="auto" w:fill="auto"/>
            <w:vAlign w:val="center"/>
            <w:hideMark/>
          </w:tcPr>
          <w:p w14:paraId="5106A09E"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47</w:t>
            </w:r>
          </w:p>
        </w:tc>
        <w:tc>
          <w:tcPr>
            <w:tcW w:w="493" w:type="pct"/>
            <w:shd w:val="clear" w:color="auto" w:fill="auto"/>
            <w:vAlign w:val="center"/>
            <w:hideMark/>
          </w:tcPr>
          <w:p w14:paraId="064C9E1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4459F09C"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9706E1B"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Bangalô</w:t>
            </w:r>
          </w:p>
        </w:tc>
        <w:tc>
          <w:tcPr>
            <w:tcW w:w="975" w:type="pct"/>
            <w:shd w:val="clear" w:color="auto" w:fill="auto"/>
            <w:vAlign w:val="center"/>
            <w:hideMark/>
          </w:tcPr>
          <w:p w14:paraId="793CEF0D"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BANGALO</w:t>
            </w:r>
          </w:p>
        </w:tc>
        <w:tc>
          <w:tcPr>
            <w:tcW w:w="2108" w:type="pct"/>
            <w:shd w:val="clear" w:color="auto" w:fill="auto"/>
            <w:noWrap/>
            <w:vAlign w:val="bottom"/>
            <w:hideMark/>
          </w:tcPr>
          <w:p w14:paraId="31ABBF7B"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Winston Administração e Participações Ltda.</w:t>
            </w:r>
          </w:p>
        </w:tc>
      </w:tr>
      <w:tr w:rsidR="00A97A79" w:rsidRPr="00E970D9" w14:paraId="26981AAD" w14:textId="77777777" w:rsidTr="004870AD">
        <w:trPr>
          <w:trHeight w:val="285"/>
        </w:trPr>
        <w:tc>
          <w:tcPr>
            <w:tcW w:w="380" w:type="pct"/>
            <w:shd w:val="clear" w:color="auto" w:fill="auto"/>
            <w:vAlign w:val="center"/>
            <w:hideMark/>
          </w:tcPr>
          <w:p w14:paraId="68013A3A"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Bloco 51</w:t>
            </w:r>
          </w:p>
        </w:tc>
        <w:tc>
          <w:tcPr>
            <w:tcW w:w="493" w:type="pct"/>
            <w:shd w:val="clear" w:color="auto" w:fill="auto"/>
            <w:vAlign w:val="center"/>
            <w:hideMark/>
          </w:tcPr>
          <w:p w14:paraId="1223B9AF"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7F9736A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7189AD4"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Bangalô</w:t>
            </w:r>
          </w:p>
        </w:tc>
        <w:tc>
          <w:tcPr>
            <w:tcW w:w="975" w:type="pct"/>
            <w:shd w:val="clear" w:color="auto" w:fill="auto"/>
            <w:vAlign w:val="center"/>
            <w:hideMark/>
          </w:tcPr>
          <w:p w14:paraId="35F8A217" w14:textId="77777777" w:rsidR="00A97A79" w:rsidRPr="00E970D9" w:rsidRDefault="00A97A79" w:rsidP="004870AD">
            <w:pPr>
              <w:jc w:val="center"/>
              <w:rPr>
                <w:rFonts w:ascii="Segoe UI" w:hAnsi="Segoe UI" w:cs="Segoe UI"/>
                <w:sz w:val="18"/>
                <w:szCs w:val="18"/>
              </w:rPr>
            </w:pPr>
            <w:r w:rsidRPr="00E970D9">
              <w:rPr>
                <w:rFonts w:ascii="Segoe UI" w:hAnsi="Segoe UI" w:cs="Segoe UI"/>
                <w:sz w:val="18"/>
                <w:szCs w:val="18"/>
              </w:rPr>
              <w:t>BANGALO</w:t>
            </w:r>
          </w:p>
        </w:tc>
        <w:tc>
          <w:tcPr>
            <w:tcW w:w="2108" w:type="pct"/>
            <w:shd w:val="clear" w:color="auto" w:fill="auto"/>
            <w:noWrap/>
            <w:vAlign w:val="bottom"/>
            <w:hideMark/>
          </w:tcPr>
          <w:p w14:paraId="1E6F157D" w14:textId="77777777" w:rsidR="00A97A79" w:rsidRPr="00E970D9" w:rsidRDefault="00A97A79" w:rsidP="004870AD">
            <w:pPr>
              <w:ind w:firstLineChars="100" w:firstLine="180"/>
              <w:rPr>
                <w:rFonts w:ascii="Segoe UI" w:hAnsi="Segoe UI" w:cs="Segoe UI"/>
                <w:sz w:val="18"/>
                <w:szCs w:val="18"/>
              </w:rPr>
            </w:pPr>
            <w:r w:rsidRPr="00E970D9">
              <w:rPr>
                <w:rFonts w:ascii="Segoe UI" w:hAnsi="Segoe UI" w:cs="Segoe UI"/>
                <w:sz w:val="18"/>
                <w:szCs w:val="18"/>
              </w:rPr>
              <w:t>Julio Faerman</w:t>
            </w:r>
          </w:p>
        </w:tc>
      </w:tr>
    </w:tbl>
    <w:p w14:paraId="4C5A4589" w14:textId="3E2A7A1A" w:rsidR="00A97A79" w:rsidRDefault="00A97A79" w:rsidP="005B2BF7">
      <w:pPr>
        <w:jc w:val="center"/>
        <w:rPr>
          <w:rFonts w:ascii="Ebrima" w:hAnsi="Ebrima" w:cstheme="minorHAnsi"/>
          <w:b/>
          <w:iCs/>
          <w:sz w:val="22"/>
          <w:szCs w:val="22"/>
        </w:rPr>
      </w:pPr>
    </w:p>
    <w:p w14:paraId="7E9B0F68" w14:textId="77777777" w:rsidR="00A97A79" w:rsidRDefault="00A97A79" w:rsidP="005B2BF7">
      <w:pPr>
        <w:jc w:val="center"/>
        <w:rPr>
          <w:rFonts w:ascii="Ebrima" w:hAnsi="Ebrima" w:cstheme="minorHAnsi"/>
          <w:b/>
          <w:iCs/>
          <w:sz w:val="22"/>
          <w:szCs w:val="22"/>
        </w:rPr>
      </w:pPr>
    </w:p>
    <w:p w14:paraId="0E3102A8" w14:textId="093F93EB" w:rsidR="00BD698A" w:rsidRDefault="00BD698A" w:rsidP="005B2BF7">
      <w:pPr>
        <w:jc w:val="center"/>
        <w:rPr>
          <w:rFonts w:ascii="Ebrima" w:hAnsi="Ebrima" w:cstheme="minorHAnsi"/>
          <w:b/>
          <w:iCs/>
          <w:sz w:val="22"/>
          <w:szCs w:val="22"/>
        </w:rPr>
      </w:pPr>
    </w:p>
    <w:p w14:paraId="671A4A47" w14:textId="77777777" w:rsidR="00BD698A" w:rsidRDefault="00BD698A" w:rsidP="005B2BF7">
      <w:pPr>
        <w:jc w:val="center"/>
        <w:rPr>
          <w:rFonts w:ascii="Ebrima" w:hAnsi="Ebrima" w:cstheme="minorHAnsi"/>
          <w:b/>
          <w:iCs/>
          <w:sz w:val="22"/>
          <w:szCs w:val="22"/>
        </w:rPr>
      </w:pPr>
    </w:p>
    <w:p w14:paraId="45314250" w14:textId="0DC9CA9C" w:rsidR="007B162C" w:rsidRDefault="007B162C" w:rsidP="005B2BF7">
      <w:pPr>
        <w:jc w:val="center"/>
        <w:rPr>
          <w:rFonts w:ascii="Ebrima" w:hAnsi="Ebrima" w:cstheme="minorHAnsi"/>
          <w:b/>
          <w:iCs/>
          <w:sz w:val="22"/>
          <w:szCs w:val="22"/>
        </w:rPr>
      </w:pPr>
    </w:p>
    <w:p w14:paraId="116E8A75" w14:textId="77777777" w:rsidR="007B162C" w:rsidRDefault="007B162C" w:rsidP="005B2BF7">
      <w:pPr>
        <w:jc w:val="center"/>
        <w:rPr>
          <w:rFonts w:ascii="Ebrima" w:hAnsi="Ebrima" w:cstheme="minorHAnsi"/>
          <w:b/>
          <w:iCs/>
          <w:sz w:val="22"/>
          <w:szCs w:val="22"/>
        </w:rPr>
      </w:pPr>
    </w:p>
    <w:p w14:paraId="3F7FD0FA" w14:textId="59EFE0F7" w:rsidR="005B2BF7" w:rsidRPr="005B2BF7" w:rsidRDefault="005B2BF7" w:rsidP="005B2BF7">
      <w:pPr>
        <w:jc w:val="center"/>
        <w:rPr>
          <w:rFonts w:ascii="Ebrima" w:hAnsi="Ebrima" w:cstheme="minorHAnsi"/>
          <w:bCs/>
          <w:iCs/>
          <w:sz w:val="22"/>
          <w:szCs w:val="22"/>
        </w:r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4250" w:name="_Toc60066575"/>
      <w:r w:rsidRPr="00B369BA">
        <w:rPr>
          <w:rFonts w:ascii="Ebrima" w:hAnsi="Ebrima" w:cstheme="minorHAnsi"/>
          <w:sz w:val="22"/>
          <w:szCs w:val="22"/>
        </w:rPr>
        <w:t xml:space="preserve">ANEXO </w:t>
      </w:r>
      <w:r w:rsidR="00695959">
        <w:rPr>
          <w:rFonts w:ascii="Ebrima" w:hAnsi="Ebrima" w:cstheme="minorHAnsi"/>
          <w:sz w:val="22"/>
          <w:szCs w:val="22"/>
        </w:rPr>
        <w:t>IX</w:t>
      </w:r>
      <w:bookmarkEnd w:id="4250"/>
    </w:p>
    <w:p w14:paraId="3C72B01A" w14:textId="201A090D"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w:t>
      </w:r>
      <w:r w:rsidR="00C851E2">
        <w:rPr>
          <w:rFonts w:ascii="Ebrima" w:hAnsi="Ebrima" w:cstheme="minorHAnsi"/>
          <w:b/>
          <w:iCs/>
          <w:sz w:val="22"/>
          <w:szCs w:val="22"/>
        </w:rPr>
        <w:t xml:space="preserve"> DESTINAÇÃO DOS RECURSOS</w:t>
      </w:r>
    </w:p>
    <w:p w14:paraId="4F9B8A33" w14:textId="77777777" w:rsidR="00C44F91" w:rsidRDefault="00C44F91" w:rsidP="00C44F91">
      <w:pPr>
        <w:jc w:val="both"/>
        <w:rPr>
          <w:rFonts w:ascii="Ebrima" w:hAnsi="Ebrima"/>
          <w:sz w:val="22"/>
          <w:szCs w:val="22"/>
        </w:rPr>
      </w:pPr>
    </w:p>
    <w:p w14:paraId="06B72345" w14:textId="47FC2335"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009A7A45">
        <w:rPr>
          <w:rFonts w:ascii="Ebrima" w:hAnsi="Ebrima"/>
          <w:sz w:val="22"/>
          <w:szCs w:val="22"/>
        </w:rPr>
        <w:t>503ª, 504ª, 505ª e 506ª</w:t>
      </w:r>
      <w:r w:rsidR="009A7A45" w:rsidRPr="006E22B9">
        <w:rPr>
          <w:rFonts w:ascii="Ebrima" w:hAnsi="Ebrima"/>
          <w:sz w:val="22"/>
          <w:szCs w:val="22"/>
        </w:rPr>
        <w:t xml:space="preserve"> </w:t>
      </w:r>
      <w:r w:rsidRPr="006E22B9">
        <w:rPr>
          <w:rFonts w:ascii="Ebrima" w:hAnsi="Ebrima"/>
          <w:sz w:val="22"/>
          <w:szCs w:val="22"/>
        </w:rPr>
        <w:t>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xml:space="preserve">”),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77777777" w:rsidR="00C44F91" w:rsidRPr="00D0538D" w:rsidRDefault="00C44F91" w:rsidP="00C44F91">
      <w:pPr>
        <w:jc w:val="center"/>
        <w:rPr>
          <w:rFonts w:ascii="Ebrima" w:hAnsi="Ebrima"/>
          <w:sz w:val="22"/>
          <w:szCs w:val="22"/>
        </w:rPr>
      </w:pPr>
      <w:r w:rsidRPr="00D42D5D">
        <w:rPr>
          <w:rFonts w:ascii="Ebrima" w:hAnsi="Ebrima"/>
          <w:sz w:val="22"/>
          <w:szCs w:val="22"/>
        </w:rPr>
        <w:t>São Paulo, [DATA].</w:t>
      </w:r>
    </w:p>
    <w:p w14:paraId="2C8E0F35" w14:textId="77777777" w:rsidR="00C44F91" w:rsidRPr="00D0538D" w:rsidRDefault="00C44F91" w:rsidP="00C44F91">
      <w:pPr>
        <w:jc w:val="center"/>
        <w:rPr>
          <w:rFonts w:ascii="Ebrima" w:hAnsi="Ebrima"/>
          <w:sz w:val="22"/>
          <w:szCs w:val="22"/>
        </w:rPr>
      </w:pPr>
    </w:p>
    <w:p w14:paraId="60EA2A29" w14:textId="24685190" w:rsidR="00C44F91" w:rsidRPr="00D0538D" w:rsidRDefault="00C44F91" w:rsidP="00C44F91">
      <w:pPr>
        <w:jc w:val="center"/>
        <w:rPr>
          <w:rFonts w:ascii="Ebrima" w:hAnsi="Ebrima"/>
          <w:b/>
          <w:bCs/>
          <w:sz w:val="22"/>
          <w:szCs w:val="22"/>
        </w:rPr>
      </w:pPr>
      <w:r w:rsidRPr="00D0538D">
        <w:rPr>
          <w:rFonts w:ascii="Ebrima" w:hAnsi="Ebrima"/>
          <w:b/>
          <w:bCs/>
          <w:sz w:val="22"/>
          <w:szCs w:val="22"/>
        </w:rPr>
        <w:t>W50 EMPREENDIMENTOS IMOBILIÁRIOS LTDA.</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gridCol w:w="4773"/>
      </w:tblGrid>
      <w:tr w:rsidR="00C44F91" w:rsidRPr="00D0538D" w14:paraId="1D1CC2B3" w14:textId="77777777" w:rsidTr="00C44F91">
        <w:trPr>
          <w:jc w:val="center"/>
        </w:trPr>
        <w:tc>
          <w:tcPr>
            <w:tcW w:w="4773" w:type="dxa"/>
          </w:tcPr>
          <w:p w14:paraId="2A6CE024"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2DDF8C1D" w14:textId="77777777" w:rsidR="00C44F91" w:rsidRPr="00D0538D" w:rsidRDefault="00C44F91" w:rsidP="00C44F91">
            <w:pPr>
              <w:suppressAutoHyphens/>
              <w:contextualSpacing/>
              <w:rPr>
                <w:rFonts w:ascii="Ebrima" w:hAnsi="Ebrima"/>
              </w:rPr>
            </w:pPr>
            <w:r w:rsidRPr="00D0538D">
              <w:rPr>
                <w:rFonts w:ascii="Ebrima" w:hAnsi="Ebrima"/>
              </w:rPr>
              <w:t>Nome:</w:t>
            </w:r>
          </w:p>
          <w:p w14:paraId="740EEF80" w14:textId="77777777" w:rsidR="00C44F91" w:rsidRPr="00D0538D" w:rsidRDefault="00C44F91" w:rsidP="00C44F91">
            <w:pPr>
              <w:suppressAutoHyphens/>
              <w:contextualSpacing/>
              <w:rPr>
                <w:rFonts w:ascii="Ebrima" w:hAnsi="Ebrima"/>
              </w:rPr>
            </w:pPr>
            <w:r w:rsidRPr="00D0538D">
              <w:rPr>
                <w:rFonts w:ascii="Ebrima" w:hAnsi="Ebrima"/>
              </w:rPr>
              <w:t>Cargo:</w:t>
            </w:r>
          </w:p>
        </w:tc>
        <w:tc>
          <w:tcPr>
            <w:tcW w:w="4773" w:type="dxa"/>
          </w:tcPr>
          <w:p w14:paraId="7C06FFD3"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33914B72" w14:textId="77777777" w:rsidR="00C44F91" w:rsidRPr="00D0538D" w:rsidRDefault="00C44F91" w:rsidP="00C44F91">
            <w:pPr>
              <w:suppressAutoHyphens/>
              <w:contextualSpacing/>
              <w:rPr>
                <w:rFonts w:ascii="Ebrima" w:hAnsi="Ebrima"/>
              </w:rPr>
            </w:pPr>
            <w:r w:rsidRPr="00D0538D">
              <w:rPr>
                <w:rFonts w:ascii="Ebrima" w:hAnsi="Ebrima"/>
              </w:rPr>
              <w:t>Nome:</w:t>
            </w:r>
          </w:p>
          <w:p w14:paraId="68082FC0" w14:textId="77777777" w:rsidR="00C44F91" w:rsidRPr="00D0538D" w:rsidRDefault="00C44F91"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A06F7" w14:textId="77777777" w:rsidR="0067770F" w:rsidRDefault="0067770F">
      <w:r>
        <w:separator/>
      </w:r>
    </w:p>
  </w:endnote>
  <w:endnote w:type="continuationSeparator" w:id="0">
    <w:p w14:paraId="39DAE7A0" w14:textId="77777777" w:rsidR="0067770F" w:rsidRDefault="0067770F">
      <w:r>
        <w:continuationSeparator/>
      </w:r>
    </w:p>
  </w:endnote>
  <w:endnote w:type="continuationNotice" w:id="1">
    <w:p w14:paraId="4F0FF544" w14:textId="77777777" w:rsidR="0067770F" w:rsidRDefault="00677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FA3E37" w:rsidRPr="00B665B9" w:rsidRDefault="0067770F">
        <w:pPr>
          <w:pStyle w:val="Rodap"/>
          <w:jc w:val="center"/>
          <w:rPr>
            <w:rFonts w:ascii="Garamond" w:hAnsi="Garamond"/>
            <w:sz w:val="26"/>
            <w:szCs w:val="26"/>
          </w:rPr>
        </w:pPr>
      </w:p>
    </w:sdtContent>
  </w:sdt>
  <w:p w14:paraId="028E97DF" w14:textId="77777777" w:rsidR="00FA3E37" w:rsidRPr="00B665B9" w:rsidRDefault="00FA3E3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FA3E37" w:rsidRPr="0081760D" w:rsidRDefault="00FA3E37">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FA3E37" w:rsidRPr="00DC0793" w:rsidRDefault="00FA3E37">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58475" w14:textId="77777777" w:rsidR="0067770F" w:rsidRDefault="0067770F">
      <w:r>
        <w:separator/>
      </w:r>
    </w:p>
  </w:footnote>
  <w:footnote w:type="continuationSeparator" w:id="0">
    <w:p w14:paraId="651249FC" w14:textId="77777777" w:rsidR="0067770F" w:rsidRDefault="0067770F">
      <w:r>
        <w:continuationSeparator/>
      </w:r>
    </w:p>
  </w:footnote>
  <w:footnote w:type="continuationNotice" w:id="1">
    <w:p w14:paraId="5565A97C" w14:textId="77777777" w:rsidR="0067770F" w:rsidRDefault="00677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FA3E37" w:rsidRDefault="00FA3E37"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FA3E37" w:rsidRDefault="00FA3E37"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38"/>
  </w:num>
  <w:num w:numId="3">
    <w:abstractNumId w:val="23"/>
  </w:num>
  <w:num w:numId="4">
    <w:abstractNumId w:val="36"/>
  </w:num>
  <w:num w:numId="5">
    <w:abstractNumId w:val="24"/>
  </w:num>
  <w:num w:numId="6">
    <w:abstractNumId w:val="28"/>
  </w:num>
  <w:num w:numId="7">
    <w:abstractNumId w:val="18"/>
  </w:num>
  <w:num w:numId="8">
    <w:abstractNumId w:val="26"/>
  </w:num>
  <w:num w:numId="9">
    <w:abstractNumId w:val="1"/>
  </w:num>
  <w:num w:numId="10">
    <w:abstractNumId w:val="5"/>
  </w:num>
  <w:num w:numId="11">
    <w:abstractNumId w:val="15"/>
  </w:num>
  <w:num w:numId="12">
    <w:abstractNumId w:val="13"/>
  </w:num>
  <w:num w:numId="13">
    <w:abstractNumId w:val="2"/>
  </w:num>
  <w:num w:numId="14">
    <w:abstractNumId w:val="42"/>
  </w:num>
  <w:num w:numId="15">
    <w:abstractNumId w:val="8"/>
  </w:num>
  <w:num w:numId="16">
    <w:abstractNumId w:val="45"/>
  </w:num>
  <w:num w:numId="17">
    <w:abstractNumId w:val="31"/>
  </w:num>
  <w:num w:numId="18">
    <w:abstractNumId w:val="25"/>
  </w:num>
  <w:num w:numId="19">
    <w:abstractNumId w:val="10"/>
  </w:num>
  <w:num w:numId="20">
    <w:abstractNumId w:val="40"/>
  </w:num>
  <w:num w:numId="21">
    <w:abstractNumId w:val="11"/>
  </w:num>
  <w:num w:numId="22">
    <w:abstractNumId w:val="29"/>
  </w:num>
  <w:num w:numId="23">
    <w:abstractNumId w:val="12"/>
  </w:num>
  <w:num w:numId="24">
    <w:abstractNumId w:val="19"/>
  </w:num>
  <w:num w:numId="25">
    <w:abstractNumId w:val="30"/>
  </w:num>
  <w:num w:numId="26">
    <w:abstractNumId w:val="7"/>
  </w:num>
  <w:num w:numId="27">
    <w:abstractNumId w:val="6"/>
  </w:num>
  <w:num w:numId="28">
    <w:abstractNumId w:val="37"/>
  </w:num>
  <w:num w:numId="29">
    <w:abstractNumId w:val="33"/>
  </w:num>
  <w:num w:numId="30">
    <w:abstractNumId w:val="17"/>
  </w:num>
  <w:num w:numId="31">
    <w:abstractNumId w:val="4"/>
  </w:num>
  <w:num w:numId="32">
    <w:abstractNumId w:val="22"/>
  </w:num>
  <w:num w:numId="33">
    <w:abstractNumId w:val="16"/>
  </w:num>
  <w:num w:numId="34">
    <w:abstractNumId w:val="43"/>
  </w:num>
  <w:num w:numId="35">
    <w:abstractNumId w:val="20"/>
  </w:num>
  <w:num w:numId="36">
    <w:abstractNumId w:val="9"/>
  </w:num>
  <w:num w:numId="37">
    <w:abstractNumId w:val="3"/>
  </w:num>
  <w:num w:numId="38">
    <w:abstractNumId w:val="32"/>
  </w:num>
  <w:num w:numId="39">
    <w:abstractNumId w:val="44"/>
  </w:num>
  <w:num w:numId="40">
    <w:abstractNumId w:val="14"/>
  </w:num>
  <w:num w:numId="41">
    <w:abstractNumId w:val="21"/>
  </w:num>
  <w:num w:numId="42">
    <w:abstractNumId w:val="35"/>
  </w:num>
  <w:num w:numId="43">
    <w:abstractNumId w:val="0"/>
  </w:num>
  <w:num w:numId="44">
    <w:abstractNumId w:val="27"/>
  </w:num>
  <w:num w:numId="45">
    <w:abstractNumId w:val="34"/>
  </w:num>
  <w:num w:numId="46">
    <w:abstractNumId w:val="4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Mouadeb">
    <w15:presenceInfo w15:providerId="AD" w15:userId="S::gabriel.mouadeb@fortesec.com.br::8ccc74c3-1696-4026-9779-3f52ceafc0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239"/>
    <w:rsid w:val="000159E8"/>
    <w:rsid w:val="00017615"/>
    <w:rsid w:val="00030750"/>
    <w:rsid w:val="00037A45"/>
    <w:rsid w:val="00047D9D"/>
    <w:rsid w:val="000511C0"/>
    <w:rsid w:val="00052C50"/>
    <w:rsid w:val="00052E99"/>
    <w:rsid w:val="00054284"/>
    <w:rsid w:val="000564D7"/>
    <w:rsid w:val="00075956"/>
    <w:rsid w:val="000813FC"/>
    <w:rsid w:val="0008206B"/>
    <w:rsid w:val="00082884"/>
    <w:rsid w:val="00082FDB"/>
    <w:rsid w:val="000871E8"/>
    <w:rsid w:val="00090571"/>
    <w:rsid w:val="00092274"/>
    <w:rsid w:val="00096499"/>
    <w:rsid w:val="00097E6B"/>
    <w:rsid w:val="000A020B"/>
    <w:rsid w:val="000A0E69"/>
    <w:rsid w:val="000A558B"/>
    <w:rsid w:val="000A56F2"/>
    <w:rsid w:val="000A734D"/>
    <w:rsid w:val="000A7DA7"/>
    <w:rsid w:val="000B18B7"/>
    <w:rsid w:val="000B3874"/>
    <w:rsid w:val="000B3EE6"/>
    <w:rsid w:val="000C1902"/>
    <w:rsid w:val="000D0D0B"/>
    <w:rsid w:val="000D1BA3"/>
    <w:rsid w:val="000D2E77"/>
    <w:rsid w:val="000E15D2"/>
    <w:rsid w:val="000E6529"/>
    <w:rsid w:val="000F05F5"/>
    <w:rsid w:val="000F0720"/>
    <w:rsid w:val="000F430B"/>
    <w:rsid w:val="000F52C5"/>
    <w:rsid w:val="00105545"/>
    <w:rsid w:val="00106B2C"/>
    <w:rsid w:val="00112699"/>
    <w:rsid w:val="00112A0E"/>
    <w:rsid w:val="00114807"/>
    <w:rsid w:val="001249BD"/>
    <w:rsid w:val="00126579"/>
    <w:rsid w:val="00130553"/>
    <w:rsid w:val="0013245B"/>
    <w:rsid w:val="00132567"/>
    <w:rsid w:val="0013474B"/>
    <w:rsid w:val="00134AE8"/>
    <w:rsid w:val="0014055C"/>
    <w:rsid w:val="00141F40"/>
    <w:rsid w:val="001434C0"/>
    <w:rsid w:val="00144E23"/>
    <w:rsid w:val="00145228"/>
    <w:rsid w:val="001457F6"/>
    <w:rsid w:val="00152D18"/>
    <w:rsid w:val="00163176"/>
    <w:rsid w:val="001672D4"/>
    <w:rsid w:val="001721A2"/>
    <w:rsid w:val="00180F77"/>
    <w:rsid w:val="001902D6"/>
    <w:rsid w:val="00190E8F"/>
    <w:rsid w:val="00193595"/>
    <w:rsid w:val="00194821"/>
    <w:rsid w:val="00194954"/>
    <w:rsid w:val="001B2F33"/>
    <w:rsid w:val="001B40B0"/>
    <w:rsid w:val="001B7D99"/>
    <w:rsid w:val="001C26BE"/>
    <w:rsid w:val="001D0194"/>
    <w:rsid w:val="001D27D4"/>
    <w:rsid w:val="001E25D0"/>
    <w:rsid w:val="001E26E8"/>
    <w:rsid w:val="001F27F6"/>
    <w:rsid w:val="002044E6"/>
    <w:rsid w:val="00205C27"/>
    <w:rsid w:val="00212B4A"/>
    <w:rsid w:val="00217DDA"/>
    <w:rsid w:val="00223C8A"/>
    <w:rsid w:val="00227674"/>
    <w:rsid w:val="00233CBE"/>
    <w:rsid w:val="0023473A"/>
    <w:rsid w:val="00235633"/>
    <w:rsid w:val="00246194"/>
    <w:rsid w:val="0025168F"/>
    <w:rsid w:val="00252A0A"/>
    <w:rsid w:val="002613C6"/>
    <w:rsid w:val="0026241B"/>
    <w:rsid w:val="00263358"/>
    <w:rsid w:val="00266CA8"/>
    <w:rsid w:val="002726AF"/>
    <w:rsid w:val="002744C7"/>
    <w:rsid w:val="00276B67"/>
    <w:rsid w:val="00281420"/>
    <w:rsid w:val="00281E04"/>
    <w:rsid w:val="00283802"/>
    <w:rsid w:val="002870C0"/>
    <w:rsid w:val="00287F09"/>
    <w:rsid w:val="0029547B"/>
    <w:rsid w:val="002B12E1"/>
    <w:rsid w:val="002B3B77"/>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2F97"/>
    <w:rsid w:val="00314CC7"/>
    <w:rsid w:val="0032051F"/>
    <w:rsid w:val="003212B7"/>
    <w:rsid w:val="003236DC"/>
    <w:rsid w:val="003241A3"/>
    <w:rsid w:val="00325A86"/>
    <w:rsid w:val="00333276"/>
    <w:rsid w:val="003354CC"/>
    <w:rsid w:val="00337C9F"/>
    <w:rsid w:val="00337DF4"/>
    <w:rsid w:val="00337F6B"/>
    <w:rsid w:val="00342BA5"/>
    <w:rsid w:val="003432E8"/>
    <w:rsid w:val="00345C11"/>
    <w:rsid w:val="00345FC1"/>
    <w:rsid w:val="00356C0C"/>
    <w:rsid w:val="003574C9"/>
    <w:rsid w:val="00360354"/>
    <w:rsid w:val="003748CD"/>
    <w:rsid w:val="0037684F"/>
    <w:rsid w:val="003878F1"/>
    <w:rsid w:val="003921ED"/>
    <w:rsid w:val="00397A9B"/>
    <w:rsid w:val="003A0C89"/>
    <w:rsid w:val="003A1837"/>
    <w:rsid w:val="003A284E"/>
    <w:rsid w:val="003A4EB0"/>
    <w:rsid w:val="003B2E65"/>
    <w:rsid w:val="003C4AE8"/>
    <w:rsid w:val="003D2705"/>
    <w:rsid w:val="003D629A"/>
    <w:rsid w:val="003D79E6"/>
    <w:rsid w:val="003D7EC8"/>
    <w:rsid w:val="003E0E7D"/>
    <w:rsid w:val="003E1ECA"/>
    <w:rsid w:val="003E6825"/>
    <w:rsid w:val="003E6F48"/>
    <w:rsid w:val="003F0706"/>
    <w:rsid w:val="00406FE6"/>
    <w:rsid w:val="00412131"/>
    <w:rsid w:val="00420FDE"/>
    <w:rsid w:val="00422FB9"/>
    <w:rsid w:val="00427D14"/>
    <w:rsid w:val="004309B8"/>
    <w:rsid w:val="00433C6E"/>
    <w:rsid w:val="00440FC0"/>
    <w:rsid w:val="00442DB1"/>
    <w:rsid w:val="00447147"/>
    <w:rsid w:val="00447AB8"/>
    <w:rsid w:val="00457F60"/>
    <w:rsid w:val="00463F17"/>
    <w:rsid w:val="0046600B"/>
    <w:rsid w:val="004677EC"/>
    <w:rsid w:val="00474D96"/>
    <w:rsid w:val="00477704"/>
    <w:rsid w:val="00484C4C"/>
    <w:rsid w:val="004870AD"/>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E1F4F"/>
    <w:rsid w:val="004E2D59"/>
    <w:rsid w:val="004F0D3F"/>
    <w:rsid w:val="004F15E3"/>
    <w:rsid w:val="004F2658"/>
    <w:rsid w:val="004F287D"/>
    <w:rsid w:val="004F3D76"/>
    <w:rsid w:val="005003B8"/>
    <w:rsid w:val="005121BE"/>
    <w:rsid w:val="005176EB"/>
    <w:rsid w:val="00517B57"/>
    <w:rsid w:val="00520600"/>
    <w:rsid w:val="00521852"/>
    <w:rsid w:val="0052265F"/>
    <w:rsid w:val="00525508"/>
    <w:rsid w:val="00526AA0"/>
    <w:rsid w:val="0052755B"/>
    <w:rsid w:val="00530656"/>
    <w:rsid w:val="00532FD8"/>
    <w:rsid w:val="00534372"/>
    <w:rsid w:val="005409F6"/>
    <w:rsid w:val="00541D9F"/>
    <w:rsid w:val="005461E3"/>
    <w:rsid w:val="00547403"/>
    <w:rsid w:val="0055182A"/>
    <w:rsid w:val="00553E3F"/>
    <w:rsid w:val="005551C2"/>
    <w:rsid w:val="00562DD1"/>
    <w:rsid w:val="005634B8"/>
    <w:rsid w:val="005644C0"/>
    <w:rsid w:val="0057077C"/>
    <w:rsid w:val="005766C0"/>
    <w:rsid w:val="005775E0"/>
    <w:rsid w:val="005814E3"/>
    <w:rsid w:val="00584869"/>
    <w:rsid w:val="005912C0"/>
    <w:rsid w:val="00592FCD"/>
    <w:rsid w:val="00596DBF"/>
    <w:rsid w:val="00597927"/>
    <w:rsid w:val="005B2BF7"/>
    <w:rsid w:val="005C304B"/>
    <w:rsid w:val="005C31A4"/>
    <w:rsid w:val="005C3CE4"/>
    <w:rsid w:val="005C56FC"/>
    <w:rsid w:val="005C6690"/>
    <w:rsid w:val="005D7BAD"/>
    <w:rsid w:val="005E588C"/>
    <w:rsid w:val="005E71E7"/>
    <w:rsid w:val="005F48D9"/>
    <w:rsid w:val="00600FF1"/>
    <w:rsid w:val="0060118C"/>
    <w:rsid w:val="0061152D"/>
    <w:rsid w:val="00613DDA"/>
    <w:rsid w:val="0061457D"/>
    <w:rsid w:val="00614DC5"/>
    <w:rsid w:val="0061631B"/>
    <w:rsid w:val="00620618"/>
    <w:rsid w:val="0062670F"/>
    <w:rsid w:val="006373B6"/>
    <w:rsid w:val="00641C1F"/>
    <w:rsid w:val="0064261E"/>
    <w:rsid w:val="006461B4"/>
    <w:rsid w:val="00646336"/>
    <w:rsid w:val="00650F81"/>
    <w:rsid w:val="006570A7"/>
    <w:rsid w:val="00662896"/>
    <w:rsid w:val="00664D9C"/>
    <w:rsid w:val="00666CA0"/>
    <w:rsid w:val="006671D0"/>
    <w:rsid w:val="006770B9"/>
    <w:rsid w:val="0067770F"/>
    <w:rsid w:val="00680D67"/>
    <w:rsid w:val="00695959"/>
    <w:rsid w:val="006A1B85"/>
    <w:rsid w:val="006A5B96"/>
    <w:rsid w:val="006A61EA"/>
    <w:rsid w:val="006B439B"/>
    <w:rsid w:val="006C0660"/>
    <w:rsid w:val="006C283F"/>
    <w:rsid w:val="006C6DDB"/>
    <w:rsid w:val="006C7F56"/>
    <w:rsid w:val="006D0A0F"/>
    <w:rsid w:val="006D2FF2"/>
    <w:rsid w:val="006D3B65"/>
    <w:rsid w:val="006D3F1B"/>
    <w:rsid w:val="006E39A0"/>
    <w:rsid w:val="006E47EF"/>
    <w:rsid w:val="006F22CE"/>
    <w:rsid w:val="006F3C55"/>
    <w:rsid w:val="006F4BBC"/>
    <w:rsid w:val="006F72C2"/>
    <w:rsid w:val="00702782"/>
    <w:rsid w:val="00712B65"/>
    <w:rsid w:val="007132AD"/>
    <w:rsid w:val="00714A68"/>
    <w:rsid w:val="00721722"/>
    <w:rsid w:val="00722BAD"/>
    <w:rsid w:val="007238A1"/>
    <w:rsid w:val="00725B3F"/>
    <w:rsid w:val="00725F0F"/>
    <w:rsid w:val="00726067"/>
    <w:rsid w:val="00734FCA"/>
    <w:rsid w:val="0074705D"/>
    <w:rsid w:val="00751000"/>
    <w:rsid w:val="00756AAC"/>
    <w:rsid w:val="00764830"/>
    <w:rsid w:val="007652BF"/>
    <w:rsid w:val="00767AD7"/>
    <w:rsid w:val="0077074D"/>
    <w:rsid w:val="007747F8"/>
    <w:rsid w:val="007767DF"/>
    <w:rsid w:val="00776D61"/>
    <w:rsid w:val="00780A97"/>
    <w:rsid w:val="007845B7"/>
    <w:rsid w:val="00791A90"/>
    <w:rsid w:val="007A03A3"/>
    <w:rsid w:val="007A0553"/>
    <w:rsid w:val="007A1B8E"/>
    <w:rsid w:val="007A30B6"/>
    <w:rsid w:val="007A3C12"/>
    <w:rsid w:val="007A63C1"/>
    <w:rsid w:val="007B162C"/>
    <w:rsid w:val="007B199E"/>
    <w:rsid w:val="007B2477"/>
    <w:rsid w:val="007B27D5"/>
    <w:rsid w:val="007B3CC3"/>
    <w:rsid w:val="007C0B07"/>
    <w:rsid w:val="007D2F43"/>
    <w:rsid w:val="007D72EC"/>
    <w:rsid w:val="007E0EE4"/>
    <w:rsid w:val="007E451A"/>
    <w:rsid w:val="007E5EAA"/>
    <w:rsid w:val="007E60E7"/>
    <w:rsid w:val="007F02D4"/>
    <w:rsid w:val="007F0BA1"/>
    <w:rsid w:val="007F144D"/>
    <w:rsid w:val="007F68E9"/>
    <w:rsid w:val="007F75AA"/>
    <w:rsid w:val="0080170B"/>
    <w:rsid w:val="00805A0E"/>
    <w:rsid w:val="008073F1"/>
    <w:rsid w:val="00811A20"/>
    <w:rsid w:val="0081501A"/>
    <w:rsid w:val="0081625B"/>
    <w:rsid w:val="0081760D"/>
    <w:rsid w:val="00821904"/>
    <w:rsid w:val="0082644B"/>
    <w:rsid w:val="00827562"/>
    <w:rsid w:val="00830CDE"/>
    <w:rsid w:val="00837F39"/>
    <w:rsid w:val="0084423B"/>
    <w:rsid w:val="008462E1"/>
    <w:rsid w:val="00851012"/>
    <w:rsid w:val="00854F80"/>
    <w:rsid w:val="00856911"/>
    <w:rsid w:val="008621B0"/>
    <w:rsid w:val="00864C49"/>
    <w:rsid w:val="00865B98"/>
    <w:rsid w:val="00870FE1"/>
    <w:rsid w:val="00872FE2"/>
    <w:rsid w:val="00873293"/>
    <w:rsid w:val="00874D48"/>
    <w:rsid w:val="0087755C"/>
    <w:rsid w:val="008776BF"/>
    <w:rsid w:val="008845F4"/>
    <w:rsid w:val="00886026"/>
    <w:rsid w:val="00887DB2"/>
    <w:rsid w:val="00893666"/>
    <w:rsid w:val="008A2175"/>
    <w:rsid w:val="008A7A86"/>
    <w:rsid w:val="008C11DA"/>
    <w:rsid w:val="008C25BE"/>
    <w:rsid w:val="008C27D9"/>
    <w:rsid w:val="008C7328"/>
    <w:rsid w:val="008D6C63"/>
    <w:rsid w:val="008E4DF9"/>
    <w:rsid w:val="008E585B"/>
    <w:rsid w:val="009010F3"/>
    <w:rsid w:val="00903BBD"/>
    <w:rsid w:val="0090607A"/>
    <w:rsid w:val="00917384"/>
    <w:rsid w:val="009276FF"/>
    <w:rsid w:val="00931894"/>
    <w:rsid w:val="00934F2D"/>
    <w:rsid w:val="00935718"/>
    <w:rsid w:val="00951395"/>
    <w:rsid w:val="0095426F"/>
    <w:rsid w:val="00957216"/>
    <w:rsid w:val="00957EAA"/>
    <w:rsid w:val="009617D9"/>
    <w:rsid w:val="0096243C"/>
    <w:rsid w:val="00967F5F"/>
    <w:rsid w:val="00970717"/>
    <w:rsid w:val="0097676C"/>
    <w:rsid w:val="00982FF6"/>
    <w:rsid w:val="00986427"/>
    <w:rsid w:val="00987530"/>
    <w:rsid w:val="009915E1"/>
    <w:rsid w:val="00995E93"/>
    <w:rsid w:val="009961A1"/>
    <w:rsid w:val="009A06A4"/>
    <w:rsid w:val="009A1C4F"/>
    <w:rsid w:val="009A2BA9"/>
    <w:rsid w:val="009A3529"/>
    <w:rsid w:val="009A6740"/>
    <w:rsid w:val="009A7A45"/>
    <w:rsid w:val="009C059D"/>
    <w:rsid w:val="009C099A"/>
    <w:rsid w:val="009C63F7"/>
    <w:rsid w:val="009C793A"/>
    <w:rsid w:val="009D33C1"/>
    <w:rsid w:val="009E3172"/>
    <w:rsid w:val="009E3FDB"/>
    <w:rsid w:val="009E78C1"/>
    <w:rsid w:val="009F18EB"/>
    <w:rsid w:val="009F38F6"/>
    <w:rsid w:val="009F51C9"/>
    <w:rsid w:val="009F7169"/>
    <w:rsid w:val="00A01906"/>
    <w:rsid w:val="00A0554B"/>
    <w:rsid w:val="00A1157A"/>
    <w:rsid w:val="00A2157F"/>
    <w:rsid w:val="00A23B8F"/>
    <w:rsid w:val="00A250E6"/>
    <w:rsid w:val="00A3049E"/>
    <w:rsid w:val="00A3200E"/>
    <w:rsid w:val="00A33F7F"/>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607BF"/>
    <w:rsid w:val="00A63EFF"/>
    <w:rsid w:val="00A6623D"/>
    <w:rsid w:val="00A6740D"/>
    <w:rsid w:val="00A719BE"/>
    <w:rsid w:val="00A72EE5"/>
    <w:rsid w:val="00A83570"/>
    <w:rsid w:val="00A926A0"/>
    <w:rsid w:val="00A97A79"/>
    <w:rsid w:val="00AA3CB2"/>
    <w:rsid w:val="00AA4EC1"/>
    <w:rsid w:val="00AB071E"/>
    <w:rsid w:val="00AB18C6"/>
    <w:rsid w:val="00AB1ADF"/>
    <w:rsid w:val="00AB56E5"/>
    <w:rsid w:val="00AB7BF7"/>
    <w:rsid w:val="00AC01F5"/>
    <w:rsid w:val="00AC3D1D"/>
    <w:rsid w:val="00AC5623"/>
    <w:rsid w:val="00AC5FD4"/>
    <w:rsid w:val="00AD0916"/>
    <w:rsid w:val="00AD3A23"/>
    <w:rsid w:val="00AD4364"/>
    <w:rsid w:val="00AE0369"/>
    <w:rsid w:val="00AE1D3B"/>
    <w:rsid w:val="00AE2A15"/>
    <w:rsid w:val="00AE3C56"/>
    <w:rsid w:val="00AE6A17"/>
    <w:rsid w:val="00AF0E9E"/>
    <w:rsid w:val="00B00D5D"/>
    <w:rsid w:val="00B0487A"/>
    <w:rsid w:val="00B1281D"/>
    <w:rsid w:val="00B13101"/>
    <w:rsid w:val="00B23F82"/>
    <w:rsid w:val="00B33AE4"/>
    <w:rsid w:val="00B369BA"/>
    <w:rsid w:val="00B42817"/>
    <w:rsid w:val="00B42C7E"/>
    <w:rsid w:val="00B4612D"/>
    <w:rsid w:val="00B502CC"/>
    <w:rsid w:val="00B51BD1"/>
    <w:rsid w:val="00B52822"/>
    <w:rsid w:val="00B54D92"/>
    <w:rsid w:val="00B55B8A"/>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D390F"/>
    <w:rsid w:val="00BD698A"/>
    <w:rsid w:val="00BE68EF"/>
    <w:rsid w:val="00BE6C1E"/>
    <w:rsid w:val="00BE75DA"/>
    <w:rsid w:val="00BF0470"/>
    <w:rsid w:val="00BF46FA"/>
    <w:rsid w:val="00BF5513"/>
    <w:rsid w:val="00C01987"/>
    <w:rsid w:val="00C037E6"/>
    <w:rsid w:val="00C0746E"/>
    <w:rsid w:val="00C12AB1"/>
    <w:rsid w:val="00C12F25"/>
    <w:rsid w:val="00C165DB"/>
    <w:rsid w:val="00C22DE4"/>
    <w:rsid w:val="00C24682"/>
    <w:rsid w:val="00C2496C"/>
    <w:rsid w:val="00C33F43"/>
    <w:rsid w:val="00C36F8C"/>
    <w:rsid w:val="00C36F97"/>
    <w:rsid w:val="00C44F91"/>
    <w:rsid w:val="00C47321"/>
    <w:rsid w:val="00C520B0"/>
    <w:rsid w:val="00C62B91"/>
    <w:rsid w:val="00C66B79"/>
    <w:rsid w:val="00C724AA"/>
    <w:rsid w:val="00C74DC1"/>
    <w:rsid w:val="00C851E2"/>
    <w:rsid w:val="00C87015"/>
    <w:rsid w:val="00C92396"/>
    <w:rsid w:val="00C932EB"/>
    <w:rsid w:val="00C93FBC"/>
    <w:rsid w:val="00C95D09"/>
    <w:rsid w:val="00CA4B93"/>
    <w:rsid w:val="00CA4E2A"/>
    <w:rsid w:val="00CA615B"/>
    <w:rsid w:val="00CB2489"/>
    <w:rsid w:val="00CB3945"/>
    <w:rsid w:val="00CC1E2D"/>
    <w:rsid w:val="00CC77EF"/>
    <w:rsid w:val="00CD0D98"/>
    <w:rsid w:val="00CD6A5F"/>
    <w:rsid w:val="00CD7227"/>
    <w:rsid w:val="00CD7FA9"/>
    <w:rsid w:val="00CF26B4"/>
    <w:rsid w:val="00CF2794"/>
    <w:rsid w:val="00CF456F"/>
    <w:rsid w:val="00D0538D"/>
    <w:rsid w:val="00D10C24"/>
    <w:rsid w:val="00D11E3F"/>
    <w:rsid w:val="00D265F6"/>
    <w:rsid w:val="00D3182C"/>
    <w:rsid w:val="00D32D67"/>
    <w:rsid w:val="00D41856"/>
    <w:rsid w:val="00D42D5D"/>
    <w:rsid w:val="00D449FB"/>
    <w:rsid w:val="00D51841"/>
    <w:rsid w:val="00D51ABB"/>
    <w:rsid w:val="00D57871"/>
    <w:rsid w:val="00D6214C"/>
    <w:rsid w:val="00D62EBE"/>
    <w:rsid w:val="00D66078"/>
    <w:rsid w:val="00D74EBD"/>
    <w:rsid w:val="00D76178"/>
    <w:rsid w:val="00D76B09"/>
    <w:rsid w:val="00D77459"/>
    <w:rsid w:val="00D809A0"/>
    <w:rsid w:val="00D80C04"/>
    <w:rsid w:val="00D87BDA"/>
    <w:rsid w:val="00D9211A"/>
    <w:rsid w:val="00DA68F8"/>
    <w:rsid w:val="00DA70B2"/>
    <w:rsid w:val="00DB2AF4"/>
    <w:rsid w:val="00DB3EE8"/>
    <w:rsid w:val="00DB65D8"/>
    <w:rsid w:val="00DC17F7"/>
    <w:rsid w:val="00DC2CA0"/>
    <w:rsid w:val="00DC4DE9"/>
    <w:rsid w:val="00DC5B16"/>
    <w:rsid w:val="00DC6624"/>
    <w:rsid w:val="00DD4191"/>
    <w:rsid w:val="00DD61D5"/>
    <w:rsid w:val="00DD6666"/>
    <w:rsid w:val="00DD756E"/>
    <w:rsid w:val="00DE123F"/>
    <w:rsid w:val="00DE14AC"/>
    <w:rsid w:val="00DE3372"/>
    <w:rsid w:val="00DE6E5C"/>
    <w:rsid w:val="00DF6158"/>
    <w:rsid w:val="00E01B3E"/>
    <w:rsid w:val="00E0746A"/>
    <w:rsid w:val="00E07523"/>
    <w:rsid w:val="00E22FE2"/>
    <w:rsid w:val="00E35BE2"/>
    <w:rsid w:val="00E42B5C"/>
    <w:rsid w:val="00E55698"/>
    <w:rsid w:val="00E623CC"/>
    <w:rsid w:val="00E63E86"/>
    <w:rsid w:val="00E70507"/>
    <w:rsid w:val="00E73927"/>
    <w:rsid w:val="00E76A67"/>
    <w:rsid w:val="00E77BF3"/>
    <w:rsid w:val="00E8063B"/>
    <w:rsid w:val="00E82C50"/>
    <w:rsid w:val="00E8450F"/>
    <w:rsid w:val="00E862EF"/>
    <w:rsid w:val="00EA07D8"/>
    <w:rsid w:val="00EA09A4"/>
    <w:rsid w:val="00EA203F"/>
    <w:rsid w:val="00EB510E"/>
    <w:rsid w:val="00EB51C9"/>
    <w:rsid w:val="00EC3D23"/>
    <w:rsid w:val="00EC4E46"/>
    <w:rsid w:val="00EC518B"/>
    <w:rsid w:val="00ED3C04"/>
    <w:rsid w:val="00ED4CA3"/>
    <w:rsid w:val="00EE09CA"/>
    <w:rsid w:val="00EF7378"/>
    <w:rsid w:val="00F05AD8"/>
    <w:rsid w:val="00F13AB2"/>
    <w:rsid w:val="00F20121"/>
    <w:rsid w:val="00F2144D"/>
    <w:rsid w:val="00F221BC"/>
    <w:rsid w:val="00F224DA"/>
    <w:rsid w:val="00F236F2"/>
    <w:rsid w:val="00F3556C"/>
    <w:rsid w:val="00F41FEF"/>
    <w:rsid w:val="00F5424C"/>
    <w:rsid w:val="00F578D3"/>
    <w:rsid w:val="00F647A3"/>
    <w:rsid w:val="00F666ED"/>
    <w:rsid w:val="00F70CF4"/>
    <w:rsid w:val="00F72D44"/>
    <w:rsid w:val="00F75DCE"/>
    <w:rsid w:val="00F83A3D"/>
    <w:rsid w:val="00F83C93"/>
    <w:rsid w:val="00F84830"/>
    <w:rsid w:val="00F86779"/>
    <w:rsid w:val="00F90933"/>
    <w:rsid w:val="00F940BA"/>
    <w:rsid w:val="00F97D1A"/>
    <w:rsid w:val="00FA2882"/>
    <w:rsid w:val="00FA3839"/>
    <w:rsid w:val="00FA3E37"/>
    <w:rsid w:val="00FA4836"/>
    <w:rsid w:val="00FB5842"/>
    <w:rsid w:val="00FB79E7"/>
    <w:rsid w:val="00FD06E5"/>
    <w:rsid w:val="00FD2815"/>
    <w:rsid w:val="00FD422C"/>
    <w:rsid w:val="00FD53F1"/>
    <w:rsid w:val="00FE032E"/>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95CFE81F-E7B4-4507-9840-7EE37E01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15D41C-4486-4CE4-9209-6F203E56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F1FC7-AEEF-49E3-8227-2101A62F32BB}">
  <ds:schemaRefs>
    <ds:schemaRef ds:uri="http://schemas.microsoft.com/sharepoint/v3/contenttype/forms"/>
  </ds:schemaRefs>
</ds:datastoreItem>
</file>

<file path=customXml/itemProps3.xml><?xml version="1.0" encoding="utf-8"?>
<ds:datastoreItem xmlns:ds="http://schemas.openxmlformats.org/officeDocument/2006/customXml" ds:itemID="{8AAC51ED-A5EE-460C-A71E-BD39914236E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64498</Words>
  <Characters>348295</Characters>
  <Application>Microsoft Office Word</Application>
  <DocSecurity>0</DocSecurity>
  <Lines>2902</Lines>
  <Paragraphs>823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411970</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Gabriel Mouadeb</cp:lastModifiedBy>
  <cp:revision>60</cp:revision>
  <cp:lastPrinted>2019-04-12T22:06:00Z</cp:lastPrinted>
  <dcterms:created xsi:type="dcterms:W3CDTF">2021-02-11T18:17:00Z</dcterms:created>
  <dcterms:modified xsi:type="dcterms:W3CDTF">2021-02-19T11:28:00Z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