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7198F7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B4612D" w:rsidRPr="00B4612D">
        <w:rPr>
          <w:rFonts w:ascii="Ebrima" w:hAnsi="Ebrima"/>
          <w:sz w:val="22"/>
          <w:szCs w:val="22"/>
          <w:highlight w:val="yellow"/>
          <w:u w:val="none"/>
        </w:rPr>
        <w:t>[•]</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66F1C72B" w14:textId="2E7D2FB3" w:rsidR="00D42D5D" w:rsidRDefault="00412131">
      <w:pPr>
        <w:pStyle w:val="Sumrio1"/>
        <w:rPr>
          <w:ins w:id="1" w:author="Vinicius Franco" w:date="2020-12-19T02:49:00Z"/>
          <w:rFonts w:asciiTheme="minorHAnsi" w:eastAsiaTheme="minorEastAsia" w:hAnsiTheme="minorHAnsi" w:cstheme="minorBidi"/>
          <w:b w:val="0"/>
          <w:smallCaps w:val="0"/>
          <w:sz w:val="22"/>
          <w:szCs w:val="22"/>
        </w:rPr>
      </w:pPr>
      <w:r w:rsidRPr="00C12AB1">
        <w:rPr>
          <w:rFonts w:ascii="Ebrima" w:hAnsi="Ebrima" w:cstheme="minorHAnsi"/>
          <w:sz w:val="22"/>
          <w:szCs w:val="22"/>
        </w:rPr>
        <w:fldChar w:fldCharType="begin"/>
      </w:r>
      <w:r w:rsidRPr="00C12AB1">
        <w:rPr>
          <w:rFonts w:ascii="Ebrima" w:hAnsi="Ebrima" w:cstheme="minorHAnsi"/>
          <w:sz w:val="22"/>
          <w:szCs w:val="22"/>
        </w:rPr>
        <w:instrText xml:space="preserve"> TOC \o "1-3" \f \h \z \u </w:instrText>
      </w:r>
      <w:r w:rsidRPr="00C12AB1">
        <w:rPr>
          <w:rFonts w:ascii="Ebrima" w:hAnsi="Ebrima" w:cstheme="minorHAnsi"/>
          <w:sz w:val="22"/>
          <w:szCs w:val="22"/>
        </w:rPr>
        <w:fldChar w:fldCharType="separate"/>
      </w:r>
      <w:ins w:id="2" w:author="Vinicius Franco" w:date="2020-12-19T02:49:00Z">
        <w:r w:rsidR="00D42D5D" w:rsidRPr="00641F9C">
          <w:rPr>
            <w:rStyle w:val="Hyperlink"/>
          </w:rPr>
          <w:fldChar w:fldCharType="begin"/>
        </w:r>
        <w:r w:rsidR="00D42D5D" w:rsidRPr="00641F9C">
          <w:rPr>
            <w:rStyle w:val="Hyperlink"/>
          </w:rPr>
          <w:instrText xml:space="preserve"> </w:instrText>
        </w:r>
        <w:r w:rsidR="00D42D5D">
          <w:instrText>HYPERLINK \l "_Toc59238604"</w:instrText>
        </w:r>
        <w:r w:rsidR="00D42D5D" w:rsidRPr="00641F9C">
          <w:rPr>
            <w:rStyle w:val="Hyperlink"/>
          </w:rPr>
          <w:instrText xml:space="preserve"> </w:instrText>
        </w:r>
        <w:r w:rsidR="00D42D5D" w:rsidRPr="00641F9C">
          <w:rPr>
            <w:rStyle w:val="Hyperlink"/>
          </w:rPr>
        </w:r>
        <w:r w:rsidR="00D42D5D" w:rsidRPr="00641F9C">
          <w:rPr>
            <w:rStyle w:val="Hyperlink"/>
          </w:rPr>
          <w:fldChar w:fldCharType="separate"/>
        </w:r>
        <w:r w:rsidR="00D42D5D" w:rsidRPr="00641F9C">
          <w:rPr>
            <w:rStyle w:val="Hyperlink"/>
            <w:rFonts w:ascii="Ebrima" w:hAnsi="Ebrima" w:cstheme="minorHAnsi"/>
          </w:rPr>
          <w:t>CLÁUSULA I – DEFINIÇÕES, PRAZO E AUTORIZAÇÃO</w:t>
        </w:r>
        <w:r w:rsidR="00D42D5D">
          <w:rPr>
            <w:webHidden/>
          </w:rPr>
          <w:tab/>
        </w:r>
        <w:r w:rsidR="00D42D5D">
          <w:rPr>
            <w:webHidden/>
          </w:rPr>
          <w:fldChar w:fldCharType="begin"/>
        </w:r>
        <w:r w:rsidR="00D42D5D">
          <w:rPr>
            <w:webHidden/>
          </w:rPr>
          <w:instrText xml:space="preserve"> PAGEREF _Toc59238604 \h </w:instrText>
        </w:r>
        <w:r w:rsidR="00D42D5D">
          <w:rPr>
            <w:webHidden/>
          </w:rPr>
        </w:r>
      </w:ins>
      <w:r w:rsidR="00D42D5D">
        <w:rPr>
          <w:webHidden/>
        </w:rPr>
        <w:fldChar w:fldCharType="separate"/>
      </w:r>
      <w:ins w:id="3" w:author="Vinicius Franco" w:date="2020-12-19T02:49:00Z">
        <w:r w:rsidR="00D42D5D">
          <w:rPr>
            <w:webHidden/>
          </w:rPr>
          <w:t>3</w:t>
        </w:r>
        <w:r w:rsidR="00D42D5D">
          <w:rPr>
            <w:webHidden/>
          </w:rPr>
          <w:fldChar w:fldCharType="end"/>
        </w:r>
        <w:r w:rsidR="00D42D5D" w:rsidRPr="00641F9C">
          <w:rPr>
            <w:rStyle w:val="Hyperlink"/>
          </w:rPr>
          <w:fldChar w:fldCharType="end"/>
        </w:r>
      </w:ins>
    </w:p>
    <w:p w14:paraId="6472B853" w14:textId="5F14784E" w:rsidR="00D42D5D" w:rsidRDefault="00D42D5D">
      <w:pPr>
        <w:pStyle w:val="Sumrio1"/>
        <w:rPr>
          <w:ins w:id="4" w:author="Vinicius Franco" w:date="2020-12-19T02:49:00Z"/>
          <w:rFonts w:asciiTheme="minorHAnsi" w:eastAsiaTheme="minorEastAsia" w:hAnsiTheme="minorHAnsi" w:cstheme="minorBidi"/>
          <w:b w:val="0"/>
          <w:smallCaps w:val="0"/>
          <w:sz w:val="22"/>
          <w:szCs w:val="22"/>
        </w:rPr>
      </w:pPr>
      <w:ins w:id="5" w:author="Vinicius Franco" w:date="2020-12-19T02:49:00Z">
        <w:r w:rsidRPr="00641F9C">
          <w:rPr>
            <w:rStyle w:val="Hyperlink"/>
          </w:rPr>
          <w:fldChar w:fldCharType="begin"/>
        </w:r>
        <w:r w:rsidRPr="00641F9C">
          <w:rPr>
            <w:rStyle w:val="Hyperlink"/>
          </w:rPr>
          <w:instrText xml:space="preserve"> </w:instrText>
        </w:r>
        <w:r>
          <w:instrText>HYPERLINK \l "_Toc59238605"</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II – REGISTROS E DECLARAÇÕES</w:t>
        </w:r>
        <w:r>
          <w:rPr>
            <w:webHidden/>
          </w:rPr>
          <w:tab/>
        </w:r>
        <w:r>
          <w:rPr>
            <w:webHidden/>
          </w:rPr>
          <w:fldChar w:fldCharType="begin"/>
        </w:r>
        <w:r>
          <w:rPr>
            <w:webHidden/>
          </w:rPr>
          <w:instrText xml:space="preserve"> PAGEREF _Toc59238605 \h </w:instrText>
        </w:r>
        <w:r>
          <w:rPr>
            <w:webHidden/>
          </w:rPr>
        </w:r>
      </w:ins>
      <w:r>
        <w:rPr>
          <w:webHidden/>
        </w:rPr>
        <w:fldChar w:fldCharType="separate"/>
      </w:r>
      <w:ins w:id="6" w:author="Vinicius Franco" w:date="2020-12-19T02:49:00Z">
        <w:r>
          <w:rPr>
            <w:webHidden/>
          </w:rPr>
          <w:t>22</w:t>
        </w:r>
        <w:r>
          <w:rPr>
            <w:webHidden/>
          </w:rPr>
          <w:fldChar w:fldCharType="end"/>
        </w:r>
        <w:r w:rsidRPr="00641F9C">
          <w:rPr>
            <w:rStyle w:val="Hyperlink"/>
          </w:rPr>
          <w:fldChar w:fldCharType="end"/>
        </w:r>
      </w:ins>
    </w:p>
    <w:p w14:paraId="20164416" w14:textId="0EDFE6C0" w:rsidR="00D42D5D" w:rsidRDefault="00D42D5D">
      <w:pPr>
        <w:pStyle w:val="Sumrio1"/>
        <w:rPr>
          <w:ins w:id="7" w:author="Vinicius Franco" w:date="2020-12-19T02:49:00Z"/>
          <w:rFonts w:asciiTheme="minorHAnsi" w:eastAsiaTheme="minorEastAsia" w:hAnsiTheme="minorHAnsi" w:cstheme="minorBidi"/>
          <w:b w:val="0"/>
          <w:smallCaps w:val="0"/>
          <w:sz w:val="22"/>
          <w:szCs w:val="22"/>
        </w:rPr>
      </w:pPr>
      <w:ins w:id="8" w:author="Vinicius Franco" w:date="2020-12-19T02:49:00Z">
        <w:r w:rsidRPr="00641F9C">
          <w:rPr>
            <w:rStyle w:val="Hyperlink"/>
          </w:rPr>
          <w:fldChar w:fldCharType="begin"/>
        </w:r>
        <w:r w:rsidRPr="00641F9C">
          <w:rPr>
            <w:rStyle w:val="Hyperlink"/>
          </w:rPr>
          <w:instrText xml:space="preserve"> </w:instrText>
        </w:r>
        <w:r>
          <w:instrText>HYPERLINK \l "_Toc59238606"</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III – CARACTERÍSTICAS DOS CRÉDITOS IMOBILIÁRIOS</w:t>
        </w:r>
        <w:r>
          <w:rPr>
            <w:webHidden/>
          </w:rPr>
          <w:tab/>
        </w:r>
        <w:r>
          <w:rPr>
            <w:webHidden/>
          </w:rPr>
          <w:fldChar w:fldCharType="begin"/>
        </w:r>
        <w:r>
          <w:rPr>
            <w:webHidden/>
          </w:rPr>
          <w:instrText xml:space="preserve"> PAGEREF _Toc59238606 \h </w:instrText>
        </w:r>
        <w:r>
          <w:rPr>
            <w:webHidden/>
          </w:rPr>
        </w:r>
      </w:ins>
      <w:r>
        <w:rPr>
          <w:webHidden/>
        </w:rPr>
        <w:fldChar w:fldCharType="separate"/>
      </w:r>
      <w:ins w:id="9" w:author="Vinicius Franco" w:date="2020-12-19T02:49:00Z">
        <w:r>
          <w:rPr>
            <w:webHidden/>
          </w:rPr>
          <w:t>23</w:t>
        </w:r>
        <w:r>
          <w:rPr>
            <w:webHidden/>
          </w:rPr>
          <w:fldChar w:fldCharType="end"/>
        </w:r>
        <w:r w:rsidRPr="00641F9C">
          <w:rPr>
            <w:rStyle w:val="Hyperlink"/>
          </w:rPr>
          <w:fldChar w:fldCharType="end"/>
        </w:r>
      </w:ins>
    </w:p>
    <w:p w14:paraId="113EC41B" w14:textId="588ABFE5" w:rsidR="00D42D5D" w:rsidRDefault="00D42D5D">
      <w:pPr>
        <w:pStyle w:val="Sumrio1"/>
        <w:rPr>
          <w:ins w:id="10" w:author="Vinicius Franco" w:date="2020-12-19T02:49:00Z"/>
          <w:rFonts w:asciiTheme="minorHAnsi" w:eastAsiaTheme="minorEastAsia" w:hAnsiTheme="minorHAnsi" w:cstheme="minorBidi"/>
          <w:b w:val="0"/>
          <w:smallCaps w:val="0"/>
          <w:sz w:val="22"/>
          <w:szCs w:val="22"/>
        </w:rPr>
      </w:pPr>
      <w:ins w:id="11" w:author="Vinicius Franco" w:date="2020-12-19T02:49:00Z">
        <w:r w:rsidRPr="00641F9C">
          <w:rPr>
            <w:rStyle w:val="Hyperlink"/>
          </w:rPr>
          <w:fldChar w:fldCharType="begin"/>
        </w:r>
        <w:r w:rsidRPr="00641F9C">
          <w:rPr>
            <w:rStyle w:val="Hyperlink"/>
          </w:rPr>
          <w:instrText xml:space="preserve"> </w:instrText>
        </w:r>
        <w:r>
          <w:instrText>HYPERLINK \l "_Toc59238607"</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IV – CARACTERÍSTICAS DOS CRI E DA OFERTA</w:t>
        </w:r>
        <w:r>
          <w:rPr>
            <w:webHidden/>
          </w:rPr>
          <w:tab/>
        </w:r>
        <w:r>
          <w:rPr>
            <w:webHidden/>
          </w:rPr>
          <w:fldChar w:fldCharType="begin"/>
        </w:r>
        <w:r>
          <w:rPr>
            <w:webHidden/>
          </w:rPr>
          <w:instrText xml:space="preserve"> PAGEREF _Toc59238607 \h </w:instrText>
        </w:r>
        <w:r>
          <w:rPr>
            <w:webHidden/>
          </w:rPr>
        </w:r>
      </w:ins>
      <w:r>
        <w:rPr>
          <w:webHidden/>
        </w:rPr>
        <w:fldChar w:fldCharType="separate"/>
      </w:r>
      <w:ins w:id="12" w:author="Vinicius Franco" w:date="2020-12-19T02:49:00Z">
        <w:r>
          <w:rPr>
            <w:webHidden/>
          </w:rPr>
          <w:t>25</w:t>
        </w:r>
        <w:r>
          <w:rPr>
            <w:webHidden/>
          </w:rPr>
          <w:fldChar w:fldCharType="end"/>
        </w:r>
        <w:r w:rsidRPr="00641F9C">
          <w:rPr>
            <w:rStyle w:val="Hyperlink"/>
          </w:rPr>
          <w:fldChar w:fldCharType="end"/>
        </w:r>
      </w:ins>
    </w:p>
    <w:p w14:paraId="2FF5F78E" w14:textId="00CC2A53" w:rsidR="00D42D5D" w:rsidRDefault="00D42D5D">
      <w:pPr>
        <w:pStyle w:val="Sumrio1"/>
        <w:rPr>
          <w:ins w:id="13" w:author="Vinicius Franco" w:date="2020-12-19T02:49:00Z"/>
          <w:rFonts w:asciiTheme="minorHAnsi" w:eastAsiaTheme="minorEastAsia" w:hAnsiTheme="minorHAnsi" w:cstheme="minorBidi"/>
          <w:b w:val="0"/>
          <w:smallCaps w:val="0"/>
          <w:sz w:val="22"/>
          <w:szCs w:val="22"/>
        </w:rPr>
      </w:pPr>
      <w:ins w:id="14" w:author="Vinicius Franco" w:date="2020-12-19T02:49:00Z">
        <w:r w:rsidRPr="00641F9C">
          <w:rPr>
            <w:rStyle w:val="Hyperlink"/>
          </w:rPr>
          <w:fldChar w:fldCharType="begin"/>
        </w:r>
        <w:r w:rsidRPr="00641F9C">
          <w:rPr>
            <w:rStyle w:val="Hyperlink"/>
          </w:rPr>
          <w:instrText xml:space="preserve"> </w:instrText>
        </w:r>
        <w:r>
          <w:instrText>HYPERLINK \l "_Toc59238608"</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V – SUBSCRIÇÃO E INTEGRALIZAÇÃO DOS CRI</w:t>
        </w:r>
        <w:r>
          <w:rPr>
            <w:webHidden/>
          </w:rPr>
          <w:tab/>
        </w:r>
        <w:r>
          <w:rPr>
            <w:webHidden/>
          </w:rPr>
          <w:fldChar w:fldCharType="begin"/>
        </w:r>
        <w:r>
          <w:rPr>
            <w:webHidden/>
          </w:rPr>
          <w:instrText xml:space="preserve"> PAGEREF _Toc59238608 \h </w:instrText>
        </w:r>
        <w:r>
          <w:rPr>
            <w:webHidden/>
          </w:rPr>
        </w:r>
      </w:ins>
      <w:r>
        <w:rPr>
          <w:webHidden/>
        </w:rPr>
        <w:fldChar w:fldCharType="separate"/>
      </w:r>
      <w:ins w:id="15" w:author="Vinicius Franco" w:date="2020-12-19T02:49:00Z">
        <w:r>
          <w:rPr>
            <w:webHidden/>
          </w:rPr>
          <w:t>29</w:t>
        </w:r>
        <w:r>
          <w:rPr>
            <w:webHidden/>
          </w:rPr>
          <w:fldChar w:fldCharType="end"/>
        </w:r>
        <w:r w:rsidRPr="00641F9C">
          <w:rPr>
            <w:rStyle w:val="Hyperlink"/>
          </w:rPr>
          <w:fldChar w:fldCharType="end"/>
        </w:r>
      </w:ins>
    </w:p>
    <w:p w14:paraId="0A26E1D3" w14:textId="4F575484" w:rsidR="00D42D5D" w:rsidRDefault="00D42D5D">
      <w:pPr>
        <w:pStyle w:val="Sumrio1"/>
        <w:rPr>
          <w:ins w:id="16" w:author="Vinicius Franco" w:date="2020-12-19T02:49:00Z"/>
          <w:rFonts w:asciiTheme="minorHAnsi" w:eastAsiaTheme="minorEastAsia" w:hAnsiTheme="minorHAnsi" w:cstheme="minorBidi"/>
          <w:b w:val="0"/>
          <w:smallCaps w:val="0"/>
          <w:sz w:val="22"/>
          <w:szCs w:val="22"/>
        </w:rPr>
      </w:pPr>
      <w:ins w:id="17" w:author="Vinicius Franco" w:date="2020-12-19T02:49:00Z">
        <w:r w:rsidRPr="00641F9C">
          <w:rPr>
            <w:rStyle w:val="Hyperlink"/>
          </w:rPr>
          <w:fldChar w:fldCharType="begin"/>
        </w:r>
        <w:r w:rsidRPr="00641F9C">
          <w:rPr>
            <w:rStyle w:val="Hyperlink"/>
          </w:rPr>
          <w:instrText xml:space="preserve"> </w:instrText>
        </w:r>
        <w:r>
          <w:instrText>HYPERLINK \l "_Toc59238609"</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VI – CÁLCULO DO VALOR NOMINAL UNITÁRIO ATUALIZADO, REMUNERAÇÃO E AMORTIZAÇÃO PROGRAMADA DOS CRI</w:t>
        </w:r>
        <w:r>
          <w:rPr>
            <w:webHidden/>
          </w:rPr>
          <w:tab/>
        </w:r>
        <w:r>
          <w:rPr>
            <w:webHidden/>
          </w:rPr>
          <w:fldChar w:fldCharType="begin"/>
        </w:r>
        <w:r>
          <w:rPr>
            <w:webHidden/>
          </w:rPr>
          <w:instrText xml:space="preserve"> PAGEREF _Toc59238609 \h </w:instrText>
        </w:r>
        <w:r>
          <w:rPr>
            <w:webHidden/>
          </w:rPr>
        </w:r>
      </w:ins>
      <w:r>
        <w:rPr>
          <w:webHidden/>
        </w:rPr>
        <w:fldChar w:fldCharType="separate"/>
      </w:r>
      <w:ins w:id="18" w:author="Vinicius Franco" w:date="2020-12-19T02:49:00Z">
        <w:r>
          <w:rPr>
            <w:webHidden/>
          </w:rPr>
          <w:t>30</w:t>
        </w:r>
        <w:r>
          <w:rPr>
            <w:webHidden/>
          </w:rPr>
          <w:fldChar w:fldCharType="end"/>
        </w:r>
        <w:r w:rsidRPr="00641F9C">
          <w:rPr>
            <w:rStyle w:val="Hyperlink"/>
          </w:rPr>
          <w:fldChar w:fldCharType="end"/>
        </w:r>
      </w:ins>
    </w:p>
    <w:p w14:paraId="10B209F6" w14:textId="14E33767" w:rsidR="00D42D5D" w:rsidRDefault="00D42D5D">
      <w:pPr>
        <w:pStyle w:val="Sumrio1"/>
        <w:rPr>
          <w:ins w:id="19" w:author="Vinicius Franco" w:date="2020-12-19T02:49:00Z"/>
          <w:rFonts w:asciiTheme="minorHAnsi" w:eastAsiaTheme="minorEastAsia" w:hAnsiTheme="minorHAnsi" w:cstheme="minorBidi"/>
          <w:b w:val="0"/>
          <w:smallCaps w:val="0"/>
          <w:sz w:val="22"/>
          <w:szCs w:val="22"/>
        </w:rPr>
      </w:pPr>
      <w:ins w:id="20" w:author="Vinicius Franco" w:date="2020-12-19T02:49:00Z">
        <w:r w:rsidRPr="00641F9C">
          <w:rPr>
            <w:rStyle w:val="Hyperlink"/>
          </w:rPr>
          <w:fldChar w:fldCharType="begin"/>
        </w:r>
        <w:r w:rsidRPr="00641F9C">
          <w:rPr>
            <w:rStyle w:val="Hyperlink"/>
          </w:rPr>
          <w:instrText xml:space="preserve"> </w:instrText>
        </w:r>
        <w:r>
          <w:instrText>HYPERLINK \l "_Toc59238610"</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VII – AMORTIZAÇÃO EXTRAORDINÁRIA E RESGATE ANTECIPADO DO CRI</w:t>
        </w:r>
        <w:r>
          <w:rPr>
            <w:webHidden/>
          </w:rPr>
          <w:tab/>
        </w:r>
        <w:r>
          <w:rPr>
            <w:webHidden/>
          </w:rPr>
          <w:fldChar w:fldCharType="begin"/>
        </w:r>
        <w:r>
          <w:rPr>
            <w:webHidden/>
          </w:rPr>
          <w:instrText xml:space="preserve"> PAGEREF _Toc59238610 \h </w:instrText>
        </w:r>
        <w:r>
          <w:rPr>
            <w:webHidden/>
          </w:rPr>
        </w:r>
      </w:ins>
      <w:r>
        <w:rPr>
          <w:webHidden/>
        </w:rPr>
        <w:fldChar w:fldCharType="separate"/>
      </w:r>
      <w:ins w:id="21" w:author="Vinicius Franco" w:date="2020-12-19T02:49:00Z">
        <w:r>
          <w:rPr>
            <w:webHidden/>
          </w:rPr>
          <w:t>35</w:t>
        </w:r>
        <w:r>
          <w:rPr>
            <w:webHidden/>
          </w:rPr>
          <w:fldChar w:fldCharType="end"/>
        </w:r>
        <w:r w:rsidRPr="00641F9C">
          <w:rPr>
            <w:rStyle w:val="Hyperlink"/>
          </w:rPr>
          <w:fldChar w:fldCharType="end"/>
        </w:r>
      </w:ins>
    </w:p>
    <w:p w14:paraId="1934DF96" w14:textId="5B94B1EA" w:rsidR="00D42D5D" w:rsidRDefault="00D42D5D">
      <w:pPr>
        <w:pStyle w:val="Sumrio1"/>
        <w:rPr>
          <w:ins w:id="22" w:author="Vinicius Franco" w:date="2020-12-19T02:49:00Z"/>
          <w:rFonts w:asciiTheme="minorHAnsi" w:eastAsiaTheme="minorEastAsia" w:hAnsiTheme="minorHAnsi" w:cstheme="minorBidi"/>
          <w:b w:val="0"/>
          <w:smallCaps w:val="0"/>
          <w:sz w:val="22"/>
          <w:szCs w:val="22"/>
        </w:rPr>
      </w:pPr>
      <w:ins w:id="23" w:author="Vinicius Franco" w:date="2020-12-19T02:49:00Z">
        <w:r w:rsidRPr="00641F9C">
          <w:rPr>
            <w:rStyle w:val="Hyperlink"/>
          </w:rPr>
          <w:fldChar w:fldCharType="begin"/>
        </w:r>
        <w:r w:rsidRPr="00641F9C">
          <w:rPr>
            <w:rStyle w:val="Hyperlink"/>
          </w:rPr>
          <w:instrText xml:space="preserve"> </w:instrText>
        </w:r>
        <w:r>
          <w:instrText>HYPERLINK \l "_Toc59238611"</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VIII – GARANTIAS E ORDEM DE PAGAMENTOS</w:t>
        </w:r>
        <w:r>
          <w:rPr>
            <w:webHidden/>
          </w:rPr>
          <w:tab/>
        </w:r>
        <w:r>
          <w:rPr>
            <w:webHidden/>
          </w:rPr>
          <w:fldChar w:fldCharType="begin"/>
        </w:r>
        <w:r>
          <w:rPr>
            <w:webHidden/>
          </w:rPr>
          <w:instrText xml:space="preserve"> PAGEREF _Toc59238611 \h </w:instrText>
        </w:r>
        <w:r>
          <w:rPr>
            <w:webHidden/>
          </w:rPr>
        </w:r>
      </w:ins>
      <w:r>
        <w:rPr>
          <w:webHidden/>
        </w:rPr>
        <w:fldChar w:fldCharType="separate"/>
      </w:r>
      <w:ins w:id="24" w:author="Vinicius Franco" w:date="2020-12-19T02:49:00Z">
        <w:r>
          <w:rPr>
            <w:webHidden/>
          </w:rPr>
          <w:t>36</w:t>
        </w:r>
        <w:r>
          <w:rPr>
            <w:webHidden/>
          </w:rPr>
          <w:fldChar w:fldCharType="end"/>
        </w:r>
        <w:r w:rsidRPr="00641F9C">
          <w:rPr>
            <w:rStyle w:val="Hyperlink"/>
          </w:rPr>
          <w:fldChar w:fldCharType="end"/>
        </w:r>
      </w:ins>
    </w:p>
    <w:p w14:paraId="1C724055" w14:textId="4AC59786" w:rsidR="00D42D5D" w:rsidRDefault="00D42D5D">
      <w:pPr>
        <w:pStyle w:val="Sumrio1"/>
        <w:rPr>
          <w:ins w:id="25" w:author="Vinicius Franco" w:date="2020-12-19T02:49:00Z"/>
          <w:rFonts w:asciiTheme="minorHAnsi" w:eastAsiaTheme="minorEastAsia" w:hAnsiTheme="minorHAnsi" w:cstheme="minorBidi"/>
          <w:b w:val="0"/>
          <w:smallCaps w:val="0"/>
          <w:sz w:val="22"/>
          <w:szCs w:val="22"/>
        </w:rPr>
      </w:pPr>
      <w:ins w:id="26" w:author="Vinicius Franco" w:date="2020-12-19T02:49:00Z">
        <w:r w:rsidRPr="00641F9C">
          <w:rPr>
            <w:rStyle w:val="Hyperlink"/>
          </w:rPr>
          <w:fldChar w:fldCharType="begin"/>
        </w:r>
        <w:r w:rsidRPr="00641F9C">
          <w:rPr>
            <w:rStyle w:val="Hyperlink"/>
          </w:rPr>
          <w:instrText xml:space="preserve"> </w:instrText>
        </w:r>
        <w:r>
          <w:instrText>HYPERLINK \l "_Toc59238612"</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IX – REGIME FIDUCIÁRIO E ADMINISTRAÇÃO DO PATRIMÔNIO SEPARADO</w:t>
        </w:r>
        <w:r>
          <w:rPr>
            <w:webHidden/>
          </w:rPr>
          <w:tab/>
        </w:r>
        <w:r>
          <w:rPr>
            <w:webHidden/>
          </w:rPr>
          <w:fldChar w:fldCharType="begin"/>
        </w:r>
        <w:r>
          <w:rPr>
            <w:webHidden/>
          </w:rPr>
          <w:instrText xml:space="preserve"> PAGEREF _Toc59238612 \h </w:instrText>
        </w:r>
        <w:r>
          <w:rPr>
            <w:webHidden/>
          </w:rPr>
        </w:r>
      </w:ins>
      <w:r>
        <w:rPr>
          <w:webHidden/>
        </w:rPr>
        <w:fldChar w:fldCharType="separate"/>
      </w:r>
      <w:ins w:id="27" w:author="Vinicius Franco" w:date="2020-12-19T02:49:00Z">
        <w:r>
          <w:rPr>
            <w:webHidden/>
          </w:rPr>
          <w:t>41</w:t>
        </w:r>
        <w:r>
          <w:rPr>
            <w:webHidden/>
          </w:rPr>
          <w:fldChar w:fldCharType="end"/>
        </w:r>
        <w:r w:rsidRPr="00641F9C">
          <w:rPr>
            <w:rStyle w:val="Hyperlink"/>
          </w:rPr>
          <w:fldChar w:fldCharType="end"/>
        </w:r>
      </w:ins>
    </w:p>
    <w:p w14:paraId="661AB140" w14:textId="1040FE0B" w:rsidR="00D42D5D" w:rsidRDefault="00D42D5D">
      <w:pPr>
        <w:pStyle w:val="Sumrio1"/>
        <w:rPr>
          <w:ins w:id="28" w:author="Vinicius Franco" w:date="2020-12-19T02:49:00Z"/>
          <w:rFonts w:asciiTheme="minorHAnsi" w:eastAsiaTheme="minorEastAsia" w:hAnsiTheme="minorHAnsi" w:cstheme="minorBidi"/>
          <w:b w:val="0"/>
          <w:smallCaps w:val="0"/>
          <w:sz w:val="22"/>
          <w:szCs w:val="22"/>
        </w:rPr>
      </w:pPr>
      <w:ins w:id="29" w:author="Vinicius Franco" w:date="2020-12-19T02:49:00Z">
        <w:r w:rsidRPr="00641F9C">
          <w:rPr>
            <w:rStyle w:val="Hyperlink"/>
          </w:rPr>
          <w:fldChar w:fldCharType="begin"/>
        </w:r>
        <w:r w:rsidRPr="00641F9C">
          <w:rPr>
            <w:rStyle w:val="Hyperlink"/>
          </w:rPr>
          <w:instrText xml:space="preserve"> </w:instrText>
        </w:r>
        <w:r>
          <w:instrText>HYPERLINK \l "_Toc59238613"</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 – DECLARAÇÕES E OBRIGAÇÕES DA EMISSORA</w:t>
        </w:r>
        <w:r>
          <w:rPr>
            <w:webHidden/>
          </w:rPr>
          <w:tab/>
        </w:r>
        <w:r>
          <w:rPr>
            <w:webHidden/>
          </w:rPr>
          <w:fldChar w:fldCharType="begin"/>
        </w:r>
        <w:r>
          <w:rPr>
            <w:webHidden/>
          </w:rPr>
          <w:instrText xml:space="preserve"> PAGEREF _Toc59238613 \h </w:instrText>
        </w:r>
        <w:r>
          <w:rPr>
            <w:webHidden/>
          </w:rPr>
        </w:r>
      </w:ins>
      <w:r>
        <w:rPr>
          <w:webHidden/>
        </w:rPr>
        <w:fldChar w:fldCharType="separate"/>
      </w:r>
      <w:ins w:id="30" w:author="Vinicius Franco" w:date="2020-12-19T02:49:00Z">
        <w:r>
          <w:rPr>
            <w:webHidden/>
          </w:rPr>
          <w:t>44</w:t>
        </w:r>
        <w:r>
          <w:rPr>
            <w:webHidden/>
          </w:rPr>
          <w:fldChar w:fldCharType="end"/>
        </w:r>
        <w:r w:rsidRPr="00641F9C">
          <w:rPr>
            <w:rStyle w:val="Hyperlink"/>
          </w:rPr>
          <w:fldChar w:fldCharType="end"/>
        </w:r>
      </w:ins>
    </w:p>
    <w:p w14:paraId="290EE32E" w14:textId="3700A5A2" w:rsidR="00D42D5D" w:rsidRDefault="00D42D5D">
      <w:pPr>
        <w:pStyle w:val="Sumrio1"/>
        <w:rPr>
          <w:ins w:id="31" w:author="Vinicius Franco" w:date="2020-12-19T02:49:00Z"/>
          <w:rFonts w:asciiTheme="minorHAnsi" w:eastAsiaTheme="minorEastAsia" w:hAnsiTheme="minorHAnsi" w:cstheme="minorBidi"/>
          <w:b w:val="0"/>
          <w:smallCaps w:val="0"/>
          <w:sz w:val="22"/>
          <w:szCs w:val="22"/>
        </w:rPr>
      </w:pPr>
      <w:ins w:id="32" w:author="Vinicius Franco" w:date="2020-12-19T02:49:00Z">
        <w:r w:rsidRPr="00641F9C">
          <w:rPr>
            <w:rStyle w:val="Hyperlink"/>
          </w:rPr>
          <w:fldChar w:fldCharType="begin"/>
        </w:r>
        <w:r w:rsidRPr="00641F9C">
          <w:rPr>
            <w:rStyle w:val="Hyperlink"/>
          </w:rPr>
          <w:instrText xml:space="preserve"> </w:instrText>
        </w:r>
        <w:r>
          <w:instrText>HYPERLINK \l "_Toc59238614"</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XI – DECLARAÇÕES E OBRIGAÇÕES DO AGENTE FIDUCIÁRIO</w:t>
        </w:r>
        <w:r>
          <w:rPr>
            <w:webHidden/>
          </w:rPr>
          <w:tab/>
        </w:r>
        <w:r>
          <w:rPr>
            <w:webHidden/>
          </w:rPr>
          <w:fldChar w:fldCharType="begin"/>
        </w:r>
        <w:r>
          <w:rPr>
            <w:webHidden/>
          </w:rPr>
          <w:instrText xml:space="preserve"> PAGEREF _Toc59238614 \h </w:instrText>
        </w:r>
        <w:r>
          <w:rPr>
            <w:webHidden/>
          </w:rPr>
        </w:r>
      </w:ins>
      <w:r>
        <w:rPr>
          <w:webHidden/>
        </w:rPr>
        <w:fldChar w:fldCharType="separate"/>
      </w:r>
      <w:ins w:id="33" w:author="Vinicius Franco" w:date="2020-12-19T02:49:00Z">
        <w:r>
          <w:rPr>
            <w:webHidden/>
          </w:rPr>
          <w:t>47</w:t>
        </w:r>
        <w:r>
          <w:rPr>
            <w:webHidden/>
          </w:rPr>
          <w:fldChar w:fldCharType="end"/>
        </w:r>
        <w:r w:rsidRPr="00641F9C">
          <w:rPr>
            <w:rStyle w:val="Hyperlink"/>
          </w:rPr>
          <w:fldChar w:fldCharType="end"/>
        </w:r>
      </w:ins>
    </w:p>
    <w:p w14:paraId="3B2E2A03" w14:textId="09C92452" w:rsidR="00D42D5D" w:rsidRDefault="00D42D5D">
      <w:pPr>
        <w:pStyle w:val="Sumrio1"/>
        <w:rPr>
          <w:ins w:id="34" w:author="Vinicius Franco" w:date="2020-12-19T02:49:00Z"/>
          <w:rFonts w:asciiTheme="minorHAnsi" w:eastAsiaTheme="minorEastAsia" w:hAnsiTheme="minorHAnsi" w:cstheme="minorBidi"/>
          <w:b w:val="0"/>
          <w:smallCaps w:val="0"/>
          <w:sz w:val="22"/>
          <w:szCs w:val="22"/>
        </w:rPr>
      </w:pPr>
      <w:ins w:id="35" w:author="Vinicius Franco" w:date="2020-12-19T02:49:00Z">
        <w:r w:rsidRPr="00641F9C">
          <w:rPr>
            <w:rStyle w:val="Hyperlink"/>
          </w:rPr>
          <w:fldChar w:fldCharType="begin"/>
        </w:r>
        <w:r w:rsidRPr="00641F9C">
          <w:rPr>
            <w:rStyle w:val="Hyperlink"/>
          </w:rPr>
          <w:instrText xml:space="preserve"> </w:instrText>
        </w:r>
        <w:r>
          <w:instrText>HYPERLINK \l "_Toc59238615"</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rPr>
          <w:t>CLÁUSULA XII – ASSEMBLEIA GERAL DE TITULARES DOS CRI</w:t>
        </w:r>
        <w:r>
          <w:rPr>
            <w:webHidden/>
          </w:rPr>
          <w:tab/>
        </w:r>
        <w:r>
          <w:rPr>
            <w:webHidden/>
          </w:rPr>
          <w:fldChar w:fldCharType="begin"/>
        </w:r>
        <w:r>
          <w:rPr>
            <w:webHidden/>
          </w:rPr>
          <w:instrText xml:space="preserve"> PAGEREF _Toc59238615 \h </w:instrText>
        </w:r>
        <w:r>
          <w:rPr>
            <w:webHidden/>
          </w:rPr>
        </w:r>
      </w:ins>
      <w:r>
        <w:rPr>
          <w:webHidden/>
        </w:rPr>
        <w:fldChar w:fldCharType="separate"/>
      </w:r>
      <w:ins w:id="36" w:author="Vinicius Franco" w:date="2020-12-19T02:49:00Z">
        <w:r>
          <w:rPr>
            <w:webHidden/>
          </w:rPr>
          <w:t>52</w:t>
        </w:r>
        <w:r>
          <w:rPr>
            <w:webHidden/>
          </w:rPr>
          <w:fldChar w:fldCharType="end"/>
        </w:r>
        <w:r w:rsidRPr="00641F9C">
          <w:rPr>
            <w:rStyle w:val="Hyperlink"/>
          </w:rPr>
          <w:fldChar w:fldCharType="end"/>
        </w:r>
      </w:ins>
    </w:p>
    <w:p w14:paraId="750E87CF" w14:textId="4CE8BA7F" w:rsidR="00D42D5D" w:rsidRDefault="00D42D5D">
      <w:pPr>
        <w:pStyle w:val="Sumrio1"/>
        <w:rPr>
          <w:ins w:id="37" w:author="Vinicius Franco" w:date="2020-12-19T02:49:00Z"/>
          <w:rFonts w:asciiTheme="minorHAnsi" w:eastAsiaTheme="minorEastAsia" w:hAnsiTheme="minorHAnsi" w:cstheme="minorBidi"/>
          <w:b w:val="0"/>
          <w:smallCaps w:val="0"/>
          <w:sz w:val="22"/>
          <w:szCs w:val="22"/>
        </w:rPr>
      </w:pPr>
      <w:ins w:id="38" w:author="Vinicius Franco" w:date="2020-12-19T02:49:00Z">
        <w:r w:rsidRPr="00641F9C">
          <w:rPr>
            <w:rStyle w:val="Hyperlink"/>
          </w:rPr>
          <w:fldChar w:fldCharType="begin"/>
        </w:r>
        <w:r w:rsidRPr="00641F9C">
          <w:rPr>
            <w:rStyle w:val="Hyperlink"/>
          </w:rPr>
          <w:instrText xml:space="preserve"> </w:instrText>
        </w:r>
        <w:r>
          <w:instrText>HYPERLINK \l "_Toc59238616"</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XIII – LIQUIDAÇÃO DO PATRIMÔNIO SEPARADO</w:t>
        </w:r>
        <w:r>
          <w:rPr>
            <w:webHidden/>
          </w:rPr>
          <w:tab/>
        </w:r>
        <w:r>
          <w:rPr>
            <w:webHidden/>
          </w:rPr>
          <w:fldChar w:fldCharType="begin"/>
        </w:r>
        <w:r>
          <w:rPr>
            <w:webHidden/>
          </w:rPr>
          <w:instrText xml:space="preserve"> PAGEREF _Toc59238616 \h </w:instrText>
        </w:r>
        <w:r>
          <w:rPr>
            <w:webHidden/>
          </w:rPr>
        </w:r>
      </w:ins>
      <w:r>
        <w:rPr>
          <w:webHidden/>
        </w:rPr>
        <w:fldChar w:fldCharType="separate"/>
      </w:r>
      <w:ins w:id="39" w:author="Vinicius Franco" w:date="2020-12-19T02:49:00Z">
        <w:r>
          <w:rPr>
            <w:webHidden/>
          </w:rPr>
          <w:t>56</w:t>
        </w:r>
        <w:r>
          <w:rPr>
            <w:webHidden/>
          </w:rPr>
          <w:fldChar w:fldCharType="end"/>
        </w:r>
        <w:r w:rsidRPr="00641F9C">
          <w:rPr>
            <w:rStyle w:val="Hyperlink"/>
          </w:rPr>
          <w:fldChar w:fldCharType="end"/>
        </w:r>
      </w:ins>
    </w:p>
    <w:p w14:paraId="497CFE6B" w14:textId="62A48717" w:rsidR="00D42D5D" w:rsidRDefault="00D42D5D">
      <w:pPr>
        <w:pStyle w:val="Sumrio1"/>
        <w:rPr>
          <w:ins w:id="40" w:author="Vinicius Franco" w:date="2020-12-19T02:49:00Z"/>
          <w:rFonts w:asciiTheme="minorHAnsi" w:eastAsiaTheme="minorEastAsia" w:hAnsiTheme="minorHAnsi" w:cstheme="minorBidi"/>
          <w:b w:val="0"/>
          <w:smallCaps w:val="0"/>
          <w:sz w:val="22"/>
          <w:szCs w:val="22"/>
        </w:rPr>
      </w:pPr>
      <w:ins w:id="41" w:author="Vinicius Franco" w:date="2020-12-19T02:49:00Z">
        <w:r w:rsidRPr="00641F9C">
          <w:rPr>
            <w:rStyle w:val="Hyperlink"/>
          </w:rPr>
          <w:fldChar w:fldCharType="begin"/>
        </w:r>
        <w:r w:rsidRPr="00641F9C">
          <w:rPr>
            <w:rStyle w:val="Hyperlink"/>
          </w:rPr>
          <w:instrText xml:space="preserve"> </w:instrText>
        </w:r>
        <w:r>
          <w:instrText>HYPERLINK \l "_Toc59238617"</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XIV – DESPESAS DO PATRIMÔNIO SEPARADO</w:t>
        </w:r>
        <w:r>
          <w:rPr>
            <w:webHidden/>
          </w:rPr>
          <w:tab/>
        </w:r>
        <w:r>
          <w:rPr>
            <w:webHidden/>
          </w:rPr>
          <w:fldChar w:fldCharType="begin"/>
        </w:r>
        <w:r>
          <w:rPr>
            <w:webHidden/>
          </w:rPr>
          <w:instrText xml:space="preserve"> PAGEREF _Toc59238617 \h </w:instrText>
        </w:r>
        <w:r>
          <w:rPr>
            <w:webHidden/>
          </w:rPr>
        </w:r>
      </w:ins>
      <w:r>
        <w:rPr>
          <w:webHidden/>
        </w:rPr>
        <w:fldChar w:fldCharType="separate"/>
      </w:r>
      <w:ins w:id="42" w:author="Vinicius Franco" w:date="2020-12-19T02:49:00Z">
        <w:r>
          <w:rPr>
            <w:webHidden/>
          </w:rPr>
          <w:t>58</w:t>
        </w:r>
        <w:r>
          <w:rPr>
            <w:webHidden/>
          </w:rPr>
          <w:fldChar w:fldCharType="end"/>
        </w:r>
        <w:r w:rsidRPr="00641F9C">
          <w:rPr>
            <w:rStyle w:val="Hyperlink"/>
          </w:rPr>
          <w:fldChar w:fldCharType="end"/>
        </w:r>
      </w:ins>
    </w:p>
    <w:p w14:paraId="5B393034" w14:textId="1CC70DFF" w:rsidR="00D42D5D" w:rsidRDefault="00D42D5D">
      <w:pPr>
        <w:pStyle w:val="Sumrio1"/>
        <w:rPr>
          <w:ins w:id="43" w:author="Vinicius Franco" w:date="2020-12-19T02:49:00Z"/>
          <w:rFonts w:asciiTheme="minorHAnsi" w:eastAsiaTheme="minorEastAsia" w:hAnsiTheme="minorHAnsi" w:cstheme="minorBidi"/>
          <w:b w:val="0"/>
          <w:smallCaps w:val="0"/>
          <w:sz w:val="22"/>
          <w:szCs w:val="22"/>
        </w:rPr>
      </w:pPr>
      <w:ins w:id="44" w:author="Vinicius Franco" w:date="2020-12-19T02:49:00Z">
        <w:r w:rsidRPr="00641F9C">
          <w:rPr>
            <w:rStyle w:val="Hyperlink"/>
          </w:rPr>
          <w:fldChar w:fldCharType="begin"/>
        </w:r>
        <w:r w:rsidRPr="00641F9C">
          <w:rPr>
            <w:rStyle w:val="Hyperlink"/>
          </w:rPr>
          <w:instrText xml:space="preserve"> </w:instrText>
        </w:r>
        <w:r>
          <w:instrText>HYPERLINK \l "_Toc59238618"</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XV – COMUNICAÇÕES E PUBLICIDADE</w:t>
        </w:r>
        <w:r>
          <w:rPr>
            <w:webHidden/>
          </w:rPr>
          <w:tab/>
        </w:r>
        <w:r>
          <w:rPr>
            <w:webHidden/>
          </w:rPr>
          <w:fldChar w:fldCharType="begin"/>
        </w:r>
        <w:r>
          <w:rPr>
            <w:webHidden/>
          </w:rPr>
          <w:instrText xml:space="preserve"> PAGEREF _Toc59238618 \h </w:instrText>
        </w:r>
        <w:r>
          <w:rPr>
            <w:webHidden/>
          </w:rPr>
        </w:r>
      </w:ins>
      <w:r>
        <w:rPr>
          <w:webHidden/>
        </w:rPr>
        <w:fldChar w:fldCharType="separate"/>
      </w:r>
      <w:ins w:id="45" w:author="Vinicius Franco" w:date="2020-12-19T02:49:00Z">
        <w:r>
          <w:rPr>
            <w:webHidden/>
          </w:rPr>
          <w:t>60</w:t>
        </w:r>
        <w:r>
          <w:rPr>
            <w:webHidden/>
          </w:rPr>
          <w:fldChar w:fldCharType="end"/>
        </w:r>
        <w:r w:rsidRPr="00641F9C">
          <w:rPr>
            <w:rStyle w:val="Hyperlink"/>
          </w:rPr>
          <w:fldChar w:fldCharType="end"/>
        </w:r>
      </w:ins>
    </w:p>
    <w:p w14:paraId="3BFB12DB" w14:textId="41567B1B" w:rsidR="00D42D5D" w:rsidRDefault="00D42D5D">
      <w:pPr>
        <w:pStyle w:val="Sumrio1"/>
        <w:rPr>
          <w:ins w:id="46" w:author="Vinicius Franco" w:date="2020-12-19T02:49:00Z"/>
          <w:rFonts w:asciiTheme="minorHAnsi" w:eastAsiaTheme="minorEastAsia" w:hAnsiTheme="minorHAnsi" w:cstheme="minorBidi"/>
          <w:b w:val="0"/>
          <w:smallCaps w:val="0"/>
          <w:sz w:val="22"/>
          <w:szCs w:val="22"/>
        </w:rPr>
      </w:pPr>
      <w:ins w:id="47" w:author="Vinicius Franco" w:date="2020-12-19T02:49:00Z">
        <w:r w:rsidRPr="00641F9C">
          <w:rPr>
            <w:rStyle w:val="Hyperlink"/>
          </w:rPr>
          <w:fldChar w:fldCharType="begin"/>
        </w:r>
        <w:r w:rsidRPr="00641F9C">
          <w:rPr>
            <w:rStyle w:val="Hyperlink"/>
          </w:rPr>
          <w:instrText xml:space="preserve"> </w:instrText>
        </w:r>
        <w:r>
          <w:instrText>HYPERLINK \l "_Toc59238619"</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XVI – TRATAMENTO TRIBUTÁRIO APLICÁVEL AOS INVESTIDORES</w:t>
        </w:r>
        <w:r>
          <w:rPr>
            <w:webHidden/>
          </w:rPr>
          <w:tab/>
        </w:r>
        <w:r>
          <w:rPr>
            <w:webHidden/>
          </w:rPr>
          <w:fldChar w:fldCharType="begin"/>
        </w:r>
        <w:r>
          <w:rPr>
            <w:webHidden/>
          </w:rPr>
          <w:instrText xml:space="preserve"> PAGEREF _Toc59238619 \h </w:instrText>
        </w:r>
        <w:r>
          <w:rPr>
            <w:webHidden/>
          </w:rPr>
        </w:r>
      </w:ins>
      <w:r>
        <w:rPr>
          <w:webHidden/>
        </w:rPr>
        <w:fldChar w:fldCharType="separate"/>
      </w:r>
      <w:ins w:id="48" w:author="Vinicius Franco" w:date="2020-12-19T02:49:00Z">
        <w:r>
          <w:rPr>
            <w:webHidden/>
          </w:rPr>
          <w:t>61</w:t>
        </w:r>
        <w:r>
          <w:rPr>
            <w:webHidden/>
          </w:rPr>
          <w:fldChar w:fldCharType="end"/>
        </w:r>
        <w:r w:rsidRPr="00641F9C">
          <w:rPr>
            <w:rStyle w:val="Hyperlink"/>
          </w:rPr>
          <w:fldChar w:fldCharType="end"/>
        </w:r>
      </w:ins>
    </w:p>
    <w:p w14:paraId="2A0F3ED7" w14:textId="437A578F" w:rsidR="00D42D5D" w:rsidRDefault="00D42D5D">
      <w:pPr>
        <w:pStyle w:val="Sumrio1"/>
        <w:rPr>
          <w:ins w:id="49" w:author="Vinicius Franco" w:date="2020-12-19T02:49:00Z"/>
          <w:rFonts w:asciiTheme="minorHAnsi" w:eastAsiaTheme="minorEastAsia" w:hAnsiTheme="minorHAnsi" w:cstheme="minorBidi"/>
          <w:b w:val="0"/>
          <w:smallCaps w:val="0"/>
          <w:sz w:val="22"/>
          <w:szCs w:val="22"/>
        </w:rPr>
      </w:pPr>
      <w:ins w:id="50" w:author="Vinicius Franco" w:date="2020-12-19T02:49:00Z">
        <w:r w:rsidRPr="00641F9C">
          <w:rPr>
            <w:rStyle w:val="Hyperlink"/>
          </w:rPr>
          <w:fldChar w:fldCharType="begin"/>
        </w:r>
        <w:r w:rsidRPr="00641F9C">
          <w:rPr>
            <w:rStyle w:val="Hyperlink"/>
          </w:rPr>
          <w:instrText xml:space="preserve"> </w:instrText>
        </w:r>
        <w:r>
          <w:instrText>HYPERLINK \l "_Toc59238620"</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XVII – FATORES DE RISCO</w:t>
        </w:r>
        <w:r>
          <w:rPr>
            <w:webHidden/>
          </w:rPr>
          <w:tab/>
        </w:r>
        <w:r>
          <w:rPr>
            <w:webHidden/>
          </w:rPr>
          <w:fldChar w:fldCharType="begin"/>
        </w:r>
        <w:r>
          <w:rPr>
            <w:webHidden/>
          </w:rPr>
          <w:instrText xml:space="preserve"> PAGEREF _Toc59238620 \h </w:instrText>
        </w:r>
        <w:r>
          <w:rPr>
            <w:webHidden/>
          </w:rPr>
        </w:r>
      </w:ins>
      <w:r>
        <w:rPr>
          <w:webHidden/>
        </w:rPr>
        <w:fldChar w:fldCharType="separate"/>
      </w:r>
      <w:ins w:id="51" w:author="Vinicius Franco" w:date="2020-12-19T02:49:00Z">
        <w:r>
          <w:rPr>
            <w:webHidden/>
          </w:rPr>
          <w:t>63</w:t>
        </w:r>
        <w:r>
          <w:rPr>
            <w:webHidden/>
          </w:rPr>
          <w:fldChar w:fldCharType="end"/>
        </w:r>
        <w:r w:rsidRPr="00641F9C">
          <w:rPr>
            <w:rStyle w:val="Hyperlink"/>
          </w:rPr>
          <w:fldChar w:fldCharType="end"/>
        </w:r>
      </w:ins>
    </w:p>
    <w:p w14:paraId="25EA8B6F" w14:textId="1820967B" w:rsidR="00D42D5D" w:rsidRDefault="00D42D5D">
      <w:pPr>
        <w:pStyle w:val="Sumrio1"/>
        <w:rPr>
          <w:ins w:id="52" w:author="Vinicius Franco" w:date="2020-12-19T02:49:00Z"/>
          <w:rFonts w:asciiTheme="minorHAnsi" w:eastAsiaTheme="minorEastAsia" w:hAnsiTheme="minorHAnsi" w:cstheme="minorBidi"/>
          <w:b w:val="0"/>
          <w:smallCaps w:val="0"/>
          <w:sz w:val="22"/>
          <w:szCs w:val="22"/>
        </w:rPr>
      </w:pPr>
      <w:ins w:id="53" w:author="Vinicius Franco" w:date="2020-12-19T02:49:00Z">
        <w:r w:rsidRPr="00641F9C">
          <w:rPr>
            <w:rStyle w:val="Hyperlink"/>
          </w:rPr>
          <w:fldChar w:fldCharType="begin"/>
        </w:r>
        <w:r w:rsidRPr="00641F9C">
          <w:rPr>
            <w:rStyle w:val="Hyperlink"/>
          </w:rPr>
          <w:instrText xml:space="preserve"> </w:instrText>
        </w:r>
        <w:r>
          <w:instrText>HYPERLINK \l "_Toc59238621"</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XVIII – CLASSIFICAÇÃO DE RISCO</w:t>
        </w:r>
        <w:r>
          <w:rPr>
            <w:webHidden/>
          </w:rPr>
          <w:tab/>
        </w:r>
        <w:r>
          <w:rPr>
            <w:webHidden/>
          </w:rPr>
          <w:fldChar w:fldCharType="begin"/>
        </w:r>
        <w:r>
          <w:rPr>
            <w:webHidden/>
          </w:rPr>
          <w:instrText xml:space="preserve"> PAGEREF _Toc59238621 \h </w:instrText>
        </w:r>
        <w:r>
          <w:rPr>
            <w:webHidden/>
          </w:rPr>
        </w:r>
      </w:ins>
      <w:r>
        <w:rPr>
          <w:webHidden/>
        </w:rPr>
        <w:fldChar w:fldCharType="separate"/>
      </w:r>
      <w:ins w:id="54" w:author="Vinicius Franco" w:date="2020-12-19T02:49:00Z">
        <w:r>
          <w:rPr>
            <w:webHidden/>
          </w:rPr>
          <w:t>75</w:t>
        </w:r>
        <w:r>
          <w:rPr>
            <w:webHidden/>
          </w:rPr>
          <w:fldChar w:fldCharType="end"/>
        </w:r>
        <w:r w:rsidRPr="00641F9C">
          <w:rPr>
            <w:rStyle w:val="Hyperlink"/>
          </w:rPr>
          <w:fldChar w:fldCharType="end"/>
        </w:r>
      </w:ins>
    </w:p>
    <w:p w14:paraId="31F3E62F" w14:textId="79C8FCD9" w:rsidR="00D42D5D" w:rsidRDefault="00D42D5D">
      <w:pPr>
        <w:pStyle w:val="Sumrio1"/>
        <w:rPr>
          <w:ins w:id="55" w:author="Vinicius Franco" w:date="2020-12-19T02:49:00Z"/>
          <w:rFonts w:asciiTheme="minorHAnsi" w:eastAsiaTheme="minorEastAsia" w:hAnsiTheme="minorHAnsi" w:cstheme="minorBidi"/>
          <w:b w:val="0"/>
          <w:smallCaps w:val="0"/>
          <w:sz w:val="22"/>
          <w:szCs w:val="22"/>
        </w:rPr>
      </w:pPr>
      <w:ins w:id="56" w:author="Vinicius Franco" w:date="2020-12-19T02:49:00Z">
        <w:r w:rsidRPr="00641F9C">
          <w:rPr>
            <w:rStyle w:val="Hyperlink"/>
          </w:rPr>
          <w:fldChar w:fldCharType="begin"/>
        </w:r>
        <w:r w:rsidRPr="00641F9C">
          <w:rPr>
            <w:rStyle w:val="Hyperlink"/>
          </w:rPr>
          <w:instrText xml:space="preserve"> </w:instrText>
        </w:r>
        <w:r>
          <w:instrText>HYPERLINK \l "_Toc59238622"</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XIX – DISPOSIÇÕES GERAIS</w:t>
        </w:r>
        <w:r>
          <w:rPr>
            <w:webHidden/>
          </w:rPr>
          <w:tab/>
        </w:r>
        <w:r>
          <w:rPr>
            <w:webHidden/>
          </w:rPr>
          <w:fldChar w:fldCharType="begin"/>
        </w:r>
        <w:r>
          <w:rPr>
            <w:webHidden/>
          </w:rPr>
          <w:instrText xml:space="preserve"> PAGEREF _Toc59238622 \h </w:instrText>
        </w:r>
        <w:r>
          <w:rPr>
            <w:webHidden/>
          </w:rPr>
        </w:r>
      </w:ins>
      <w:r>
        <w:rPr>
          <w:webHidden/>
        </w:rPr>
        <w:fldChar w:fldCharType="separate"/>
      </w:r>
      <w:ins w:id="57" w:author="Vinicius Franco" w:date="2020-12-19T02:49:00Z">
        <w:r>
          <w:rPr>
            <w:webHidden/>
          </w:rPr>
          <w:t>75</w:t>
        </w:r>
        <w:r>
          <w:rPr>
            <w:webHidden/>
          </w:rPr>
          <w:fldChar w:fldCharType="end"/>
        </w:r>
        <w:r w:rsidRPr="00641F9C">
          <w:rPr>
            <w:rStyle w:val="Hyperlink"/>
          </w:rPr>
          <w:fldChar w:fldCharType="end"/>
        </w:r>
      </w:ins>
    </w:p>
    <w:p w14:paraId="74D27023" w14:textId="446F009F" w:rsidR="00D42D5D" w:rsidRDefault="00D42D5D">
      <w:pPr>
        <w:pStyle w:val="Sumrio1"/>
        <w:rPr>
          <w:ins w:id="58" w:author="Vinicius Franco" w:date="2020-12-19T02:49:00Z"/>
          <w:rFonts w:asciiTheme="minorHAnsi" w:eastAsiaTheme="minorEastAsia" w:hAnsiTheme="minorHAnsi" w:cstheme="minorBidi"/>
          <w:b w:val="0"/>
          <w:smallCaps w:val="0"/>
          <w:sz w:val="22"/>
          <w:szCs w:val="22"/>
        </w:rPr>
      </w:pPr>
      <w:ins w:id="59" w:author="Vinicius Franco" w:date="2020-12-19T02:49:00Z">
        <w:r w:rsidRPr="00641F9C">
          <w:rPr>
            <w:rStyle w:val="Hyperlink"/>
          </w:rPr>
          <w:fldChar w:fldCharType="begin"/>
        </w:r>
        <w:r w:rsidRPr="00641F9C">
          <w:rPr>
            <w:rStyle w:val="Hyperlink"/>
          </w:rPr>
          <w:instrText xml:space="preserve"> </w:instrText>
        </w:r>
        <w:r>
          <w:instrText>HYPERLINK \l "_Toc59238623"</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XX – LEI E SOLUÇÃO DE CONFLITOS</w:t>
        </w:r>
        <w:r>
          <w:rPr>
            <w:webHidden/>
          </w:rPr>
          <w:tab/>
        </w:r>
        <w:r>
          <w:rPr>
            <w:webHidden/>
          </w:rPr>
          <w:fldChar w:fldCharType="begin"/>
        </w:r>
        <w:r>
          <w:rPr>
            <w:webHidden/>
          </w:rPr>
          <w:instrText xml:space="preserve"> PAGEREF _Toc59238623 \h </w:instrText>
        </w:r>
        <w:r>
          <w:rPr>
            <w:webHidden/>
          </w:rPr>
        </w:r>
      </w:ins>
      <w:r>
        <w:rPr>
          <w:webHidden/>
        </w:rPr>
        <w:fldChar w:fldCharType="separate"/>
      </w:r>
      <w:ins w:id="60" w:author="Vinicius Franco" w:date="2020-12-19T02:49:00Z">
        <w:r>
          <w:rPr>
            <w:webHidden/>
          </w:rPr>
          <w:t>76</w:t>
        </w:r>
        <w:r>
          <w:rPr>
            <w:webHidden/>
          </w:rPr>
          <w:fldChar w:fldCharType="end"/>
        </w:r>
        <w:r w:rsidRPr="00641F9C">
          <w:rPr>
            <w:rStyle w:val="Hyperlink"/>
          </w:rPr>
          <w:fldChar w:fldCharType="end"/>
        </w:r>
      </w:ins>
    </w:p>
    <w:p w14:paraId="4824F177" w14:textId="7BCFEBD4" w:rsidR="00D42D5D" w:rsidRDefault="00D42D5D">
      <w:pPr>
        <w:pStyle w:val="Sumrio1"/>
        <w:rPr>
          <w:ins w:id="61" w:author="Vinicius Franco" w:date="2020-12-19T02:49:00Z"/>
          <w:rFonts w:asciiTheme="minorHAnsi" w:eastAsiaTheme="minorEastAsia" w:hAnsiTheme="minorHAnsi" w:cstheme="minorBidi"/>
          <w:b w:val="0"/>
          <w:smallCaps w:val="0"/>
          <w:sz w:val="22"/>
          <w:szCs w:val="22"/>
        </w:rPr>
      </w:pPr>
      <w:ins w:id="62" w:author="Vinicius Franco" w:date="2020-12-19T02:49:00Z">
        <w:r w:rsidRPr="00641F9C">
          <w:rPr>
            <w:rStyle w:val="Hyperlink"/>
          </w:rPr>
          <w:fldChar w:fldCharType="begin"/>
        </w:r>
        <w:r w:rsidRPr="00641F9C">
          <w:rPr>
            <w:rStyle w:val="Hyperlink"/>
          </w:rPr>
          <w:instrText xml:space="preserve"> </w:instrText>
        </w:r>
        <w:r>
          <w:instrText>HYPERLINK \l "_Toc59238624"</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CLÁUSULA XXI – ASSINATURA DIGITAL</w:t>
        </w:r>
        <w:r>
          <w:rPr>
            <w:webHidden/>
          </w:rPr>
          <w:tab/>
        </w:r>
        <w:r>
          <w:rPr>
            <w:webHidden/>
          </w:rPr>
          <w:fldChar w:fldCharType="begin"/>
        </w:r>
        <w:r>
          <w:rPr>
            <w:webHidden/>
          </w:rPr>
          <w:instrText xml:space="preserve"> PAGEREF _Toc59238624 \h </w:instrText>
        </w:r>
        <w:r>
          <w:rPr>
            <w:webHidden/>
          </w:rPr>
        </w:r>
      </w:ins>
      <w:r>
        <w:rPr>
          <w:webHidden/>
        </w:rPr>
        <w:fldChar w:fldCharType="separate"/>
      </w:r>
      <w:ins w:id="63" w:author="Vinicius Franco" w:date="2020-12-19T02:49:00Z">
        <w:r>
          <w:rPr>
            <w:webHidden/>
          </w:rPr>
          <w:t>78</w:t>
        </w:r>
        <w:r>
          <w:rPr>
            <w:webHidden/>
          </w:rPr>
          <w:fldChar w:fldCharType="end"/>
        </w:r>
        <w:r w:rsidRPr="00641F9C">
          <w:rPr>
            <w:rStyle w:val="Hyperlink"/>
          </w:rPr>
          <w:fldChar w:fldCharType="end"/>
        </w:r>
      </w:ins>
    </w:p>
    <w:p w14:paraId="4C503AB8" w14:textId="53CA317B" w:rsidR="00D42D5D" w:rsidRDefault="00D42D5D">
      <w:pPr>
        <w:pStyle w:val="Sumrio1"/>
        <w:rPr>
          <w:ins w:id="64" w:author="Vinicius Franco" w:date="2020-12-19T02:49:00Z"/>
          <w:rFonts w:asciiTheme="minorHAnsi" w:eastAsiaTheme="minorEastAsia" w:hAnsiTheme="minorHAnsi" w:cstheme="minorBidi"/>
          <w:b w:val="0"/>
          <w:smallCaps w:val="0"/>
          <w:sz w:val="22"/>
          <w:szCs w:val="22"/>
        </w:rPr>
      </w:pPr>
      <w:ins w:id="65" w:author="Vinicius Franco" w:date="2020-12-19T02:49:00Z">
        <w:r w:rsidRPr="00641F9C">
          <w:rPr>
            <w:rStyle w:val="Hyperlink"/>
          </w:rPr>
          <w:fldChar w:fldCharType="begin"/>
        </w:r>
        <w:r w:rsidRPr="00641F9C">
          <w:rPr>
            <w:rStyle w:val="Hyperlink"/>
          </w:rPr>
          <w:instrText xml:space="preserve"> </w:instrText>
        </w:r>
        <w:r>
          <w:instrText>HYPERLINK \l "_Toc59238625"</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I</w:t>
        </w:r>
        <w:r>
          <w:rPr>
            <w:webHidden/>
          </w:rPr>
          <w:tab/>
        </w:r>
        <w:r>
          <w:rPr>
            <w:webHidden/>
          </w:rPr>
          <w:fldChar w:fldCharType="begin"/>
        </w:r>
        <w:r>
          <w:rPr>
            <w:webHidden/>
          </w:rPr>
          <w:instrText xml:space="preserve"> PAGEREF _Toc59238625 \h </w:instrText>
        </w:r>
        <w:r>
          <w:rPr>
            <w:webHidden/>
          </w:rPr>
        </w:r>
      </w:ins>
      <w:r>
        <w:rPr>
          <w:webHidden/>
        </w:rPr>
        <w:fldChar w:fldCharType="separate"/>
      </w:r>
      <w:ins w:id="66" w:author="Vinicius Franco" w:date="2020-12-19T02:49:00Z">
        <w:r>
          <w:rPr>
            <w:webHidden/>
          </w:rPr>
          <w:t>80</w:t>
        </w:r>
        <w:r>
          <w:rPr>
            <w:webHidden/>
          </w:rPr>
          <w:fldChar w:fldCharType="end"/>
        </w:r>
        <w:r w:rsidRPr="00641F9C">
          <w:rPr>
            <w:rStyle w:val="Hyperlink"/>
          </w:rPr>
          <w:fldChar w:fldCharType="end"/>
        </w:r>
      </w:ins>
    </w:p>
    <w:p w14:paraId="3CE9928A" w14:textId="01A2DACF" w:rsidR="00D42D5D" w:rsidRDefault="00D42D5D">
      <w:pPr>
        <w:pStyle w:val="Sumrio1"/>
        <w:rPr>
          <w:ins w:id="67" w:author="Vinicius Franco" w:date="2020-12-19T02:49:00Z"/>
          <w:rFonts w:asciiTheme="minorHAnsi" w:eastAsiaTheme="minorEastAsia" w:hAnsiTheme="minorHAnsi" w:cstheme="minorBidi"/>
          <w:b w:val="0"/>
          <w:smallCaps w:val="0"/>
          <w:sz w:val="22"/>
          <w:szCs w:val="22"/>
        </w:rPr>
      </w:pPr>
      <w:ins w:id="68" w:author="Vinicius Franco" w:date="2020-12-19T02:49:00Z">
        <w:r w:rsidRPr="00641F9C">
          <w:rPr>
            <w:rStyle w:val="Hyperlink"/>
          </w:rPr>
          <w:fldChar w:fldCharType="begin"/>
        </w:r>
        <w:r w:rsidRPr="00641F9C">
          <w:rPr>
            <w:rStyle w:val="Hyperlink"/>
          </w:rPr>
          <w:instrText xml:space="preserve"> </w:instrText>
        </w:r>
        <w:r>
          <w:instrText>HYPERLINK \l "_Toc59238626"</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II</w:t>
        </w:r>
        <w:r>
          <w:rPr>
            <w:webHidden/>
          </w:rPr>
          <w:tab/>
        </w:r>
        <w:r>
          <w:rPr>
            <w:webHidden/>
          </w:rPr>
          <w:fldChar w:fldCharType="begin"/>
        </w:r>
        <w:r>
          <w:rPr>
            <w:webHidden/>
          </w:rPr>
          <w:instrText xml:space="preserve"> PAGEREF _Toc59238626 \h </w:instrText>
        </w:r>
        <w:r>
          <w:rPr>
            <w:webHidden/>
          </w:rPr>
        </w:r>
      </w:ins>
      <w:r>
        <w:rPr>
          <w:webHidden/>
        </w:rPr>
        <w:fldChar w:fldCharType="separate"/>
      </w:r>
      <w:ins w:id="69" w:author="Vinicius Franco" w:date="2020-12-19T02:49:00Z">
        <w:r>
          <w:rPr>
            <w:webHidden/>
          </w:rPr>
          <w:t>82</w:t>
        </w:r>
        <w:r>
          <w:rPr>
            <w:webHidden/>
          </w:rPr>
          <w:fldChar w:fldCharType="end"/>
        </w:r>
        <w:r w:rsidRPr="00641F9C">
          <w:rPr>
            <w:rStyle w:val="Hyperlink"/>
          </w:rPr>
          <w:fldChar w:fldCharType="end"/>
        </w:r>
      </w:ins>
    </w:p>
    <w:p w14:paraId="67A78EF9" w14:textId="29E4AA4C" w:rsidR="00D42D5D" w:rsidRDefault="00D42D5D">
      <w:pPr>
        <w:pStyle w:val="Sumrio1"/>
        <w:rPr>
          <w:ins w:id="70" w:author="Vinicius Franco" w:date="2020-12-19T02:49:00Z"/>
          <w:rFonts w:asciiTheme="minorHAnsi" w:eastAsiaTheme="minorEastAsia" w:hAnsiTheme="minorHAnsi" w:cstheme="minorBidi"/>
          <w:b w:val="0"/>
          <w:smallCaps w:val="0"/>
          <w:sz w:val="22"/>
          <w:szCs w:val="22"/>
        </w:rPr>
      </w:pPr>
      <w:ins w:id="71" w:author="Vinicius Franco" w:date="2020-12-19T02:49:00Z">
        <w:r w:rsidRPr="00641F9C">
          <w:rPr>
            <w:rStyle w:val="Hyperlink"/>
          </w:rPr>
          <w:fldChar w:fldCharType="begin"/>
        </w:r>
        <w:r w:rsidRPr="00641F9C">
          <w:rPr>
            <w:rStyle w:val="Hyperlink"/>
          </w:rPr>
          <w:instrText xml:space="preserve"> </w:instrText>
        </w:r>
        <w:r>
          <w:instrText>HYPERLINK \l "_Toc59238627"</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III</w:t>
        </w:r>
        <w:r>
          <w:rPr>
            <w:webHidden/>
          </w:rPr>
          <w:tab/>
        </w:r>
        <w:r>
          <w:rPr>
            <w:webHidden/>
          </w:rPr>
          <w:fldChar w:fldCharType="begin"/>
        </w:r>
        <w:r>
          <w:rPr>
            <w:webHidden/>
          </w:rPr>
          <w:instrText xml:space="preserve"> PAGEREF _Toc59238627 \h </w:instrText>
        </w:r>
        <w:r>
          <w:rPr>
            <w:webHidden/>
          </w:rPr>
        </w:r>
      </w:ins>
      <w:r>
        <w:rPr>
          <w:webHidden/>
        </w:rPr>
        <w:fldChar w:fldCharType="separate"/>
      </w:r>
      <w:ins w:id="72" w:author="Vinicius Franco" w:date="2020-12-19T02:49:00Z">
        <w:r>
          <w:rPr>
            <w:webHidden/>
          </w:rPr>
          <w:t>83</w:t>
        </w:r>
        <w:r>
          <w:rPr>
            <w:webHidden/>
          </w:rPr>
          <w:fldChar w:fldCharType="end"/>
        </w:r>
        <w:r w:rsidRPr="00641F9C">
          <w:rPr>
            <w:rStyle w:val="Hyperlink"/>
          </w:rPr>
          <w:fldChar w:fldCharType="end"/>
        </w:r>
      </w:ins>
    </w:p>
    <w:p w14:paraId="2224D44E" w14:textId="35E664A6" w:rsidR="00D42D5D" w:rsidRDefault="00D42D5D">
      <w:pPr>
        <w:pStyle w:val="Sumrio1"/>
        <w:rPr>
          <w:ins w:id="73" w:author="Vinicius Franco" w:date="2020-12-19T02:49:00Z"/>
          <w:rFonts w:asciiTheme="minorHAnsi" w:eastAsiaTheme="minorEastAsia" w:hAnsiTheme="minorHAnsi" w:cstheme="minorBidi"/>
          <w:b w:val="0"/>
          <w:smallCaps w:val="0"/>
          <w:sz w:val="22"/>
          <w:szCs w:val="22"/>
        </w:rPr>
      </w:pPr>
      <w:ins w:id="74" w:author="Vinicius Franco" w:date="2020-12-19T02:49:00Z">
        <w:r w:rsidRPr="00641F9C">
          <w:rPr>
            <w:rStyle w:val="Hyperlink"/>
          </w:rPr>
          <w:fldChar w:fldCharType="begin"/>
        </w:r>
        <w:r w:rsidRPr="00641F9C">
          <w:rPr>
            <w:rStyle w:val="Hyperlink"/>
          </w:rPr>
          <w:instrText xml:space="preserve"> </w:instrText>
        </w:r>
        <w:r>
          <w:instrText>HYPERLINK \l "_Toc59238628"</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IV</w:t>
        </w:r>
        <w:r>
          <w:rPr>
            <w:webHidden/>
          </w:rPr>
          <w:tab/>
        </w:r>
        <w:r>
          <w:rPr>
            <w:webHidden/>
          </w:rPr>
          <w:fldChar w:fldCharType="begin"/>
        </w:r>
        <w:r>
          <w:rPr>
            <w:webHidden/>
          </w:rPr>
          <w:instrText xml:space="preserve"> PAGEREF _Toc59238628 \h </w:instrText>
        </w:r>
        <w:r>
          <w:rPr>
            <w:webHidden/>
          </w:rPr>
        </w:r>
      </w:ins>
      <w:r>
        <w:rPr>
          <w:webHidden/>
        </w:rPr>
        <w:fldChar w:fldCharType="separate"/>
      </w:r>
      <w:ins w:id="75" w:author="Vinicius Franco" w:date="2020-12-19T02:49:00Z">
        <w:r>
          <w:rPr>
            <w:webHidden/>
          </w:rPr>
          <w:t>84</w:t>
        </w:r>
        <w:r>
          <w:rPr>
            <w:webHidden/>
          </w:rPr>
          <w:fldChar w:fldCharType="end"/>
        </w:r>
        <w:r w:rsidRPr="00641F9C">
          <w:rPr>
            <w:rStyle w:val="Hyperlink"/>
          </w:rPr>
          <w:fldChar w:fldCharType="end"/>
        </w:r>
      </w:ins>
    </w:p>
    <w:p w14:paraId="79F172BF" w14:textId="6A2E8397" w:rsidR="00D42D5D" w:rsidRDefault="00D42D5D">
      <w:pPr>
        <w:pStyle w:val="Sumrio1"/>
        <w:rPr>
          <w:ins w:id="76" w:author="Vinicius Franco" w:date="2020-12-19T02:49:00Z"/>
          <w:rFonts w:asciiTheme="minorHAnsi" w:eastAsiaTheme="minorEastAsia" w:hAnsiTheme="minorHAnsi" w:cstheme="minorBidi"/>
          <w:b w:val="0"/>
          <w:smallCaps w:val="0"/>
          <w:sz w:val="22"/>
          <w:szCs w:val="22"/>
        </w:rPr>
      </w:pPr>
      <w:ins w:id="77" w:author="Vinicius Franco" w:date="2020-12-19T02:49:00Z">
        <w:r w:rsidRPr="00641F9C">
          <w:rPr>
            <w:rStyle w:val="Hyperlink"/>
          </w:rPr>
          <w:fldChar w:fldCharType="begin"/>
        </w:r>
        <w:r w:rsidRPr="00641F9C">
          <w:rPr>
            <w:rStyle w:val="Hyperlink"/>
          </w:rPr>
          <w:instrText xml:space="preserve"> </w:instrText>
        </w:r>
        <w:r>
          <w:instrText>HYPERLINK \l "_Toc59238629"</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V</w:t>
        </w:r>
        <w:r>
          <w:rPr>
            <w:webHidden/>
          </w:rPr>
          <w:tab/>
        </w:r>
        <w:r>
          <w:rPr>
            <w:webHidden/>
          </w:rPr>
          <w:fldChar w:fldCharType="begin"/>
        </w:r>
        <w:r>
          <w:rPr>
            <w:webHidden/>
          </w:rPr>
          <w:instrText xml:space="preserve"> PAGEREF _Toc59238629 \h </w:instrText>
        </w:r>
        <w:r>
          <w:rPr>
            <w:webHidden/>
          </w:rPr>
        </w:r>
      </w:ins>
      <w:r>
        <w:rPr>
          <w:webHidden/>
        </w:rPr>
        <w:fldChar w:fldCharType="separate"/>
      </w:r>
      <w:ins w:id="78" w:author="Vinicius Franco" w:date="2020-12-19T02:49:00Z">
        <w:r>
          <w:rPr>
            <w:webHidden/>
          </w:rPr>
          <w:t>85</w:t>
        </w:r>
        <w:r>
          <w:rPr>
            <w:webHidden/>
          </w:rPr>
          <w:fldChar w:fldCharType="end"/>
        </w:r>
        <w:r w:rsidRPr="00641F9C">
          <w:rPr>
            <w:rStyle w:val="Hyperlink"/>
          </w:rPr>
          <w:fldChar w:fldCharType="end"/>
        </w:r>
      </w:ins>
    </w:p>
    <w:p w14:paraId="3ECC155A" w14:textId="52CFA5F1" w:rsidR="00D42D5D" w:rsidRDefault="00D42D5D">
      <w:pPr>
        <w:pStyle w:val="Sumrio1"/>
        <w:rPr>
          <w:ins w:id="79" w:author="Vinicius Franco" w:date="2020-12-19T02:49:00Z"/>
          <w:rFonts w:asciiTheme="minorHAnsi" w:eastAsiaTheme="minorEastAsia" w:hAnsiTheme="minorHAnsi" w:cstheme="minorBidi"/>
          <w:b w:val="0"/>
          <w:smallCaps w:val="0"/>
          <w:sz w:val="22"/>
          <w:szCs w:val="22"/>
        </w:rPr>
      </w:pPr>
      <w:ins w:id="80" w:author="Vinicius Franco" w:date="2020-12-19T02:49:00Z">
        <w:r w:rsidRPr="00641F9C">
          <w:rPr>
            <w:rStyle w:val="Hyperlink"/>
          </w:rPr>
          <w:fldChar w:fldCharType="begin"/>
        </w:r>
        <w:r w:rsidRPr="00641F9C">
          <w:rPr>
            <w:rStyle w:val="Hyperlink"/>
          </w:rPr>
          <w:instrText xml:space="preserve"> </w:instrText>
        </w:r>
        <w:r>
          <w:instrText>HYPERLINK \l "_Toc59238630"</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VI</w:t>
        </w:r>
        <w:r>
          <w:rPr>
            <w:webHidden/>
          </w:rPr>
          <w:tab/>
        </w:r>
        <w:r>
          <w:rPr>
            <w:webHidden/>
          </w:rPr>
          <w:fldChar w:fldCharType="begin"/>
        </w:r>
        <w:r>
          <w:rPr>
            <w:webHidden/>
          </w:rPr>
          <w:instrText xml:space="preserve"> PAGEREF _Toc59238630 \h </w:instrText>
        </w:r>
        <w:r>
          <w:rPr>
            <w:webHidden/>
          </w:rPr>
        </w:r>
      </w:ins>
      <w:r>
        <w:rPr>
          <w:webHidden/>
        </w:rPr>
        <w:fldChar w:fldCharType="separate"/>
      </w:r>
      <w:ins w:id="81" w:author="Vinicius Franco" w:date="2020-12-19T02:49:00Z">
        <w:r>
          <w:rPr>
            <w:webHidden/>
          </w:rPr>
          <w:t>86</w:t>
        </w:r>
        <w:r>
          <w:rPr>
            <w:webHidden/>
          </w:rPr>
          <w:fldChar w:fldCharType="end"/>
        </w:r>
        <w:r w:rsidRPr="00641F9C">
          <w:rPr>
            <w:rStyle w:val="Hyperlink"/>
          </w:rPr>
          <w:fldChar w:fldCharType="end"/>
        </w:r>
      </w:ins>
    </w:p>
    <w:p w14:paraId="365C0339" w14:textId="241C9C7A" w:rsidR="00D42D5D" w:rsidRDefault="00D42D5D">
      <w:pPr>
        <w:pStyle w:val="Sumrio1"/>
        <w:rPr>
          <w:ins w:id="82" w:author="Vinicius Franco" w:date="2020-12-19T02:49:00Z"/>
          <w:rFonts w:asciiTheme="minorHAnsi" w:eastAsiaTheme="minorEastAsia" w:hAnsiTheme="minorHAnsi" w:cstheme="minorBidi"/>
          <w:b w:val="0"/>
          <w:smallCaps w:val="0"/>
          <w:sz w:val="22"/>
          <w:szCs w:val="22"/>
        </w:rPr>
      </w:pPr>
      <w:ins w:id="83" w:author="Vinicius Franco" w:date="2020-12-19T02:49:00Z">
        <w:r w:rsidRPr="00641F9C">
          <w:rPr>
            <w:rStyle w:val="Hyperlink"/>
          </w:rPr>
          <w:fldChar w:fldCharType="begin"/>
        </w:r>
        <w:r w:rsidRPr="00641F9C">
          <w:rPr>
            <w:rStyle w:val="Hyperlink"/>
          </w:rPr>
          <w:instrText xml:space="preserve"> </w:instrText>
        </w:r>
        <w:r>
          <w:instrText>HYPERLINK \l "_Toc59238631"</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VII-A</w:t>
        </w:r>
        <w:r>
          <w:rPr>
            <w:webHidden/>
          </w:rPr>
          <w:tab/>
        </w:r>
        <w:r>
          <w:rPr>
            <w:webHidden/>
          </w:rPr>
          <w:fldChar w:fldCharType="begin"/>
        </w:r>
        <w:r>
          <w:rPr>
            <w:webHidden/>
          </w:rPr>
          <w:instrText xml:space="preserve"> PAGEREF _Toc59238631 \h </w:instrText>
        </w:r>
        <w:r>
          <w:rPr>
            <w:webHidden/>
          </w:rPr>
        </w:r>
      </w:ins>
      <w:r>
        <w:rPr>
          <w:webHidden/>
        </w:rPr>
        <w:fldChar w:fldCharType="separate"/>
      </w:r>
      <w:ins w:id="84" w:author="Vinicius Franco" w:date="2020-12-19T02:49:00Z">
        <w:r>
          <w:rPr>
            <w:webHidden/>
          </w:rPr>
          <w:t>116</w:t>
        </w:r>
        <w:r>
          <w:rPr>
            <w:webHidden/>
          </w:rPr>
          <w:fldChar w:fldCharType="end"/>
        </w:r>
        <w:r w:rsidRPr="00641F9C">
          <w:rPr>
            <w:rStyle w:val="Hyperlink"/>
          </w:rPr>
          <w:fldChar w:fldCharType="end"/>
        </w:r>
      </w:ins>
    </w:p>
    <w:p w14:paraId="02F48045" w14:textId="0095FD00" w:rsidR="00D42D5D" w:rsidRDefault="00D42D5D">
      <w:pPr>
        <w:pStyle w:val="Sumrio1"/>
        <w:rPr>
          <w:ins w:id="85" w:author="Vinicius Franco" w:date="2020-12-19T02:49:00Z"/>
          <w:rFonts w:asciiTheme="minorHAnsi" w:eastAsiaTheme="minorEastAsia" w:hAnsiTheme="minorHAnsi" w:cstheme="minorBidi"/>
          <w:b w:val="0"/>
          <w:smallCaps w:val="0"/>
          <w:sz w:val="22"/>
          <w:szCs w:val="22"/>
        </w:rPr>
      </w:pPr>
      <w:ins w:id="86" w:author="Vinicius Franco" w:date="2020-12-19T02:49:00Z">
        <w:r w:rsidRPr="00641F9C">
          <w:rPr>
            <w:rStyle w:val="Hyperlink"/>
          </w:rPr>
          <w:fldChar w:fldCharType="begin"/>
        </w:r>
        <w:r w:rsidRPr="00641F9C">
          <w:rPr>
            <w:rStyle w:val="Hyperlink"/>
          </w:rPr>
          <w:instrText xml:space="preserve"> </w:instrText>
        </w:r>
        <w:r>
          <w:instrText>HYPERLINK \l "_Toc59238632"</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VII-B</w:t>
        </w:r>
        <w:r>
          <w:rPr>
            <w:webHidden/>
          </w:rPr>
          <w:tab/>
        </w:r>
        <w:r>
          <w:rPr>
            <w:webHidden/>
          </w:rPr>
          <w:fldChar w:fldCharType="begin"/>
        </w:r>
        <w:r>
          <w:rPr>
            <w:webHidden/>
          </w:rPr>
          <w:instrText xml:space="preserve"> PAGEREF _Toc59238632 \h </w:instrText>
        </w:r>
        <w:r>
          <w:rPr>
            <w:webHidden/>
          </w:rPr>
        </w:r>
      </w:ins>
      <w:r>
        <w:rPr>
          <w:webHidden/>
        </w:rPr>
        <w:fldChar w:fldCharType="separate"/>
      </w:r>
      <w:ins w:id="87" w:author="Vinicius Franco" w:date="2020-12-19T02:49:00Z">
        <w:r>
          <w:rPr>
            <w:webHidden/>
          </w:rPr>
          <w:t>117</w:t>
        </w:r>
        <w:r>
          <w:rPr>
            <w:webHidden/>
          </w:rPr>
          <w:fldChar w:fldCharType="end"/>
        </w:r>
        <w:r w:rsidRPr="00641F9C">
          <w:rPr>
            <w:rStyle w:val="Hyperlink"/>
          </w:rPr>
          <w:fldChar w:fldCharType="end"/>
        </w:r>
      </w:ins>
    </w:p>
    <w:p w14:paraId="78E99361" w14:textId="639E6338" w:rsidR="00D42D5D" w:rsidRDefault="00D42D5D">
      <w:pPr>
        <w:pStyle w:val="Sumrio1"/>
        <w:rPr>
          <w:ins w:id="88" w:author="Vinicius Franco" w:date="2020-12-19T02:49:00Z"/>
          <w:rFonts w:asciiTheme="minorHAnsi" w:eastAsiaTheme="minorEastAsia" w:hAnsiTheme="minorHAnsi" w:cstheme="minorBidi"/>
          <w:b w:val="0"/>
          <w:smallCaps w:val="0"/>
          <w:sz w:val="22"/>
          <w:szCs w:val="22"/>
        </w:rPr>
      </w:pPr>
      <w:ins w:id="89" w:author="Vinicius Franco" w:date="2020-12-19T02:49:00Z">
        <w:r w:rsidRPr="00641F9C">
          <w:rPr>
            <w:rStyle w:val="Hyperlink"/>
          </w:rPr>
          <w:fldChar w:fldCharType="begin"/>
        </w:r>
        <w:r w:rsidRPr="00641F9C">
          <w:rPr>
            <w:rStyle w:val="Hyperlink"/>
          </w:rPr>
          <w:instrText xml:space="preserve"> </w:instrText>
        </w:r>
        <w:r>
          <w:instrText>HYPERLINK \l "_Toc59238633"</w:instrText>
        </w:r>
        <w:r w:rsidRPr="00641F9C">
          <w:rPr>
            <w:rStyle w:val="Hyperlink"/>
          </w:rPr>
          <w:instrText xml:space="preserve"> </w:instrText>
        </w:r>
        <w:r w:rsidRPr="00641F9C">
          <w:rPr>
            <w:rStyle w:val="Hyperlink"/>
          </w:rPr>
        </w:r>
        <w:r w:rsidRPr="00641F9C">
          <w:rPr>
            <w:rStyle w:val="Hyperlink"/>
          </w:rPr>
          <w:fldChar w:fldCharType="separate"/>
        </w:r>
        <w:r w:rsidRPr="00641F9C">
          <w:rPr>
            <w:rStyle w:val="Hyperlink"/>
            <w:rFonts w:ascii="Ebrima" w:hAnsi="Ebrima" w:cstheme="minorHAnsi"/>
          </w:rPr>
          <w:t>ANEXO VIII</w:t>
        </w:r>
        <w:r>
          <w:rPr>
            <w:webHidden/>
          </w:rPr>
          <w:tab/>
        </w:r>
        <w:r>
          <w:rPr>
            <w:webHidden/>
          </w:rPr>
          <w:fldChar w:fldCharType="begin"/>
        </w:r>
        <w:r>
          <w:rPr>
            <w:webHidden/>
          </w:rPr>
          <w:instrText xml:space="preserve"> PAGEREF _Toc59238633 \h </w:instrText>
        </w:r>
        <w:r>
          <w:rPr>
            <w:webHidden/>
          </w:rPr>
        </w:r>
      </w:ins>
      <w:r>
        <w:rPr>
          <w:webHidden/>
        </w:rPr>
        <w:fldChar w:fldCharType="separate"/>
      </w:r>
      <w:ins w:id="90" w:author="Vinicius Franco" w:date="2020-12-19T02:49:00Z">
        <w:r>
          <w:rPr>
            <w:webHidden/>
          </w:rPr>
          <w:t>118</w:t>
        </w:r>
        <w:r>
          <w:rPr>
            <w:webHidden/>
          </w:rPr>
          <w:fldChar w:fldCharType="end"/>
        </w:r>
        <w:r w:rsidRPr="00641F9C">
          <w:rPr>
            <w:rStyle w:val="Hyperlink"/>
          </w:rPr>
          <w:fldChar w:fldCharType="end"/>
        </w:r>
      </w:ins>
    </w:p>
    <w:p w14:paraId="00466525" w14:textId="63A5F889" w:rsidR="00AB1ADF" w:rsidRPr="00AB1ADF" w:rsidDel="00D42D5D" w:rsidRDefault="00AB1ADF">
      <w:pPr>
        <w:pStyle w:val="Sumrio1"/>
        <w:rPr>
          <w:del w:id="91" w:author="Vinicius Franco" w:date="2020-12-19T02:49:00Z"/>
          <w:rFonts w:ascii="Ebrima" w:eastAsiaTheme="minorEastAsia" w:hAnsi="Ebrima" w:cstheme="minorBidi"/>
          <w:b w:val="0"/>
          <w:smallCaps w:val="0"/>
          <w:sz w:val="22"/>
          <w:szCs w:val="22"/>
          <w:rPrChange w:id="92" w:author="Vinicius Franco" w:date="2020-12-19T02:27:00Z">
            <w:rPr>
              <w:del w:id="93" w:author="Vinicius Franco" w:date="2020-12-19T02:49:00Z"/>
              <w:rFonts w:asciiTheme="minorHAnsi" w:eastAsiaTheme="minorEastAsia" w:hAnsiTheme="minorHAnsi" w:cstheme="minorBidi"/>
              <w:b w:val="0"/>
              <w:smallCaps w:val="0"/>
              <w:sz w:val="22"/>
              <w:szCs w:val="22"/>
            </w:rPr>
          </w:rPrChange>
        </w:rPr>
      </w:pPr>
      <w:del w:id="94" w:author="Vinicius Franco" w:date="2020-12-19T02:49:00Z">
        <w:r w:rsidRPr="00AB1ADF" w:rsidDel="00D42D5D">
          <w:rPr>
            <w:rStyle w:val="Hyperlink"/>
            <w:rFonts w:ascii="Ebrima" w:hAnsi="Ebrima"/>
            <w:rPrChange w:id="95" w:author="Vinicius Franco" w:date="2020-12-19T02:27:00Z">
              <w:rPr>
                <w:rStyle w:val="Hyperlink"/>
              </w:rPr>
            </w:rPrChange>
          </w:rPr>
          <w:fldChar w:fldCharType="begin"/>
        </w:r>
        <w:r w:rsidRPr="00AB1ADF" w:rsidDel="00D42D5D">
          <w:rPr>
            <w:rStyle w:val="Hyperlink"/>
            <w:rFonts w:ascii="Ebrima" w:hAnsi="Ebrima"/>
            <w:rPrChange w:id="96" w:author="Vinicius Franco" w:date="2020-12-19T02:27:00Z">
              <w:rPr>
                <w:rStyle w:val="Hyperlink"/>
              </w:rPr>
            </w:rPrChange>
          </w:rPr>
          <w:delInstrText xml:space="preserve"> </w:delInstrText>
        </w:r>
        <w:r w:rsidRPr="00AB1ADF" w:rsidDel="00D42D5D">
          <w:rPr>
            <w:rFonts w:ascii="Ebrima" w:hAnsi="Ebrima"/>
            <w:rPrChange w:id="97" w:author="Vinicius Franco" w:date="2020-12-19T02:27:00Z">
              <w:rPr/>
            </w:rPrChange>
          </w:rPr>
          <w:delInstrText>HYPERLINK \l "_Toc59237200"</w:delInstrText>
        </w:r>
        <w:r w:rsidRPr="00AB1ADF" w:rsidDel="00D42D5D">
          <w:rPr>
            <w:rStyle w:val="Hyperlink"/>
            <w:rFonts w:ascii="Ebrima" w:hAnsi="Ebrima"/>
            <w:rPrChange w:id="98" w:author="Vinicius Franco" w:date="2020-12-19T02:27:00Z">
              <w:rPr>
                <w:rStyle w:val="Hyperlink"/>
              </w:rPr>
            </w:rPrChange>
          </w:rPr>
          <w:delInstrText xml:space="preserve"> </w:delInstrText>
        </w:r>
        <w:r w:rsidRPr="00AB1ADF" w:rsidDel="00D42D5D">
          <w:rPr>
            <w:rStyle w:val="Hyperlink"/>
            <w:rFonts w:ascii="Ebrima" w:hAnsi="Ebrima"/>
            <w:rPrChange w:id="99" w:author="Vinicius Franco" w:date="2020-12-19T02:27:00Z">
              <w:rPr>
                <w:rStyle w:val="Hyperlink"/>
              </w:rPr>
            </w:rPrChange>
          </w:rPr>
          <w:fldChar w:fldCharType="separate"/>
        </w:r>
        <w:r w:rsidRPr="00AB1ADF" w:rsidDel="00D42D5D">
          <w:rPr>
            <w:rStyle w:val="Hyperlink"/>
            <w:rFonts w:ascii="Ebrima" w:hAnsi="Ebrima" w:cstheme="minorHAnsi"/>
            <w:rPrChange w:id="100" w:author="Vinicius Franco" w:date="2020-12-19T02:27:00Z">
              <w:rPr>
                <w:rStyle w:val="Hyperlink"/>
                <w:rFonts w:ascii="Ebrima" w:hAnsi="Ebrima" w:cstheme="minorHAnsi"/>
              </w:rPr>
            </w:rPrChange>
          </w:rPr>
          <w:delText>CLÁUSULA I – DEFINIÇÕES, PRAZO E AUTORIZAÇÃO</w:delText>
        </w:r>
        <w:r w:rsidRPr="00AB1ADF" w:rsidDel="00D42D5D">
          <w:rPr>
            <w:rFonts w:ascii="Ebrima" w:hAnsi="Ebrima"/>
            <w:webHidden/>
            <w:rPrChange w:id="101" w:author="Vinicius Franco" w:date="2020-12-19T02:27:00Z">
              <w:rPr>
                <w:webHidden/>
              </w:rPr>
            </w:rPrChange>
          </w:rPr>
          <w:tab/>
        </w:r>
        <w:r w:rsidRPr="00AB1ADF" w:rsidDel="00D42D5D">
          <w:rPr>
            <w:rFonts w:ascii="Ebrima" w:hAnsi="Ebrima"/>
            <w:webHidden/>
            <w:rPrChange w:id="102" w:author="Vinicius Franco" w:date="2020-12-19T02:27:00Z">
              <w:rPr>
                <w:webHidden/>
              </w:rPr>
            </w:rPrChange>
          </w:rPr>
          <w:fldChar w:fldCharType="begin"/>
        </w:r>
        <w:r w:rsidRPr="00AB1ADF" w:rsidDel="00D42D5D">
          <w:rPr>
            <w:rFonts w:ascii="Ebrima" w:hAnsi="Ebrima"/>
            <w:webHidden/>
            <w:rPrChange w:id="103" w:author="Vinicius Franco" w:date="2020-12-19T02:27:00Z">
              <w:rPr>
                <w:webHidden/>
              </w:rPr>
            </w:rPrChange>
          </w:rPr>
          <w:delInstrText xml:space="preserve"> PAGEREF _Toc59237200 \h </w:delInstrText>
        </w:r>
        <w:r w:rsidRPr="00AB1ADF" w:rsidDel="00D42D5D">
          <w:rPr>
            <w:rFonts w:ascii="Ebrima" w:hAnsi="Ebrima"/>
            <w:webHidden/>
            <w:rPrChange w:id="104" w:author="Vinicius Franco" w:date="2020-12-19T02:27:00Z">
              <w:rPr>
                <w:webHidden/>
              </w:rPr>
            </w:rPrChange>
          </w:rPr>
        </w:r>
        <w:r w:rsidRPr="00AB1ADF" w:rsidDel="00D42D5D">
          <w:rPr>
            <w:rFonts w:ascii="Ebrima" w:hAnsi="Ebrima"/>
            <w:webHidden/>
            <w:rPrChange w:id="105" w:author="Vinicius Franco" w:date="2020-12-19T02:27:00Z">
              <w:rPr>
                <w:webHidden/>
              </w:rPr>
            </w:rPrChange>
          </w:rPr>
          <w:fldChar w:fldCharType="separate"/>
        </w:r>
        <w:r w:rsidRPr="00AB1ADF" w:rsidDel="00D42D5D">
          <w:rPr>
            <w:rFonts w:ascii="Ebrima" w:hAnsi="Ebrima"/>
            <w:webHidden/>
            <w:rPrChange w:id="106" w:author="Vinicius Franco" w:date="2020-12-19T02:27:00Z">
              <w:rPr>
                <w:webHidden/>
              </w:rPr>
            </w:rPrChange>
          </w:rPr>
          <w:delText>3</w:delText>
        </w:r>
        <w:r w:rsidRPr="00AB1ADF" w:rsidDel="00D42D5D">
          <w:rPr>
            <w:rFonts w:ascii="Ebrima" w:hAnsi="Ebrima"/>
            <w:webHidden/>
            <w:rPrChange w:id="107" w:author="Vinicius Franco" w:date="2020-12-19T02:27:00Z">
              <w:rPr>
                <w:webHidden/>
              </w:rPr>
            </w:rPrChange>
          </w:rPr>
          <w:fldChar w:fldCharType="end"/>
        </w:r>
        <w:r w:rsidRPr="00AB1ADF" w:rsidDel="00D42D5D">
          <w:rPr>
            <w:rStyle w:val="Hyperlink"/>
            <w:rFonts w:ascii="Ebrima" w:hAnsi="Ebrima"/>
            <w:rPrChange w:id="108" w:author="Vinicius Franco" w:date="2020-12-19T02:27:00Z">
              <w:rPr>
                <w:rStyle w:val="Hyperlink"/>
              </w:rPr>
            </w:rPrChange>
          </w:rPr>
          <w:fldChar w:fldCharType="end"/>
        </w:r>
      </w:del>
    </w:p>
    <w:p w14:paraId="27A2F577" w14:textId="26BA4859" w:rsidR="00AB1ADF" w:rsidRPr="00AB1ADF" w:rsidDel="00D42D5D" w:rsidRDefault="00AB1ADF">
      <w:pPr>
        <w:pStyle w:val="Sumrio1"/>
        <w:rPr>
          <w:del w:id="109" w:author="Vinicius Franco" w:date="2020-12-19T02:49:00Z"/>
          <w:rFonts w:ascii="Ebrima" w:eastAsiaTheme="minorEastAsia" w:hAnsi="Ebrima" w:cstheme="minorBidi"/>
          <w:b w:val="0"/>
          <w:smallCaps w:val="0"/>
          <w:sz w:val="22"/>
          <w:szCs w:val="22"/>
          <w:rPrChange w:id="110" w:author="Vinicius Franco" w:date="2020-12-19T02:27:00Z">
            <w:rPr>
              <w:del w:id="111" w:author="Vinicius Franco" w:date="2020-12-19T02:49:00Z"/>
              <w:rFonts w:asciiTheme="minorHAnsi" w:eastAsiaTheme="minorEastAsia" w:hAnsiTheme="minorHAnsi" w:cstheme="minorBidi"/>
              <w:b w:val="0"/>
              <w:smallCaps w:val="0"/>
              <w:sz w:val="22"/>
              <w:szCs w:val="22"/>
            </w:rPr>
          </w:rPrChange>
        </w:rPr>
      </w:pPr>
      <w:del w:id="112" w:author="Vinicius Franco" w:date="2020-12-19T02:49:00Z">
        <w:r w:rsidRPr="00AB1ADF" w:rsidDel="00D42D5D">
          <w:rPr>
            <w:rStyle w:val="Hyperlink"/>
            <w:rFonts w:ascii="Ebrima" w:hAnsi="Ebrima"/>
            <w:rPrChange w:id="113" w:author="Vinicius Franco" w:date="2020-12-19T02:27:00Z">
              <w:rPr>
                <w:rStyle w:val="Hyperlink"/>
              </w:rPr>
            </w:rPrChange>
          </w:rPr>
          <w:fldChar w:fldCharType="begin"/>
        </w:r>
        <w:r w:rsidRPr="00AB1ADF" w:rsidDel="00D42D5D">
          <w:rPr>
            <w:rStyle w:val="Hyperlink"/>
            <w:rFonts w:ascii="Ebrima" w:hAnsi="Ebrima"/>
            <w:rPrChange w:id="114" w:author="Vinicius Franco" w:date="2020-12-19T02:27:00Z">
              <w:rPr>
                <w:rStyle w:val="Hyperlink"/>
              </w:rPr>
            </w:rPrChange>
          </w:rPr>
          <w:delInstrText xml:space="preserve"> </w:delInstrText>
        </w:r>
        <w:r w:rsidRPr="00AB1ADF" w:rsidDel="00D42D5D">
          <w:rPr>
            <w:rFonts w:ascii="Ebrima" w:hAnsi="Ebrima"/>
            <w:rPrChange w:id="115" w:author="Vinicius Franco" w:date="2020-12-19T02:27:00Z">
              <w:rPr/>
            </w:rPrChange>
          </w:rPr>
          <w:delInstrText>HYPERLINK \l "_Toc59237201"</w:delInstrText>
        </w:r>
        <w:r w:rsidRPr="00AB1ADF" w:rsidDel="00D42D5D">
          <w:rPr>
            <w:rStyle w:val="Hyperlink"/>
            <w:rFonts w:ascii="Ebrima" w:hAnsi="Ebrima"/>
            <w:rPrChange w:id="116" w:author="Vinicius Franco" w:date="2020-12-19T02:27:00Z">
              <w:rPr>
                <w:rStyle w:val="Hyperlink"/>
              </w:rPr>
            </w:rPrChange>
          </w:rPr>
          <w:delInstrText xml:space="preserve"> </w:delInstrText>
        </w:r>
        <w:r w:rsidRPr="00AB1ADF" w:rsidDel="00D42D5D">
          <w:rPr>
            <w:rStyle w:val="Hyperlink"/>
            <w:rFonts w:ascii="Ebrima" w:hAnsi="Ebrima"/>
            <w:rPrChange w:id="117" w:author="Vinicius Franco" w:date="2020-12-19T02:27:00Z">
              <w:rPr>
                <w:rStyle w:val="Hyperlink"/>
              </w:rPr>
            </w:rPrChange>
          </w:rPr>
          <w:fldChar w:fldCharType="separate"/>
        </w:r>
        <w:r w:rsidRPr="00AB1ADF" w:rsidDel="00D42D5D">
          <w:rPr>
            <w:rStyle w:val="Hyperlink"/>
            <w:rFonts w:ascii="Ebrima" w:hAnsi="Ebrima" w:cstheme="minorHAnsi"/>
            <w:rPrChange w:id="118" w:author="Vinicius Franco" w:date="2020-12-19T02:27:00Z">
              <w:rPr>
                <w:rStyle w:val="Hyperlink"/>
                <w:rFonts w:ascii="Ebrima" w:hAnsi="Ebrima" w:cstheme="minorHAnsi"/>
              </w:rPr>
            </w:rPrChange>
          </w:rPr>
          <w:delText>CLÁUSULA II – REGISTROS E DECLARAÇÕES</w:delText>
        </w:r>
        <w:r w:rsidRPr="00AB1ADF" w:rsidDel="00D42D5D">
          <w:rPr>
            <w:rFonts w:ascii="Ebrima" w:hAnsi="Ebrima"/>
            <w:webHidden/>
            <w:rPrChange w:id="119" w:author="Vinicius Franco" w:date="2020-12-19T02:27:00Z">
              <w:rPr>
                <w:webHidden/>
              </w:rPr>
            </w:rPrChange>
          </w:rPr>
          <w:tab/>
        </w:r>
        <w:r w:rsidRPr="00AB1ADF" w:rsidDel="00D42D5D">
          <w:rPr>
            <w:rFonts w:ascii="Ebrima" w:hAnsi="Ebrima"/>
            <w:webHidden/>
            <w:rPrChange w:id="120" w:author="Vinicius Franco" w:date="2020-12-19T02:27:00Z">
              <w:rPr>
                <w:webHidden/>
              </w:rPr>
            </w:rPrChange>
          </w:rPr>
          <w:fldChar w:fldCharType="begin"/>
        </w:r>
        <w:r w:rsidRPr="00AB1ADF" w:rsidDel="00D42D5D">
          <w:rPr>
            <w:rFonts w:ascii="Ebrima" w:hAnsi="Ebrima"/>
            <w:webHidden/>
            <w:rPrChange w:id="121" w:author="Vinicius Franco" w:date="2020-12-19T02:27:00Z">
              <w:rPr>
                <w:webHidden/>
              </w:rPr>
            </w:rPrChange>
          </w:rPr>
          <w:delInstrText xml:space="preserve"> PAGEREF _Toc59237201 \h </w:delInstrText>
        </w:r>
        <w:r w:rsidRPr="00AB1ADF" w:rsidDel="00D42D5D">
          <w:rPr>
            <w:rFonts w:ascii="Ebrima" w:hAnsi="Ebrima"/>
            <w:webHidden/>
            <w:rPrChange w:id="122" w:author="Vinicius Franco" w:date="2020-12-19T02:27:00Z">
              <w:rPr>
                <w:webHidden/>
              </w:rPr>
            </w:rPrChange>
          </w:rPr>
        </w:r>
        <w:r w:rsidRPr="00AB1ADF" w:rsidDel="00D42D5D">
          <w:rPr>
            <w:rFonts w:ascii="Ebrima" w:hAnsi="Ebrima"/>
            <w:webHidden/>
            <w:rPrChange w:id="123" w:author="Vinicius Franco" w:date="2020-12-19T02:27:00Z">
              <w:rPr>
                <w:webHidden/>
              </w:rPr>
            </w:rPrChange>
          </w:rPr>
          <w:fldChar w:fldCharType="separate"/>
        </w:r>
        <w:r w:rsidRPr="00AB1ADF" w:rsidDel="00D42D5D">
          <w:rPr>
            <w:rFonts w:ascii="Ebrima" w:hAnsi="Ebrima"/>
            <w:webHidden/>
            <w:rPrChange w:id="124" w:author="Vinicius Franco" w:date="2020-12-19T02:27:00Z">
              <w:rPr>
                <w:webHidden/>
              </w:rPr>
            </w:rPrChange>
          </w:rPr>
          <w:delText>22</w:delText>
        </w:r>
        <w:r w:rsidRPr="00AB1ADF" w:rsidDel="00D42D5D">
          <w:rPr>
            <w:rFonts w:ascii="Ebrima" w:hAnsi="Ebrima"/>
            <w:webHidden/>
            <w:rPrChange w:id="125" w:author="Vinicius Franco" w:date="2020-12-19T02:27:00Z">
              <w:rPr>
                <w:webHidden/>
              </w:rPr>
            </w:rPrChange>
          </w:rPr>
          <w:fldChar w:fldCharType="end"/>
        </w:r>
        <w:r w:rsidRPr="00AB1ADF" w:rsidDel="00D42D5D">
          <w:rPr>
            <w:rStyle w:val="Hyperlink"/>
            <w:rFonts w:ascii="Ebrima" w:hAnsi="Ebrima"/>
            <w:rPrChange w:id="126" w:author="Vinicius Franco" w:date="2020-12-19T02:27:00Z">
              <w:rPr>
                <w:rStyle w:val="Hyperlink"/>
              </w:rPr>
            </w:rPrChange>
          </w:rPr>
          <w:fldChar w:fldCharType="end"/>
        </w:r>
      </w:del>
    </w:p>
    <w:p w14:paraId="31AF927A" w14:textId="53764211" w:rsidR="00AB1ADF" w:rsidRPr="00AB1ADF" w:rsidDel="00D42D5D" w:rsidRDefault="00AB1ADF">
      <w:pPr>
        <w:pStyle w:val="Sumrio1"/>
        <w:rPr>
          <w:del w:id="127" w:author="Vinicius Franco" w:date="2020-12-19T02:49:00Z"/>
          <w:rFonts w:ascii="Ebrima" w:eastAsiaTheme="minorEastAsia" w:hAnsi="Ebrima" w:cstheme="minorBidi"/>
          <w:b w:val="0"/>
          <w:smallCaps w:val="0"/>
          <w:sz w:val="22"/>
          <w:szCs w:val="22"/>
          <w:rPrChange w:id="128" w:author="Vinicius Franco" w:date="2020-12-19T02:27:00Z">
            <w:rPr>
              <w:del w:id="129" w:author="Vinicius Franco" w:date="2020-12-19T02:49:00Z"/>
              <w:rFonts w:asciiTheme="minorHAnsi" w:eastAsiaTheme="minorEastAsia" w:hAnsiTheme="minorHAnsi" w:cstheme="minorBidi"/>
              <w:b w:val="0"/>
              <w:smallCaps w:val="0"/>
              <w:sz w:val="22"/>
              <w:szCs w:val="22"/>
            </w:rPr>
          </w:rPrChange>
        </w:rPr>
      </w:pPr>
      <w:del w:id="130" w:author="Vinicius Franco" w:date="2020-12-19T02:49:00Z">
        <w:r w:rsidRPr="00AB1ADF" w:rsidDel="00D42D5D">
          <w:rPr>
            <w:rStyle w:val="Hyperlink"/>
            <w:rFonts w:ascii="Ebrima" w:hAnsi="Ebrima"/>
            <w:rPrChange w:id="131" w:author="Vinicius Franco" w:date="2020-12-19T02:27:00Z">
              <w:rPr>
                <w:rStyle w:val="Hyperlink"/>
              </w:rPr>
            </w:rPrChange>
          </w:rPr>
          <w:fldChar w:fldCharType="begin"/>
        </w:r>
        <w:r w:rsidRPr="00AB1ADF" w:rsidDel="00D42D5D">
          <w:rPr>
            <w:rStyle w:val="Hyperlink"/>
            <w:rFonts w:ascii="Ebrima" w:hAnsi="Ebrima"/>
            <w:rPrChange w:id="132" w:author="Vinicius Franco" w:date="2020-12-19T02:27:00Z">
              <w:rPr>
                <w:rStyle w:val="Hyperlink"/>
              </w:rPr>
            </w:rPrChange>
          </w:rPr>
          <w:delInstrText xml:space="preserve"> </w:delInstrText>
        </w:r>
        <w:r w:rsidRPr="00AB1ADF" w:rsidDel="00D42D5D">
          <w:rPr>
            <w:rFonts w:ascii="Ebrima" w:hAnsi="Ebrima"/>
            <w:rPrChange w:id="133" w:author="Vinicius Franco" w:date="2020-12-19T02:27:00Z">
              <w:rPr/>
            </w:rPrChange>
          </w:rPr>
          <w:delInstrText>HYPERLINK \l "_Toc59237202"</w:delInstrText>
        </w:r>
        <w:r w:rsidRPr="00AB1ADF" w:rsidDel="00D42D5D">
          <w:rPr>
            <w:rStyle w:val="Hyperlink"/>
            <w:rFonts w:ascii="Ebrima" w:hAnsi="Ebrima"/>
            <w:rPrChange w:id="134" w:author="Vinicius Franco" w:date="2020-12-19T02:27:00Z">
              <w:rPr>
                <w:rStyle w:val="Hyperlink"/>
              </w:rPr>
            </w:rPrChange>
          </w:rPr>
          <w:delInstrText xml:space="preserve"> </w:delInstrText>
        </w:r>
        <w:r w:rsidRPr="00AB1ADF" w:rsidDel="00D42D5D">
          <w:rPr>
            <w:rStyle w:val="Hyperlink"/>
            <w:rFonts w:ascii="Ebrima" w:hAnsi="Ebrima"/>
            <w:rPrChange w:id="135" w:author="Vinicius Franco" w:date="2020-12-19T02:27:00Z">
              <w:rPr>
                <w:rStyle w:val="Hyperlink"/>
              </w:rPr>
            </w:rPrChange>
          </w:rPr>
          <w:fldChar w:fldCharType="separate"/>
        </w:r>
        <w:r w:rsidRPr="00AB1ADF" w:rsidDel="00D42D5D">
          <w:rPr>
            <w:rStyle w:val="Hyperlink"/>
            <w:rFonts w:ascii="Ebrima" w:hAnsi="Ebrima" w:cstheme="minorHAnsi"/>
            <w:rPrChange w:id="136" w:author="Vinicius Franco" w:date="2020-12-19T02:27:00Z">
              <w:rPr>
                <w:rStyle w:val="Hyperlink"/>
                <w:rFonts w:ascii="Ebrima" w:hAnsi="Ebrima" w:cstheme="minorHAnsi"/>
              </w:rPr>
            </w:rPrChange>
          </w:rPr>
          <w:delText>CLÁUSULA III – CARACTERÍSTICAS DOS CRÉDITOS IMOBILIÁRIOS</w:delText>
        </w:r>
        <w:r w:rsidRPr="00AB1ADF" w:rsidDel="00D42D5D">
          <w:rPr>
            <w:rFonts w:ascii="Ebrima" w:hAnsi="Ebrima"/>
            <w:webHidden/>
            <w:rPrChange w:id="137" w:author="Vinicius Franco" w:date="2020-12-19T02:27:00Z">
              <w:rPr>
                <w:webHidden/>
              </w:rPr>
            </w:rPrChange>
          </w:rPr>
          <w:tab/>
        </w:r>
        <w:r w:rsidRPr="00AB1ADF" w:rsidDel="00D42D5D">
          <w:rPr>
            <w:rFonts w:ascii="Ebrima" w:hAnsi="Ebrima"/>
            <w:webHidden/>
            <w:rPrChange w:id="138" w:author="Vinicius Franco" w:date="2020-12-19T02:27:00Z">
              <w:rPr>
                <w:webHidden/>
              </w:rPr>
            </w:rPrChange>
          </w:rPr>
          <w:fldChar w:fldCharType="begin"/>
        </w:r>
        <w:r w:rsidRPr="00AB1ADF" w:rsidDel="00D42D5D">
          <w:rPr>
            <w:rFonts w:ascii="Ebrima" w:hAnsi="Ebrima"/>
            <w:webHidden/>
            <w:rPrChange w:id="139" w:author="Vinicius Franco" w:date="2020-12-19T02:27:00Z">
              <w:rPr>
                <w:webHidden/>
              </w:rPr>
            </w:rPrChange>
          </w:rPr>
          <w:delInstrText xml:space="preserve"> PAGEREF _Toc59237202 \h </w:delInstrText>
        </w:r>
        <w:r w:rsidRPr="00AB1ADF" w:rsidDel="00D42D5D">
          <w:rPr>
            <w:rFonts w:ascii="Ebrima" w:hAnsi="Ebrima"/>
            <w:webHidden/>
            <w:rPrChange w:id="140" w:author="Vinicius Franco" w:date="2020-12-19T02:27:00Z">
              <w:rPr>
                <w:webHidden/>
              </w:rPr>
            </w:rPrChange>
          </w:rPr>
        </w:r>
        <w:r w:rsidRPr="00AB1ADF" w:rsidDel="00D42D5D">
          <w:rPr>
            <w:rFonts w:ascii="Ebrima" w:hAnsi="Ebrima"/>
            <w:webHidden/>
            <w:rPrChange w:id="141" w:author="Vinicius Franco" w:date="2020-12-19T02:27:00Z">
              <w:rPr>
                <w:webHidden/>
              </w:rPr>
            </w:rPrChange>
          </w:rPr>
          <w:fldChar w:fldCharType="separate"/>
        </w:r>
        <w:r w:rsidRPr="00AB1ADF" w:rsidDel="00D42D5D">
          <w:rPr>
            <w:rFonts w:ascii="Ebrima" w:hAnsi="Ebrima"/>
            <w:webHidden/>
            <w:rPrChange w:id="142" w:author="Vinicius Franco" w:date="2020-12-19T02:27:00Z">
              <w:rPr>
                <w:webHidden/>
              </w:rPr>
            </w:rPrChange>
          </w:rPr>
          <w:delText>23</w:delText>
        </w:r>
        <w:r w:rsidRPr="00AB1ADF" w:rsidDel="00D42D5D">
          <w:rPr>
            <w:rFonts w:ascii="Ebrima" w:hAnsi="Ebrima"/>
            <w:webHidden/>
            <w:rPrChange w:id="143" w:author="Vinicius Franco" w:date="2020-12-19T02:27:00Z">
              <w:rPr>
                <w:webHidden/>
              </w:rPr>
            </w:rPrChange>
          </w:rPr>
          <w:fldChar w:fldCharType="end"/>
        </w:r>
        <w:r w:rsidRPr="00AB1ADF" w:rsidDel="00D42D5D">
          <w:rPr>
            <w:rStyle w:val="Hyperlink"/>
            <w:rFonts w:ascii="Ebrima" w:hAnsi="Ebrima"/>
            <w:rPrChange w:id="144" w:author="Vinicius Franco" w:date="2020-12-19T02:27:00Z">
              <w:rPr>
                <w:rStyle w:val="Hyperlink"/>
              </w:rPr>
            </w:rPrChange>
          </w:rPr>
          <w:fldChar w:fldCharType="end"/>
        </w:r>
      </w:del>
    </w:p>
    <w:p w14:paraId="379315AF" w14:textId="7AD167CE" w:rsidR="00AB1ADF" w:rsidRPr="00AB1ADF" w:rsidDel="00D42D5D" w:rsidRDefault="00AB1ADF">
      <w:pPr>
        <w:pStyle w:val="Sumrio1"/>
        <w:rPr>
          <w:del w:id="145" w:author="Vinicius Franco" w:date="2020-12-19T02:49:00Z"/>
          <w:rFonts w:ascii="Ebrima" w:eastAsiaTheme="minorEastAsia" w:hAnsi="Ebrima" w:cstheme="minorBidi"/>
          <w:b w:val="0"/>
          <w:smallCaps w:val="0"/>
          <w:sz w:val="22"/>
          <w:szCs w:val="22"/>
          <w:rPrChange w:id="146" w:author="Vinicius Franco" w:date="2020-12-19T02:27:00Z">
            <w:rPr>
              <w:del w:id="147" w:author="Vinicius Franco" w:date="2020-12-19T02:49:00Z"/>
              <w:rFonts w:asciiTheme="minorHAnsi" w:eastAsiaTheme="minorEastAsia" w:hAnsiTheme="minorHAnsi" w:cstheme="minorBidi"/>
              <w:b w:val="0"/>
              <w:smallCaps w:val="0"/>
              <w:sz w:val="22"/>
              <w:szCs w:val="22"/>
            </w:rPr>
          </w:rPrChange>
        </w:rPr>
      </w:pPr>
      <w:del w:id="148" w:author="Vinicius Franco" w:date="2020-12-19T02:49:00Z">
        <w:r w:rsidRPr="00AB1ADF" w:rsidDel="00D42D5D">
          <w:rPr>
            <w:rStyle w:val="Hyperlink"/>
            <w:rFonts w:ascii="Ebrima" w:hAnsi="Ebrima"/>
            <w:rPrChange w:id="149" w:author="Vinicius Franco" w:date="2020-12-19T02:27:00Z">
              <w:rPr>
                <w:rStyle w:val="Hyperlink"/>
              </w:rPr>
            </w:rPrChange>
          </w:rPr>
          <w:fldChar w:fldCharType="begin"/>
        </w:r>
        <w:r w:rsidRPr="00AB1ADF" w:rsidDel="00D42D5D">
          <w:rPr>
            <w:rStyle w:val="Hyperlink"/>
            <w:rFonts w:ascii="Ebrima" w:hAnsi="Ebrima"/>
            <w:rPrChange w:id="150" w:author="Vinicius Franco" w:date="2020-12-19T02:27:00Z">
              <w:rPr>
                <w:rStyle w:val="Hyperlink"/>
              </w:rPr>
            </w:rPrChange>
          </w:rPr>
          <w:delInstrText xml:space="preserve"> </w:delInstrText>
        </w:r>
        <w:r w:rsidRPr="00AB1ADF" w:rsidDel="00D42D5D">
          <w:rPr>
            <w:rFonts w:ascii="Ebrima" w:hAnsi="Ebrima"/>
            <w:rPrChange w:id="151" w:author="Vinicius Franco" w:date="2020-12-19T02:27:00Z">
              <w:rPr/>
            </w:rPrChange>
          </w:rPr>
          <w:delInstrText>HYPERLINK \l "_Toc59237203"</w:delInstrText>
        </w:r>
        <w:r w:rsidRPr="00AB1ADF" w:rsidDel="00D42D5D">
          <w:rPr>
            <w:rStyle w:val="Hyperlink"/>
            <w:rFonts w:ascii="Ebrima" w:hAnsi="Ebrima"/>
            <w:rPrChange w:id="152" w:author="Vinicius Franco" w:date="2020-12-19T02:27:00Z">
              <w:rPr>
                <w:rStyle w:val="Hyperlink"/>
              </w:rPr>
            </w:rPrChange>
          </w:rPr>
          <w:delInstrText xml:space="preserve"> </w:delInstrText>
        </w:r>
        <w:r w:rsidRPr="00AB1ADF" w:rsidDel="00D42D5D">
          <w:rPr>
            <w:rStyle w:val="Hyperlink"/>
            <w:rFonts w:ascii="Ebrima" w:hAnsi="Ebrima"/>
            <w:rPrChange w:id="153" w:author="Vinicius Franco" w:date="2020-12-19T02:27:00Z">
              <w:rPr>
                <w:rStyle w:val="Hyperlink"/>
              </w:rPr>
            </w:rPrChange>
          </w:rPr>
          <w:fldChar w:fldCharType="separate"/>
        </w:r>
        <w:r w:rsidRPr="00AB1ADF" w:rsidDel="00D42D5D">
          <w:rPr>
            <w:rStyle w:val="Hyperlink"/>
            <w:rFonts w:ascii="Ebrima" w:hAnsi="Ebrima" w:cstheme="minorHAnsi"/>
            <w:rPrChange w:id="154" w:author="Vinicius Franco" w:date="2020-12-19T02:27:00Z">
              <w:rPr>
                <w:rStyle w:val="Hyperlink"/>
                <w:rFonts w:ascii="Ebrima" w:hAnsi="Ebrima" w:cstheme="minorHAnsi"/>
              </w:rPr>
            </w:rPrChange>
          </w:rPr>
          <w:delText>CLÁUSULA IV – CARACTERÍSTICAS DOS CRI E DA OFERTA</w:delText>
        </w:r>
        <w:r w:rsidRPr="00AB1ADF" w:rsidDel="00D42D5D">
          <w:rPr>
            <w:rFonts w:ascii="Ebrima" w:hAnsi="Ebrima"/>
            <w:webHidden/>
            <w:rPrChange w:id="155" w:author="Vinicius Franco" w:date="2020-12-19T02:27:00Z">
              <w:rPr>
                <w:webHidden/>
              </w:rPr>
            </w:rPrChange>
          </w:rPr>
          <w:tab/>
        </w:r>
        <w:r w:rsidRPr="00AB1ADF" w:rsidDel="00D42D5D">
          <w:rPr>
            <w:rFonts w:ascii="Ebrima" w:hAnsi="Ebrima"/>
            <w:webHidden/>
            <w:rPrChange w:id="156" w:author="Vinicius Franco" w:date="2020-12-19T02:27:00Z">
              <w:rPr>
                <w:webHidden/>
              </w:rPr>
            </w:rPrChange>
          </w:rPr>
          <w:fldChar w:fldCharType="begin"/>
        </w:r>
        <w:r w:rsidRPr="00AB1ADF" w:rsidDel="00D42D5D">
          <w:rPr>
            <w:rFonts w:ascii="Ebrima" w:hAnsi="Ebrima"/>
            <w:webHidden/>
            <w:rPrChange w:id="157" w:author="Vinicius Franco" w:date="2020-12-19T02:27:00Z">
              <w:rPr>
                <w:webHidden/>
              </w:rPr>
            </w:rPrChange>
          </w:rPr>
          <w:delInstrText xml:space="preserve"> PAGEREF _Toc59237203 \h </w:delInstrText>
        </w:r>
        <w:r w:rsidRPr="00AB1ADF" w:rsidDel="00D42D5D">
          <w:rPr>
            <w:rFonts w:ascii="Ebrima" w:hAnsi="Ebrima"/>
            <w:webHidden/>
            <w:rPrChange w:id="158" w:author="Vinicius Franco" w:date="2020-12-19T02:27:00Z">
              <w:rPr>
                <w:webHidden/>
              </w:rPr>
            </w:rPrChange>
          </w:rPr>
        </w:r>
        <w:r w:rsidRPr="00AB1ADF" w:rsidDel="00D42D5D">
          <w:rPr>
            <w:rFonts w:ascii="Ebrima" w:hAnsi="Ebrima"/>
            <w:webHidden/>
            <w:rPrChange w:id="159" w:author="Vinicius Franco" w:date="2020-12-19T02:27:00Z">
              <w:rPr>
                <w:webHidden/>
              </w:rPr>
            </w:rPrChange>
          </w:rPr>
          <w:fldChar w:fldCharType="separate"/>
        </w:r>
        <w:r w:rsidRPr="00AB1ADF" w:rsidDel="00D42D5D">
          <w:rPr>
            <w:rFonts w:ascii="Ebrima" w:hAnsi="Ebrima"/>
            <w:webHidden/>
            <w:rPrChange w:id="160" w:author="Vinicius Franco" w:date="2020-12-19T02:27:00Z">
              <w:rPr>
                <w:webHidden/>
              </w:rPr>
            </w:rPrChange>
          </w:rPr>
          <w:delText>25</w:delText>
        </w:r>
        <w:r w:rsidRPr="00AB1ADF" w:rsidDel="00D42D5D">
          <w:rPr>
            <w:rFonts w:ascii="Ebrima" w:hAnsi="Ebrima"/>
            <w:webHidden/>
            <w:rPrChange w:id="161" w:author="Vinicius Franco" w:date="2020-12-19T02:27:00Z">
              <w:rPr>
                <w:webHidden/>
              </w:rPr>
            </w:rPrChange>
          </w:rPr>
          <w:fldChar w:fldCharType="end"/>
        </w:r>
        <w:r w:rsidRPr="00AB1ADF" w:rsidDel="00D42D5D">
          <w:rPr>
            <w:rStyle w:val="Hyperlink"/>
            <w:rFonts w:ascii="Ebrima" w:hAnsi="Ebrima"/>
            <w:rPrChange w:id="162" w:author="Vinicius Franco" w:date="2020-12-19T02:27:00Z">
              <w:rPr>
                <w:rStyle w:val="Hyperlink"/>
              </w:rPr>
            </w:rPrChange>
          </w:rPr>
          <w:fldChar w:fldCharType="end"/>
        </w:r>
      </w:del>
    </w:p>
    <w:p w14:paraId="20B3995E" w14:textId="4E883DAD" w:rsidR="00AB1ADF" w:rsidRPr="00AB1ADF" w:rsidDel="00D42D5D" w:rsidRDefault="00AB1ADF">
      <w:pPr>
        <w:pStyle w:val="Sumrio1"/>
        <w:rPr>
          <w:del w:id="163" w:author="Vinicius Franco" w:date="2020-12-19T02:49:00Z"/>
          <w:rFonts w:ascii="Ebrima" w:eastAsiaTheme="minorEastAsia" w:hAnsi="Ebrima" w:cstheme="minorBidi"/>
          <w:b w:val="0"/>
          <w:smallCaps w:val="0"/>
          <w:sz w:val="22"/>
          <w:szCs w:val="22"/>
          <w:rPrChange w:id="164" w:author="Vinicius Franco" w:date="2020-12-19T02:27:00Z">
            <w:rPr>
              <w:del w:id="165" w:author="Vinicius Franco" w:date="2020-12-19T02:49:00Z"/>
              <w:rFonts w:asciiTheme="minorHAnsi" w:eastAsiaTheme="minorEastAsia" w:hAnsiTheme="minorHAnsi" w:cstheme="minorBidi"/>
              <w:b w:val="0"/>
              <w:smallCaps w:val="0"/>
              <w:sz w:val="22"/>
              <w:szCs w:val="22"/>
            </w:rPr>
          </w:rPrChange>
        </w:rPr>
      </w:pPr>
      <w:del w:id="166" w:author="Vinicius Franco" w:date="2020-12-19T02:49:00Z">
        <w:r w:rsidRPr="00AB1ADF" w:rsidDel="00D42D5D">
          <w:rPr>
            <w:rStyle w:val="Hyperlink"/>
            <w:rFonts w:ascii="Ebrima" w:hAnsi="Ebrima"/>
            <w:rPrChange w:id="167" w:author="Vinicius Franco" w:date="2020-12-19T02:27:00Z">
              <w:rPr>
                <w:rStyle w:val="Hyperlink"/>
              </w:rPr>
            </w:rPrChange>
          </w:rPr>
          <w:fldChar w:fldCharType="begin"/>
        </w:r>
        <w:r w:rsidRPr="00AB1ADF" w:rsidDel="00D42D5D">
          <w:rPr>
            <w:rStyle w:val="Hyperlink"/>
            <w:rFonts w:ascii="Ebrima" w:hAnsi="Ebrima"/>
            <w:rPrChange w:id="168" w:author="Vinicius Franco" w:date="2020-12-19T02:27:00Z">
              <w:rPr>
                <w:rStyle w:val="Hyperlink"/>
              </w:rPr>
            </w:rPrChange>
          </w:rPr>
          <w:delInstrText xml:space="preserve"> </w:delInstrText>
        </w:r>
        <w:r w:rsidRPr="00AB1ADF" w:rsidDel="00D42D5D">
          <w:rPr>
            <w:rFonts w:ascii="Ebrima" w:hAnsi="Ebrima"/>
            <w:rPrChange w:id="169" w:author="Vinicius Franco" w:date="2020-12-19T02:27:00Z">
              <w:rPr/>
            </w:rPrChange>
          </w:rPr>
          <w:delInstrText>HYPERLINK \l "_Toc59237204"</w:delInstrText>
        </w:r>
        <w:r w:rsidRPr="00AB1ADF" w:rsidDel="00D42D5D">
          <w:rPr>
            <w:rStyle w:val="Hyperlink"/>
            <w:rFonts w:ascii="Ebrima" w:hAnsi="Ebrima"/>
            <w:rPrChange w:id="170" w:author="Vinicius Franco" w:date="2020-12-19T02:27:00Z">
              <w:rPr>
                <w:rStyle w:val="Hyperlink"/>
              </w:rPr>
            </w:rPrChange>
          </w:rPr>
          <w:delInstrText xml:space="preserve"> </w:delInstrText>
        </w:r>
        <w:r w:rsidRPr="00AB1ADF" w:rsidDel="00D42D5D">
          <w:rPr>
            <w:rStyle w:val="Hyperlink"/>
            <w:rFonts w:ascii="Ebrima" w:hAnsi="Ebrima"/>
            <w:rPrChange w:id="171" w:author="Vinicius Franco" w:date="2020-12-19T02:27:00Z">
              <w:rPr>
                <w:rStyle w:val="Hyperlink"/>
              </w:rPr>
            </w:rPrChange>
          </w:rPr>
          <w:fldChar w:fldCharType="separate"/>
        </w:r>
        <w:r w:rsidRPr="00AB1ADF" w:rsidDel="00D42D5D">
          <w:rPr>
            <w:rStyle w:val="Hyperlink"/>
            <w:rFonts w:ascii="Ebrima" w:hAnsi="Ebrima" w:cstheme="minorHAnsi"/>
            <w:rPrChange w:id="172" w:author="Vinicius Franco" w:date="2020-12-19T02:27:00Z">
              <w:rPr>
                <w:rStyle w:val="Hyperlink"/>
                <w:rFonts w:ascii="Ebrima" w:hAnsi="Ebrima" w:cstheme="minorHAnsi"/>
              </w:rPr>
            </w:rPrChange>
          </w:rPr>
          <w:delText>CLÁUSULA V – SUBSCRIÇÃO E INTEGRALIZAÇÃO DOS CRI</w:delText>
        </w:r>
        <w:r w:rsidRPr="00AB1ADF" w:rsidDel="00D42D5D">
          <w:rPr>
            <w:rFonts w:ascii="Ebrima" w:hAnsi="Ebrima"/>
            <w:webHidden/>
            <w:rPrChange w:id="173" w:author="Vinicius Franco" w:date="2020-12-19T02:27:00Z">
              <w:rPr>
                <w:webHidden/>
              </w:rPr>
            </w:rPrChange>
          </w:rPr>
          <w:tab/>
        </w:r>
        <w:r w:rsidRPr="00AB1ADF" w:rsidDel="00D42D5D">
          <w:rPr>
            <w:rFonts w:ascii="Ebrima" w:hAnsi="Ebrima"/>
            <w:webHidden/>
            <w:rPrChange w:id="174" w:author="Vinicius Franco" w:date="2020-12-19T02:27:00Z">
              <w:rPr>
                <w:webHidden/>
              </w:rPr>
            </w:rPrChange>
          </w:rPr>
          <w:fldChar w:fldCharType="begin"/>
        </w:r>
        <w:r w:rsidRPr="00AB1ADF" w:rsidDel="00D42D5D">
          <w:rPr>
            <w:rFonts w:ascii="Ebrima" w:hAnsi="Ebrima"/>
            <w:webHidden/>
            <w:rPrChange w:id="175" w:author="Vinicius Franco" w:date="2020-12-19T02:27:00Z">
              <w:rPr>
                <w:webHidden/>
              </w:rPr>
            </w:rPrChange>
          </w:rPr>
          <w:delInstrText xml:space="preserve"> PAGEREF _Toc59237204 \h </w:delInstrText>
        </w:r>
        <w:r w:rsidRPr="00AB1ADF" w:rsidDel="00D42D5D">
          <w:rPr>
            <w:rFonts w:ascii="Ebrima" w:hAnsi="Ebrima"/>
            <w:webHidden/>
            <w:rPrChange w:id="176" w:author="Vinicius Franco" w:date="2020-12-19T02:27:00Z">
              <w:rPr>
                <w:webHidden/>
              </w:rPr>
            </w:rPrChange>
          </w:rPr>
        </w:r>
        <w:r w:rsidRPr="00AB1ADF" w:rsidDel="00D42D5D">
          <w:rPr>
            <w:rFonts w:ascii="Ebrima" w:hAnsi="Ebrima"/>
            <w:webHidden/>
            <w:rPrChange w:id="177" w:author="Vinicius Franco" w:date="2020-12-19T02:27:00Z">
              <w:rPr>
                <w:webHidden/>
              </w:rPr>
            </w:rPrChange>
          </w:rPr>
          <w:fldChar w:fldCharType="separate"/>
        </w:r>
        <w:r w:rsidRPr="00AB1ADF" w:rsidDel="00D42D5D">
          <w:rPr>
            <w:rFonts w:ascii="Ebrima" w:hAnsi="Ebrima"/>
            <w:webHidden/>
            <w:rPrChange w:id="178" w:author="Vinicius Franco" w:date="2020-12-19T02:27:00Z">
              <w:rPr>
                <w:webHidden/>
              </w:rPr>
            </w:rPrChange>
          </w:rPr>
          <w:delText>29</w:delText>
        </w:r>
        <w:r w:rsidRPr="00AB1ADF" w:rsidDel="00D42D5D">
          <w:rPr>
            <w:rFonts w:ascii="Ebrima" w:hAnsi="Ebrima"/>
            <w:webHidden/>
            <w:rPrChange w:id="179" w:author="Vinicius Franco" w:date="2020-12-19T02:27:00Z">
              <w:rPr>
                <w:webHidden/>
              </w:rPr>
            </w:rPrChange>
          </w:rPr>
          <w:fldChar w:fldCharType="end"/>
        </w:r>
        <w:r w:rsidRPr="00AB1ADF" w:rsidDel="00D42D5D">
          <w:rPr>
            <w:rStyle w:val="Hyperlink"/>
            <w:rFonts w:ascii="Ebrima" w:hAnsi="Ebrima"/>
            <w:rPrChange w:id="180" w:author="Vinicius Franco" w:date="2020-12-19T02:27:00Z">
              <w:rPr>
                <w:rStyle w:val="Hyperlink"/>
              </w:rPr>
            </w:rPrChange>
          </w:rPr>
          <w:fldChar w:fldCharType="end"/>
        </w:r>
      </w:del>
    </w:p>
    <w:p w14:paraId="250F66DE" w14:textId="5BB2E8CB" w:rsidR="00AB1ADF" w:rsidRPr="00AB1ADF" w:rsidDel="00D42D5D" w:rsidRDefault="00AB1ADF">
      <w:pPr>
        <w:pStyle w:val="Sumrio1"/>
        <w:rPr>
          <w:del w:id="181" w:author="Vinicius Franco" w:date="2020-12-19T02:49:00Z"/>
          <w:rFonts w:ascii="Ebrima" w:eastAsiaTheme="minorEastAsia" w:hAnsi="Ebrima" w:cstheme="minorBidi"/>
          <w:b w:val="0"/>
          <w:smallCaps w:val="0"/>
          <w:sz w:val="22"/>
          <w:szCs w:val="22"/>
          <w:rPrChange w:id="182" w:author="Vinicius Franco" w:date="2020-12-19T02:27:00Z">
            <w:rPr>
              <w:del w:id="183" w:author="Vinicius Franco" w:date="2020-12-19T02:49:00Z"/>
              <w:rFonts w:asciiTheme="minorHAnsi" w:eastAsiaTheme="minorEastAsia" w:hAnsiTheme="minorHAnsi" w:cstheme="minorBidi"/>
              <w:b w:val="0"/>
              <w:smallCaps w:val="0"/>
              <w:sz w:val="22"/>
              <w:szCs w:val="22"/>
            </w:rPr>
          </w:rPrChange>
        </w:rPr>
      </w:pPr>
      <w:del w:id="184" w:author="Vinicius Franco" w:date="2020-12-19T02:49:00Z">
        <w:r w:rsidRPr="00AB1ADF" w:rsidDel="00D42D5D">
          <w:rPr>
            <w:rStyle w:val="Hyperlink"/>
            <w:rFonts w:ascii="Ebrima" w:hAnsi="Ebrima"/>
            <w:rPrChange w:id="185" w:author="Vinicius Franco" w:date="2020-12-19T02:27:00Z">
              <w:rPr>
                <w:rStyle w:val="Hyperlink"/>
              </w:rPr>
            </w:rPrChange>
          </w:rPr>
          <w:fldChar w:fldCharType="begin"/>
        </w:r>
        <w:r w:rsidRPr="00AB1ADF" w:rsidDel="00D42D5D">
          <w:rPr>
            <w:rStyle w:val="Hyperlink"/>
            <w:rFonts w:ascii="Ebrima" w:hAnsi="Ebrima"/>
            <w:rPrChange w:id="186" w:author="Vinicius Franco" w:date="2020-12-19T02:27:00Z">
              <w:rPr>
                <w:rStyle w:val="Hyperlink"/>
              </w:rPr>
            </w:rPrChange>
          </w:rPr>
          <w:delInstrText xml:space="preserve"> </w:delInstrText>
        </w:r>
        <w:r w:rsidRPr="00AB1ADF" w:rsidDel="00D42D5D">
          <w:rPr>
            <w:rFonts w:ascii="Ebrima" w:hAnsi="Ebrima"/>
            <w:rPrChange w:id="187" w:author="Vinicius Franco" w:date="2020-12-19T02:27:00Z">
              <w:rPr/>
            </w:rPrChange>
          </w:rPr>
          <w:delInstrText>HYPERLINK \l "_Toc59237205"</w:delInstrText>
        </w:r>
        <w:r w:rsidRPr="00AB1ADF" w:rsidDel="00D42D5D">
          <w:rPr>
            <w:rStyle w:val="Hyperlink"/>
            <w:rFonts w:ascii="Ebrima" w:hAnsi="Ebrima"/>
            <w:rPrChange w:id="188" w:author="Vinicius Franco" w:date="2020-12-19T02:27:00Z">
              <w:rPr>
                <w:rStyle w:val="Hyperlink"/>
              </w:rPr>
            </w:rPrChange>
          </w:rPr>
          <w:delInstrText xml:space="preserve"> </w:delInstrText>
        </w:r>
        <w:r w:rsidRPr="00AB1ADF" w:rsidDel="00D42D5D">
          <w:rPr>
            <w:rStyle w:val="Hyperlink"/>
            <w:rFonts w:ascii="Ebrima" w:hAnsi="Ebrima"/>
            <w:rPrChange w:id="189" w:author="Vinicius Franco" w:date="2020-12-19T02:27:00Z">
              <w:rPr>
                <w:rStyle w:val="Hyperlink"/>
              </w:rPr>
            </w:rPrChange>
          </w:rPr>
          <w:fldChar w:fldCharType="separate"/>
        </w:r>
        <w:r w:rsidRPr="00AB1ADF" w:rsidDel="00D42D5D">
          <w:rPr>
            <w:rStyle w:val="Hyperlink"/>
            <w:rFonts w:ascii="Ebrima" w:hAnsi="Ebrima" w:cstheme="minorHAnsi"/>
            <w:rPrChange w:id="190" w:author="Vinicius Franco" w:date="2020-12-19T02:27:00Z">
              <w:rPr>
                <w:rStyle w:val="Hyperlink"/>
                <w:rFonts w:ascii="Ebrima" w:hAnsi="Ebrima" w:cstheme="minorHAnsi"/>
              </w:rPr>
            </w:rPrChange>
          </w:rPr>
          <w:delText>CLÁUSULA VI – CÁLCULO DO VALOR NOMINAL UNITÁRIO ATUALIZADO, REMUNERAÇÃO E AMORTIZAÇÃO PROGRAMADA DOS CRI</w:delText>
        </w:r>
        <w:r w:rsidRPr="00AB1ADF" w:rsidDel="00D42D5D">
          <w:rPr>
            <w:rFonts w:ascii="Ebrima" w:hAnsi="Ebrima"/>
            <w:webHidden/>
            <w:rPrChange w:id="191" w:author="Vinicius Franco" w:date="2020-12-19T02:27:00Z">
              <w:rPr>
                <w:webHidden/>
              </w:rPr>
            </w:rPrChange>
          </w:rPr>
          <w:tab/>
        </w:r>
        <w:r w:rsidRPr="00AB1ADF" w:rsidDel="00D42D5D">
          <w:rPr>
            <w:rFonts w:ascii="Ebrima" w:hAnsi="Ebrima"/>
            <w:webHidden/>
            <w:rPrChange w:id="192" w:author="Vinicius Franco" w:date="2020-12-19T02:27:00Z">
              <w:rPr>
                <w:webHidden/>
              </w:rPr>
            </w:rPrChange>
          </w:rPr>
          <w:fldChar w:fldCharType="begin"/>
        </w:r>
        <w:r w:rsidRPr="00AB1ADF" w:rsidDel="00D42D5D">
          <w:rPr>
            <w:rFonts w:ascii="Ebrima" w:hAnsi="Ebrima"/>
            <w:webHidden/>
            <w:rPrChange w:id="193" w:author="Vinicius Franco" w:date="2020-12-19T02:27:00Z">
              <w:rPr>
                <w:webHidden/>
              </w:rPr>
            </w:rPrChange>
          </w:rPr>
          <w:delInstrText xml:space="preserve"> PAGEREF _Toc59237205 \h </w:delInstrText>
        </w:r>
        <w:r w:rsidRPr="00AB1ADF" w:rsidDel="00D42D5D">
          <w:rPr>
            <w:rFonts w:ascii="Ebrima" w:hAnsi="Ebrima"/>
            <w:webHidden/>
            <w:rPrChange w:id="194" w:author="Vinicius Franco" w:date="2020-12-19T02:27:00Z">
              <w:rPr>
                <w:webHidden/>
              </w:rPr>
            </w:rPrChange>
          </w:rPr>
        </w:r>
        <w:r w:rsidRPr="00AB1ADF" w:rsidDel="00D42D5D">
          <w:rPr>
            <w:rFonts w:ascii="Ebrima" w:hAnsi="Ebrima"/>
            <w:webHidden/>
            <w:rPrChange w:id="195" w:author="Vinicius Franco" w:date="2020-12-19T02:27:00Z">
              <w:rPr>
                <w:webHidden/>
              </w:rPr>
            </w:rPrChange>
          </w:rPr>
          <w:fldChar w:fldCharType="separate"/>
        </w:r>
        <w:r w:rsidRPr="00AB1ADF" w:rsidDel="00D42D5D">
          <w:rPr>
            <w:rFonts w:ascii="Ebrima" w:hAnsi="Ebrima"/>
            <w:webHidden/>
            <w:rPrChange w:id="196" w:author="Vinicius Franco" w:date="2020-12-19T02:27:00Z">
              <w:rPr>
                <w:webHidden/>
              </w:rPr>
            </w:rPrChange>
          </w:rPr>
          <w:delText>30</w:delText>
        </w:r>
        <w:r w:rsidRPr="00AB1ADF" w:rsidDel="00D42D5D">
          <w:rPr>
            <w:rFonts w:ascii="Ebrima" w:hAnsi="Ebrima"/>
            <w:webHidden/>
            <w:rPrChange w:id="197" w:author="Vinicius Franco" w:date="2020-12-19T02:27:00Z">
              <w:rPr>
                <w:webHidden/>
              </w:rPr>
            </w:rPrChange>
          </w:rPr>
          <w:fldChar w:fldCharType="end"/>
        </w:r>
        <w:r w:rsidRPr="00AB1ADF" w:rsidDel="00D42D5D">
          <w:rPr>
            <w:rStyle w:val="Hyperlink"/>
            <w:rFonts w:ascii="Ebrima" w:hAnsi="Ebrima"/>
            <w:rPrChange w:id="198" w:author="Vinicius Franco" w:date="2020-12-19T02:27:00Z">
              <w:rPr>
                <w:rStyle w:val="Hyperlink"/>
              </w:rPr>
            </w:rPrChange>
          </w:rPr>
          <w:fldChar w:fldCharType="end"/>
        </w:r>
      </w:del>
    </w:p>
    <w:p w14:paraId="5AEA2392" w14:textId="1349A020" w:rsidR="00AB1ADF" w:rsidRPr="00AB1ADF" w:rsidDel="00D42D5D" w:rsidRDefault="00AB1ADF">
      <w:pPr>
        <w:pStyle w:val="Sumrio1"/>
        <w:rPr>
          <w:del w:id="199" w:author="Vinicius Franco" w:date="2020-12-19T02:49:00Z"/>
          <w:rFonts w:ascii="Ebrima" w:eastAsiaTheme="minorEastAsia" w:hAnsi="Ebrima" w:cstheme="minorBidi"/>
          <w:b w:val="0"/>
          <w:smallCaps w:val="0"/>
          <w:sz w:val="22"/>
          <w:szCs w:val="22"/>
          <w:rPrChange w:id="200" w:author="Vinicius Franco" w:date="2020-12-19T02:27:00Z">
            <w:rPr>
              <w:del w:id="201" w:author="Vinicius Franco" w:date="2020-12-19T02:49:00Z"/>
              <w:rFonts w:asciiTheme="minorHAnsi" w:eastAsiaTheme="minorEastAsia" w:hAnsiTheme="minorHAnsi" w:cstheme="minorBidi"/>
              <w:b w:val="0"/>
              <w:smallCaps w:val="0"/>
              <w:sz w:val="22"/>
              <w:szCs w:val="22"/>
            </w:rPr>
          </w:rPrChange>
        </w:rPr>
      </w:pPr>
      <w:del w:id="202" w:author="Vinicius Franco" w:date="2020-12-19T02:49:00Z">
        <w:r w:rsidRPr="00AB1ADF" w:rsidDel="00D42D5D">
          <w:rPr>
            <w:rStyle w:val="Hyperlink"/>
            <w:rFonts w:ascii="Ebrima" w:hAnsi="Ebrima"/>
            <w:rPrChange w:id="203" w:author="Vinicius Franco" w:date="2020-12-19T02:27:00Z">
              <w:rPr>
                <w:rStyle w:val="Hyperlink"/>
              </w:rPr>
            </w:rPrChange>
          </w:rPr>
          <w:fldChar w:fldCharType="begin"/>
        </w:r>
        <w:r w:rsidRPr="00AB1ADF" w:rsidDel="00D42D5D">
          <w:rPr>
            <w:rStyle w:val="Hyperlink"/>
            <w:rFonts w:ascii="Ebrima" w:hAnsi="Ebrima"/>
            <w:rPrChange w:id="204" w:author="Vinicius Franco" w:date="2020-12-19T02:27:00Z">
              <w:rPr>
                <w:rStyle w:val="Hyperlink"/>
              </w:rPr>
            </w:rPrChange>
          </w:rPr>
          <w:delInstrText xml:space="preserve"> </w:delInstrText>
        </w:r>
        <w:r w:rsidRPr="00AB1ADF" w:rsidDel="00D42D5D">
          <w:rPr>
            <w:rFonts w:ascii="Ebrima" w:hAnsi="Ebrima"/>
            <w:rPrChange w:id="205" w:author="Vinicius Franco" w:date="2020-12-19T02:27:00Z">
              <w:rPr/>
            </w:rPrChange>
          </w:rPr>
          <w:delInstrText>HYPERLINK \l "_Toc59237206"</w:delInstrText>
        </w:r>
        <w:r w:rsidRPr="00AB1ADF" w:rsidDel="00D42D5D">
          <w:rPr>
            <w:rStyle w:val="Hyperlink"/>
            <w:rFonts w:ascii="Ebrima" w:hAnsi="Ebrima"/>
            <w:rPrChange w:id="206" w:author="Vinicius Franco" w:date="2020-12-19T02:27:00Z">
              <w:rPr>
                <w:rStyle w:val="Hyperlink"/>
              </w:rPr>
            </w:rPrChange>
          </w:rPr>
          <w:delInstrText xml:space="preserve"> </w:delInstrText>
        </w:r>
        <w:r w:rsidRPr="00AB1ADF" w:rsidDel="00D42D5D">
          <w:rPr>
            <w:rStyle w:val="Hyperlink"/>
            <w:rFonts w:ascii="Ebrima" w:hAnsi="Ebrima"/>
            <w:rPrChange w:id="207" w:author="Vinicius Franco" w:date="2020-12-19T02:27:00Z">
              <w:rPr>
                <w:rStyle w:val="Hyperlink"/>
              </w:rPr>
            </w:rPrChange>
          </w:rPr>
          <w:fldChar w:fldCharType="separate"/>
        </w:r>
        <w:r w:rsidRPr="00AB1ADF" w:rsidDel="00D42D5D">
          <w:rPr>
            <w:rStyle w:val="Hyperlink"/>
            <w:rFonts w:ascii="Ebrima" w:hAnsi="Ebrima" w:cstheme="minorHAnsi"/>
            <w:rPrChange w:id="208" w:author="Vinicius Franco" w:date="2020-12-19T02:27:00Z">
              <w:rPr>
                <w:rStyle w:val="Hyperlink"/>
                <w:rFonts w:ascii="Ebrima" w:hAnsi="Ebrima" w:cstheme="minorHAnsi"/>
              </w:rPr>
            </w:rPrChange>
          </w:rPr>
          <w:delText>CLÁUSULA VII – AMORTIZAÇÃO EXTRAORDINÁRIA E RESGATE ANTECIPADO DO CRI</w:delText>
        </w:r>
        <w:r w:rsidRPr="00AB1ADF" w:rsidDel="00D42D5D">
          <w:rPr>
            <w:rFonts w:ascii="Ebrima" w:hAnsi="Ebrima"/>
            <w:webHidden/>
            <w:rPrChange w:id="209" w:author="Vinicius Franco" w:date="2020-12-19T02:27:00Z">
              <w:rPr>
                <w:webHidden/>
              </w:rPr>
            </w:rPrChange>
          </w:rPr>
          <w:tab/>
        </w:r>
        <w:r w:rsidRPr="00AB1ADF" w:rsidDel="00D42D5D">
          <w:rPr>
            <w:rFonts w:ascii="Ebrima" w:hAnsi="Ebrima"/>
            <w:webHidden/>
            <w:rPrChange w:id="210" w:author="Vinicius Franco" w:date="2020-12-19T02:27:00Z">
              <w:rPr>
                <w:webHidden/>
              </w:rPr>
            </w:rPrChange>
          </w:rPr>
          <w:fldChar w:fldCharType="begin"/>
        </w:r>
        <w:r w:rsidRPr="00AB1ADF" w:rsidDel="00D42D5D">
          <w:rPr>
            <w:rFonts w:ascii="Ebrima" w:hAnsi="Ebrima"/>
            <w:webHidden/>
            <w:rPrChange w:id="211" w:author="Vinicius Franco" w:date="2020-12-19T02:27:00Z">
              <w:rPr>
                <w:webHidden/>
              </w:rPr>
            </w:rPrChange>
          </w:rPr>
          <w:delInstrText xml:space="preserve"> PAGEREF _Toc59237206 \h </w:delInstrText>
        </w:r>
        <w:r w:rsidRPr="00AB1ADF" w:rsidDel="00D42D5D">
          <w:rPr>
            <w:rFonts w:ascii="Ebrima" w:hAnsi="Ebrima"/>
            <w:webHidden/>
            <w:rPrChange w:id="212" w:author="Vinicius Franco" w:date="2020-12-19T02:27:00Z">
              <w:rPr>
                <w:webHidden/>
              </w:rPr>
            </w:rPrChange>
          </w:rPr>
        </w:r>
        <w:r w:rsidRPr="00AB1ADF" w:rsidDel="00D42D5D">
          <w:rPr>
            <w:rFonts w:ascii="Ebrima" w:hAnsi="Ebrima"/>
            <w:webHidden/>
            <w:rPrChange w:id="213" w:author="Vinicius Franco" w:date="2020-12-19T02:27:00Z">
              <w:rPr>
                <w:webHidden/>
              </w:rPr>
            </w:rPrChange>
          </w:rPr>
          <w:fldChar w:fldCharType="separate"/>
        </w:r>
        <w:r w:rsidRPr="00AB1ADF" w:rsidDel="00D42D5D">
          <w:rPr>
            <w:rFonts w:ascii="Ebrima" w:hAnsi="Ebrima"/>
            <w:webHidden/>
            <w:rPrChange w:id="214" w:author="Vinicius Franco" w:date="2020-12-19T02:27:00Z">
              <w:rPr>
                <w:webHidden/>
              </w:rPr>
            </w:rPrChange>
          </w:rPr>
          <w:delText>35</w:delText>
        </w:r>
        <w:r w:rsidRPr="00AB1ADF" w:rsidDel="00D42D5D">
          <w:rPr>
            <w:rFonts w:ascii="Ebrima" w:hAnsi="Ebrima"/>
            <w:webHidden/>
            <w:rPrChange w:id="215" w:author="Vinicius Franco" w:date="2020-12-19T02:27:00Z">
              <w:rPr>
                <w:webHidden/>
              </w:rPr>
            </w:rPrChange>
          </w:rPr>
          <w:fldChar w:fldCharType="end"/>
        </w:r>
        <w:r w:rsidRPr="00AB1ADF" w:rsidDel="00D42D5D">
          <w:rPr>
            <w:rStyle w:val="Hyperlink"/>
            <w:rFonts w:ascii="Ebrima" w:hAnsi="Ebrima"/>
            <w:rPrChange w:id="216" w:author="Vinicius Franco" w:date="2020-12-19T02:27:00Z">
              <w:rPr>
                <w:rStyle w:val="Hyperlink"/>
              </w:rPr>
            </w:rPrChange>
          </w:rPr>
          <w:fldChar w:fldCharType="end"/>
        </w:r>
      </w:del>
    </w:p>
    <w:p w14:paraId="63637878" w14:textId="0A909776" w:rsidR="00AB1ADF" w:rsidRPr="00AB1ADF" w:rsidDel="00D42D5D" w:rsidRDefault="00AB1ADF">
      <w:pPr>
        <w:pStyle w:val="Sumrio1"/>
        <w:rPr>
          <w:del w:id="217" w:author="Vinicius Franco" w:date="2020-12-19T02:49:00Z"/>
          <w:rFonts w:ascii="Ebrima" w:eastAsiaTheme="minorEastAsia" w:hAnsi="Ebrima" w:cstheme="minorBidi"/>
          <w:b w:val="0"/>
          <w:smallCaps w:val="0"/>
          <w:sz w:val="22"/>
          <w:szCs w:val="22"/>
          <w:rPrChange w:id="218" w:author="Vinicius Franco" w:date="2020-12-19T02:27:00Z">
            <w:rPr>
              <w:del w:id="219" w:author="Vinicius Franco" w:date="2020-12-19T02:49:00Z"/>
              <w:rFonts w:asciiTheme="minorHAnsi" w:eastAsiaTheme="minorEastAsia" w:hAnsiTheme="minorHAnsi" w:cstheme="minorBidi"/>
              <w:b w:val="0"/>
              <w:smallCaps w:val="0"/>
              <w:sz w:val="22"/>
              <w:szCs w:val="22"/>
            </w:rPr>
          </w:rPrChange>
        </w:rPr>
      </w:pPr>
      <w:del w:id="220" w:author="Vinicius Franco" w:date="2020-12-19T02:49:00Z">
        <w:r w:rsidRPr="00AB1ADF" w:rsidDel="00D42D5D">
          <w:rPr>
            <w:rStyle w:val="Hyperlink"/>
            <w:rFonts w:ascii="Ebrima" w:hAnsi="Ebrima"/>
            <w:rPrChange w:id="221" w:author="Vinicius Franco" w:date="2020-12-19T02:27:00Z">
              <w:rPr>
                <w:rStyle w:val="Hyperlink"/>
              </w:rPr>
            </w:rPrChange>
          </w:rPr>
          <w:fldChar w:fldCharType="begin"/>
        </w:r>
        <w:r w:rsidRPr="00AB1ADF" w:rsidDel="00D42D5D">
          <w:rPr>
            <w:rStyle w:val="Hyperlink"/>
            <w:rFonts w:ascii="Ebrima" w:hAnsi="Ebrima"/>
            <w:rPrChange w:id="222" w:author="Vinicius Franco" w:date="2020-12-19T02:27:00Z">
              <w:rPr>
                <w:rStyle w:val="Hyperlink"/>
              </w:rPr>
            </w:rPrChange>
          </w:rPr>
          <w:delInstrText xml:space="preserve"> </w:delInstrText>
        </w:r>
        <w:r w:rsidRPr="00AB1ADF" w:rsidDel="00D42D5D">
          <w:rPr>
            <w:rFonts w:ascii="Ebrima" w:hAnsi="Ebrima"/>
            <w:rPrChange w:id="223" w:author="Vinicius Franco" w:date="2020-12-19T02:27:00Z">
              <w:rPr/>
            </w:rPrChange>
          </w:rPr>
          <w:delInstrText>HYPERLINK \l "_Toc59237207"</w:delInstrText>
        </w:r>
        <w:r w:rsidRPr="00AB1ADF" w:rsidDel="00D42D5D">
          <w:rPr>
            <w:rStyle w:val="Hyperlink"/>
            <w:rFonts w:ascii="Ebrima" w:hAnsi="Ebrima"/>
            <w:rPrChange w:id="224" w:author="Vinicius Franco" w:date="2020-12-19T02:27:00Z">
              <w:rPr>
                <w:rStyle w:val="Hyperlink"/>
              </w:rPr>
            </w:rPrChange>
          </w:rPr>
          <w:delInstrText xml:space="preserve"> </w:delInstrText>
        </w:r>
        <w:r w:rsidRPr="00AB1ADF" w:rsidDel="00D42D5D">
          <w:rPr>
            <w:rStyle w:val="Hyperlink"/>
            <w:rFonts w:ascii="Ebrima" w:hAnsi="Ebrima"/>
            <w:rPrChange w:id="225" w:author="Vinicius Franco" w:date="2020-12-19T02:27:00Z">
              <w:rPr>
                <w:rStyle w:val="Hyperlink"/>
              </w:rPr>
            </w:rPrChange>
          </w:rPr>
          <w:fldChar w:fldCharType="separate"/>
        </w:r>
        <w:r w:rsidRPr="00AB1ADF" w:rsidDel="00D42D5D">
          <w:rPr>
            <w:rStyle w:val="Hyperlink"/>
            <w:rFonts w:ascii="Ebrima" w:hAnsi="Ebrima" w:cstheme="minorHAnsi"/>
            <w:rPrChange w:id="226" w:author="Vinicius Franco" w:date="2020-12-19T02:27:00Z">
              <w:rPr>
                <w:rStyle w:val="Hyperlink"/>
                <w:rFonts w:ascii="Ebrima" w:hAnsi="Ebrima" w:cstheme="minorHAnsi"/>
              </w:rPr>
            </w:rPrChange>
          </w:rPr>
          <w:delText>CLÁUSULA VIII – GARANTIAS E ORDEM DE PAGAMENTOS</w:delText>
        </w:r>
        <w:r w:rsidRPr="00AB1ADF" w:rsidDel="00D42D5D">
          <w:rPr>
            <w:rFonts w:ascii="Ebrima" w:hAnsi="Ebrima"/>
            <w:webHidden/>
            <w:rPrChange w:id="227" w:author="Vinicius Franco" w:date="2020-12-19T02:27:00Z">
              <w:rPr>
                <w:webHidden/>
              </w:rPr>
            </w:rPrChange>
          </w:rPr>
          <w:tab/>
        </w:r>
        <w:r w:rsidRPr="00AB1ADF" w:rsidDel="00D42D5D">
          <w:rPr>
            <w:rFonts w:ascii="Ebrima" w:hAnsi="Ebrima"/>
            <w:webHidden/>
            <w:rPrChange w:id="228" w:author="Vinicius Franco" w:date="2020-12-19T02:27:00Z">
              <w:rPr>
                <w:webHidden/>
              </w:rPr>
            </w:rPrChange>
          </w:rPr>
          <w:fldChar w:fldCharType="begin"/>
        </w:r>
        <w:r w:rsidRPr="00AB1ADF" w:rsidDel="00D42D5D">
          <w:rPr>
            <w:rFonts w:ascii="Ebrima" w:hAnsi="Ebrima"/>
            <w:webHidden/>
            <w:rPrChange w:id="229" w:author="Vinicius Franco" w:date="2020-12-19T02:27:00Z">
              <w:rPr>
                <w:webHidden/>
              </w:rPr>
            </w:rPrChange>
          </w:rPr>
          <w:delInstrText xml:space="preserve"> PAGEREF _Toc59237207 \h </w:delInstrText>
        </w:r>
        <w:r w:rsidRPr="00AB1ADF" w:rsidDel="00D42D5D">
          <w:rPr>
            <w:rFonts w:ascii="Ebrima" w:hAnsi="Ebrima"/>
            <w:webHidden/>
            <w:rPrChange w:id="230" w:author="Vinicius Franco" w:date="2020-12-19T02:27:00Z">
              <w:rPr>
                <w:webHidden/>
              </w:rPr>
            </w:rPrChange>
          </w:rPr>
        </w:r>
        <w:r w:rsidRPr="00AB1ADF" w:rsidDel="00D42D5D">
          <w:rPr>
            <w:rFonts w:ascii="Ebrima" w:hAnsi="Ebrima"/>
            <w:webHidden/>
            <w:rPrChange w:id="231" w:author="Vinicius Franco" w:date="2020-12-19T02:27:00Z">
              <w:rPr>
                <w:webHidden/>
              </w:rPr>
            </w:rPrChange>
          </w:rPr>
          <w:fldChar w:fldCharType="separate"/>
        </w:r>
        <w:r w:rsidRPr="00AB1ADF" w:rsidDel="00D42D5D">
          <w:rPr>
            <w:rFonts w:ascii="Ebrima" w:hAnsi="Ebrima"/>
            <w:webHidden/>
            <w:rPrChange w:id="232" w:author="Vinicius Franco" w:date="2020-12-19T02:27:00Z">
              <w:rPr>
                <w:webHidden/>
              </w:rPr>
            </w:rPrChange>
          </w:rPr>
          <w:delText>36</w:delText>
        </w:r>
        <w:r w:rsidRPr="00AB1ADF" w:rsidDel="00D42D5D">
          <w:rPr>
            <w:rFonts w:ascii="Ebrima" w:hAnsi="Ebrima"/>
            <w:webHidden/>
            <w:rPrChange w:id="233" w:author="Vinicius Franco" w:date="2020-12-19T02:27:00Z">
              <w:rPr>
                <w:webHidden/>
              </w:rPr>
            </w:rPrChange>
          </w:rPr>
          <w:fldChar w:fldCharType="end"/>
        </w:r>
        <w:r w:rsidRPr="00AB1ADF" w:rsidDel="00D42D5D">
          <w:rPr>
            <w:rStyle w:val="Hyperlink"/>
            <w:rFonts w:ascii="Ebrima" w:hAnsi="Ebrima"/>
            <w:rPrChange w:id="234" w:author="Vinicius Franco" w:date="2020-12-19T02:27:00Z">
              <w:rPr>
                <w:rStyle w:val="Hyperlink"/>
              </w:rPr>
            </w:rPrChange>
          </w:rPr>
          <w:fldChar w:fldCharType="end"/>
        </w:r>
      </w:del>
    </w:p>
    <w:p w14:paraId="7A118B07" w14:textId="680F474E" w:rsidR="00AB1ADF" w:rsidRPr="00AB1ADF" w:rsidDel="00D42D5D" w:rsidRDefault="00AB1ADF">
      <w:pPr>
        <w:pStyle w:val="Sumrio1"/>
        <w:rPr>
          <w:del w:id="235" w:author="Vinicius Franco" w:date="2020-12-19T02:49:00Z"/>
          <w:rFonts w:ascii="Ebrima" w:eastAsiaTheme="minorEastAsia" w:hAnsi="Ebrima" w:cstheme="minorBidi"/>
          <w:b w:val="0"/>
          <w:smallCaps w:val="0"/>
          <w:sz w:val="22"/>
          <w:szCs w:val="22"/>
          <w:rPrChange w:id="236" w:author="Vinicius Franco" w:date="2020-12-19T02:27:00Z">
            <w:rPr>
              <w:del w:id="237" w:author="Vinicius Franco" w:date="2020-12-19T02:49:00Z"/>
              <w:rFonts w:asciiTheme="minorHAnsi" w:eastAsiaTheme="minorEastAsia" w:hAnsiTheme="minorHAnsi" w:cstheme="minorBidi"/>
              <w:b w:val="0"/>
              <w:smallCaps w:val="0"/>
              <w:sz w:val="22"/>
              <w:szCs w:val="22"/>
            </w:rPr>
          </w:rPrChange>
        </w:rPr>
      </w:pPr>
      <w:del w:id="238" w:author="Vinicius Franco" w:date="2020-12-19T02:49:00Z">
        <w:r w:rsidRPr="00AB1ADF" w:rsidDel="00D42D5D">
          <w:rPr>
            <w:rStyle w:val="Hyperlink"/>
            <w:rFonts w:ascii="Ebrima" w:hAnsi="Ebrima"/>
            <w:rPrChange w:id="239" w:author="Vinicius Franco" w:date="2020-12-19T02:27:00Z">
              <w:rPr>
                <w:rStyle w:val="Hyperlink"/>
              </w:rPr>
            </w:rPrChange>
          </w:rPr>
          <w:fldChar w:fldCharType="begin"/>
        </w:r>
        <w:r w:rsidRPr="00AB1ADF" w:rsidDel="00D42D5D">
          <w:rPr>
            <w:rStyle w:val="Hyperlink"/>
            <w:rFonts w:ascii="Ebrima" w:hAnsi="Ebrima"/>
            <w:rPrChange w:id="240" w:author="Vinicius Franco" w:date="2020-12-19T02:27:00Z">
              <w:rPr>
                <w:rStyle w:val="Hyperlink"/>
              </w:rPr>
            </w:rPrChange>
          </w:rPr>
          <w:delInstrText xml:space="preserve"> </w:delInstrText>
        </w:r>
        <w:r w:rsidRPr="00AB1ADF" w:rsidDel="00D42D5D">
          <w:rPr>
            <w:rFonts w:ascii="Ebrima" w:hAnsi="Ebrima"/>
            <w:rPrChange w:id="241" w:author="Vinicius Franco" w:date="2020-12-19T02:27:00Z">
              <w:rPr/>
            </w:rPrChange>
          </w:rPr>
          <w:delInstrText>HYPERLINK \l "_Toc59237208"</w:delInstrText>
        </w:r>
        <w:r w:rsidRPr="00AB1ADF" w:rsidDel="00D42D5D">
          <w:rPr>
            <w:rStyle w:val="Hyperlink"/>
            <w:rFonts w:ascii="Ebrima" w:hAnsi="Ebrima"/>
            <w:rPrChange w:id="242" w:author="Vinicius Franco" w:date="2020-12-19T02:27:00Z">
              <w:rPr>
                <w:rStyle w:val="Hyperlink"/>
              </w:rPr>
            </w:rPrChange>
          </w:rPr>
          <w:delInstrText xml:space="preserve"> </w:delInstrText>
        </w:r>
        <w:r w:rsidRPr="00AB1ADF" w:rsidDel="00D42D5D">
          <w:rPr>
            <w:rStyle w:val="Hyperlink"/>
            <w:rFonts w:ascii="Ebrima" w:hAnsi="Ebrima"/>
            <w:rPrChange w:id="243" w:author="Vinicius Franco" w:date="2020-12-19T02:27:00Z">
              <w:rPr>
                <w:rStyle w:val="Hyperlink"/>
              </w:rPr>
            </w:rPrChange>
          </w:rPr>
          <w:fldChar w:fldCharType="separate"/>
        </w:r>
        <w:r w:rsidRPr="00AB1ADF" w:rsidDel="00D42D5D">
          <w:rPr>
            <w:rStyle w:val="Hyperlink"/>
            <w:rFonts w:ascii="Ebrima" w:hAnsi="Ebrima" w:cstheme="minorHAnsi"/>
            <w:rPrChange w:id="244" w:author="Vinicius Franco" w:date="2020-12-19T02:27:00Z">
              <w:rPr>
                <w:rStyle w:val="Hyperlink"/>
                <w:rFonts w:ascii="Ebrima" w:hAnsi="Ebrima" w:cstheme="minorHAnsi"/>
              </w:rPr>
            </w:rPrChange>
          </w:rPr>
          <w:delText>CLÁUSULA IX – REGIME FIDUCIÁRIO E ADMINISTRAÇÃO DO PATRIMÔNIO SEPARADO</w:delText>
        </w:r>
        <w:r w:rsidRPr="00AB1ADF" w:rsidDel="00D42D5D">
          <w:rPr>
            <w:rFonts w:ascii="Ebrima" w:hAnsi="Ebrima"/>
            <w:webHidden/>
            <w:rPrChange w:id="245" w:author="Vinicius Franco" w:date="2020-12-19T02:27:00Z">
              <w:rPr>
                <w:webHidden/>
              </w:rPr>
            </w:rPrChange>
          </w:rPr>
          <w:tab/>
        </w:r>
        <w:r w:rsidRPr="00AB1ADF" w:rsidDel="00D42D5D">
          <w:rPr>
            <w:rFonts w:ascii="Ebrima" w:hAnsi="Ebrima"/>
            <w:webHidden/>
            <w:rPrChange w:id="246" w:author="Vinicius Franco" w:date="2020-12-19T02:27:00Z">
              <w:rPr>
                <w:webHidden/>
              </w:rPr>
            </w:rPrChange>
          </w:rPr>
          <w:fldChar w:fldCharType="begin"/>
        </w:r>
        <w:r w:rsidRPr="00AB1ADF" w:rsidDel="00D42D5D">
          <w:rPr>
            <w:rFonts w:ascii="Ebrima" w:hAnsi="Ebrima"/>
            <w:webHidden/>
            <w:rPrChange w:id="247" w:author="Vinicius Franco" w:date="2020-12-19T02:27:00Z">
              <w:rPr>
                <w:webHidden/>
              </w:rPr>
            </w:rPrChange>
          </w:rPr>
          <w:delInstrText xml:space="preserve"> PAGEREF _Toc59237208 \h </w:delInstrText>
        </w:r>
        <w:r w:rsidRPr="00AB1ADF" w:rsidDel="00D42D5D">
          <w:rPr>
            <w:rFonts w:ascii="Ebrima" w:hAnsi="Ebrima"/>
            <w:webHidden/>
            <w:rPrChange w:id="248" w:author="Vinicius Franco" w:date="2020-12-19T02:27:00Z">
              <w:rPr>
                <w:webHidden/>
              </w:rPr>
            </w:rPrChange>
          </w:rPr>
        </w:r>
        <w:r w:rsidRPr="00AB1ADF" w:rsidDel="00D42D5D">
          <w:rPr>
            <w:rFonts w:ascii="Ebrima" w:hAnsi="Ebrima"/>
            <w:webHidden/>
            <w:rPrChange w:id="249" w:author="Vinicius Franco" w:date="2020-12-19T02:27:00Z">
              <w:rPr>
                <w:webHidden/>
              </w:rPr>
            </w:rPrChange>
          </w:rPr>
          <w:fldChar w:fldCharType="separate"/>
        </w:r>
        <w:r w:rsidRPr="00AB1ADF" w:rsidDel="00D42D5D">
          <w:rPr>
            <w:rFonts w:ascii="Ebrima" w:hAnsi="Ebrima"/>
            <w:webHidden/>
            <w:rPrChange w:id="250" w:author="Vinicius Franco" w:date="2020-12-19T02:27:00Z">
              <w:rPr>
                <w:webHidden/>
              </w:rPr>
            </w:rPrChange>
          </w:rPr>
          <w:delText>41</w:delText>
        </w:r>
        <w:r w:rsidRPr="00AB1ADF" w:rsidDel="00D42D5D">
          <w:rPr>
            <w:rFonts w:ascii="Ebrima" w:hAnsi="Ebrima"/>
            <w:webHidden/>
            <w:rPrChange w:id="251" w:author="Vinicius Franco" w:date="2020-12-19T02:27:00Z">
              <w:rPr>
                <w:webHidden/>
              </w:rPr>
            </w:rPrChange>
          </w:rPr>
          <w:fldChar w:fldCharType="end"/>
        </w:r>
        <w:r w:rsidRPr="00AB1ADF" w:rsidDel="00D42D5D">
          <w:rPr>
            <w:rStyle w:val="Hyperlink"/>
            <w:rFonts w:ascii="Ebrima" w:hAnsi="Ebrima"/>
            <w:rPrChange w:id="252" w:author="Vinicius Franco" w:date="2020-12-19T02:27:00Z">
              <w:rPr>
                <w:rStyle w:val="Hyperlink"/>
              </w:rPr>
            </w:rPrChange>
          </w:rPr>
          <w:fldChar w:fldCharType="end"/>
        </w:r>
      </w:del>
    </w:p>
    <w:p w14:paraId="0E0F79EA" w14:textId="2D2F7971" w:rsidR="00AB1ADF" w:rsidRPr="00AB1ADF" w:rsidDel="00D42D5D" w:rsidRDefault="00AB1ADF">
      <w:pPr>
        <w:pStyle w:val="Sumrio1"/>
        <w:rPr>
          <w:del w:id="253" w:author="Vinicius Franco" w:date="2020-12-19T02:49:00Z"/>
          <w:rFonts w:ascii="Ebrima" w:eastAsiaTheme="minorEastAsia" w:hAnsi="Ebrima" w:cstheme="minorBidi"/>
          <w:b w:val="0"/>
          <w:smallCaps w:val="0"/>
          <w:sz w:val="22"/>
          <w:szCs w:val="22"/>
          <w:rPrChange w:id="254" w:author="Vinicius Franco" w:date="2020-12-19T02:27:00Z">
            <w:rPr>
              <w:del w:id="255" w:author="Vinicius Franco" w:date="2020-12-19T02:49:00Z"/>
              <w:rFonts w:asciiTheme="minorHAnsi" w:eastAsiaTheme="minorEastAsia" w:hAnsiTheme="minorHAnsi" w:cstheme="minorBidi"/>
              <w:b w:val="0"/>
              <w:smallCaps w:val="0"/>
              <w:sz w:val="22"/>
              <w:szCs w:val="22"/>
            </w:rPr>
          </w:rPrChange>
        </w:rPr>
      </w:pPr>
      <w:del w:id="256" w:author="Vinicius Franco" w:date="2020-12-19T02:49:00Z">
        <w:r w:rsidRPr="00AB1ADF" w:rsidDel="00D42D5D">
          <w:rPr>
            <w:rStyle w:val="Hyperlink"/>
            <w:rFonts w:ascii="Ebrima" w:hAnsi="Ebrima"/>
            <w:rPrChange w:id="257" w:author="Vinicius Franco" w:date="2020-12-19T02:27:00Z">
              <w:rPr>
                <w:rStyle w:val="Hyperlink"/>
              </w:rPr>
            </w:rPrChange>
          </w:rPr>
          <w:fldChar w:fldCharType="begin"/>
        </w:r>
        <w:r w:rsidRPr="00AB1ADF" w:rsidDel="00D42D5D">
          <w:rPr>
            <w:rStyle w:val="Hyperlink"/>
            <w:rFonts w:ascii="Ebrima" w:hAnsi="Ebrima"/>
            <w:rPrChange w:id="258" w:author="Vinicius Franco" w:date="2020-12-19T02:27:00Z">
              <w:rPr>
                <w:rStyle w:val="Hyperlink"/>
              </w:rPr>
            </w:rPrChange>
          </w:rPr>
          <w:delInstrText xml:space="preserve"> </w:delInstrText>
        </w:r>
        <w:r w:rsidRPr="00AB1ADF" w:rsidDel="00D42D5D">
          <w:rPr>
            <w:rFonts w:ascii="Ebrima" w:hAnsi="Ebrima"/>
            <w:rPrChange w:id="259" w:author="Vinicius Franco" w:date="2020-12-19T02:27:00Z">
              <w:rPr/>
            </w:rPrChange>
          </w:rPr>
          <w:delInstrText>HYPERLINK \l "_Toc59237209"</w:delInstrText>
        </w:r>
        <w:r w:rsidRPr="00AB1ADF" w:rsidDel="00D42D5D">
          <w:rPr>
            <w:rStyle w:val="Hyperlink"/>
            <w:rFonts w:ascii="Ebrima" w:hAnsi="Ebrima"/>
            <w:rPrChange w:id="260" w:author="Vinicius Franco" w:date="2020-12-19T02:27:00Z">
              <w:rPr>
                <w:rStyle w:val="Hyperlink"/>
              </w:rPr>
            </w:rPrChange>
          </w:rPr>
          <w:delInstrText xml:space="preserve"> </w:delInstrText>
        </w:r>
        <w:r w:rsidRPr="00AB1ADF" w:rsidDel="00D42D5D">
          <w:rPr>
            <w:rStyle w:val="Hyperlink"/>
            <w:rFonts w:ascii="Ebrima" w:hAnsi="Ebrima"/>
            <w:rPrChange w:id="261" w:author="Vinicius Franco" w:date="2020-12-19T02:27:00Z">
              <w:rPr>
                <w:rStyle w:val="Hyperlink"/>
              </w:rPr>
            </w:rPrChange>
          </w:rPr>
          <w:fldChar w:fldCharType="separate"/>
        </w:r>
        <w:r w:rsidRPr="00AB1ADF" w:rsidDel="00D42D5D">
          <w:rPr>
            <w:rStyle w:val="Hyperlink"/>
            <w:rFonts w:ascii="Ebrima" w:hAnsi="Ebrima" w:cstheme="minorHAnsi"/>
            <w:rPrChange w:id="262" w:author="Vinicius Franco" w:date="2020-12-19T02:27:00Z">
              <w:rPr>
                <w:rStyle w:val="Hyperlink"/>
                <w:rFonts w:ascii="Ebrima" w:hAnsi="Ebrima" w:cstheme="minorHAnsi"/>
              </w:rPr>
            </w:rPrChange>
          </w:rPr>
          <w:delText>CLÁUSULA X – D</w:delText>
        </w:r>
        <w:r w:rsidRPr="00D42D5D" w:rsidDel="00D42D5D">
          <w:rPr>
            <w:rStyle w:val="Hyperlink"/>
            <w:rFonts w:ascii="Ebrima" w:hAnsi="Ebrima" w:cstheme="minorHAnsi"/>
          </w:rPr>
          <w:delText>ECLARAÇÕES E OBRIGAÇÕES DA EMISSORA</w:delText>
        </w:r>
        <w:r w:rsidRPr="00AB1ADF" w:rsidDel="00D42D5D">
          <w:rPr>
            <w:rFonts w:ascii="Ebrima" w:hAnsi="Ebrima"/>
            <w:webHidden/>
            <w:rPrChange w:id="263" w:author="Vinicius Franco" w:date="2020-12-19T02:27:00Z">
              <w:rPr>
                <w:webHidden/>
              </w:rPr>
            </w:rPrChange>
          </w:rPr>
          <w:tab/>
        </w:r>
        <w:r w:rsidRPr="00AB1ADF" w:rsidDel="00D42D5D">
          <w:rPr>
            <w:rFonts w:ascii="Ebrima" w:hAnsi="Ebrima"/>
            <w:webHidden/>
            <w:rPrChange w:id="264" w:author="Vinicius Franco" w:date="2020-12-19T02:27:00Z">
              <w:rPr>
                <w:webHidden/>
              </w:rPr>
            </w:rPrChange>
          </w:rPr>
          <w:fldChar w:fldCharType="begin"/>
        </w:r>
        <w:r w:rsidRPr="00AB1ADF" w:rsidDel="00D42D5D">
          <w:rPr>
            <w:rFonts w:ascii="Ebrima" w:hAnsi="Ebrima"/>
            <w:webHidden/>
            <w:rPrChange w:id="265" w:author="Vinicius Franco" w:date="2020-12-19T02:27:00Z">
              <w:rPr>
                <w:webHidden/>
              </w:rPr>
            </w:rPrChange>
          </w:rPr>
          <w:delInstrText xml:space="preserve"> PAGEREF _Toc59237209 \h </w:delInstrText>
        </w:r>
        <w:r w:rsidRPr="00AB1ADF" w:rsidDel="00D42D5D">
          <w:rPr>
            <w:rFonts w:ascii="Ebrima" w:hAnsi="Ebrima"/>
            <w:webHidden/>
            <w:rPrChange w:id="266" w:author="Vinicius Franco" w:date="2020-12-19T02:27:00Z">
              <w:rPr>
                <w:webHidden/>
              </w:rPr>
            </w:rPrChange>
          </w:rPr>
        </w:r>
        <w:r w:rsidRPr="00AB1ADF" w:rsidDel="00D42D5D">
          <w:rPr>
            <w:rFonts w:ascii="Ebrima" w:hAnsi="Ebrima"/>
            <w:webHidden/>
            <w:rPrChange w:id="267" w:author="Vinicius Franco" w:date="2020-12-19T02:27:00Z">
              <w:rPr>
                <w:webHidden/>
              </w:rPr>
            </w:rPrChange>
          </w:rPr>
          <w:fldChar w:fldCharType="separate"/>
        </w:r>
        <w:r w:rsidRPr="00AB1ADF" w:rsidDel="00D42D5D">
          <w:rPr>
            <w:rFonts w:ascii="Ebrima" w:hAnsi="Ebrima"/>
            <w:webHidden/>
            <w:rPrChange w:id="268" w:author="Vinicius Franco" w:date="2020-12-19T02:27:00Z">
              <w:rPr>
                <w:webHidden/>
              </w:rPr>
            </w:rPrChange>
          </w:rPr>
          <w:delText>44</w:delText>
        </w:r>
        <w:r w:rsidRPr="00AB1ADF" w:rsidDel="00D42D5D">
          <w:rPr>
            <w:rFonts w:ascii="Ebrima" w:hAnsi="Ebrima"/>
            <w:webHidden/>
            <w:rPrChange w:id="269" w:author="Vinicius Franco" w:date="2020-12-19T02:27:00Z">
              <w:rPr>
                <w:webHidden/>
              </w:rPr>
            </w:rPrChange>
          </w:rPr>
          <w:fldChar w:fldCharType="end"/>
        </w:r>
        <w:r w:rsidRPr="00AB1ADF" w:rsidDel="00D42D5D">
          <w:rPr>
            <w:rStyle w:val="Hyperlink"/>
            <w:rFonts w:ascii="Ebrima" w:hAnsi="Ebrima"/>
            <w:rPrChange w:id="270" w:author="Vinicius Franco" w:date="2020-12-19T02:27:00Z">
              <w:rPr>
                <w:rStyle w:val="Hyperlink"/>
              </w:rPr>
            </w:rPrChange>
          </w:rPr>
          <w:fldChar w:fldCharType="end"/>
        </w:r>
      </w:del>
    </w:p>
    <w:p w14:paraId="02C4CEEB" w14:textId="1152B26E" w:rsidR="00AB1ADF" w:rsidRPr="00AB1ADF" w:rsidDel="00D42D5D" w:rsidRDefault="00AB1ADF">
      <w:pPr>
        <w:pStyle w:val="Sumrio1"/>
        <w:rPr>
          <w:del w:id="271" w:author="Vinicius Franco" w:date="2020-12-19T02:49:00Z"/>
          <w:rFonts w:ascii="Ebrima" w:eastAsiaTheme="minorEastAsia" w:hAnsi="Ebrima" w:cstheme="minorBidi"/>
          <w:b w:val="0"/>
          <w:smallCaps w:val="0"/>
          <w:sz w:val="22"/>
          <w:szCs w:val="22"/>
          <w:rPrChange w:id="272" w:author="Vinicius Franco" w:date="2020-12-19T02:27:00Z">
            <w:rPr>
              <w:del w:id="273" w:author="Vinicius Franco" w:date="2020-12-19T02:49:00Z"/>
              <w:rFonts w:asciiTheme="minorHAnsi" w:eastAsiaTheme="minorEastAsia" w:hAnsiTheme="minorHAnsi" w:cstheme="minorBidi"/>
              <w:b w:val="0"/>
              <w:smallCaps w:val="0"/>
              <w:sz w:val="22"/>
              <w:szCs w:val="22"/>
            </w:rPr>
          </w:rPrChange>
        </w:rPr>
      </w:pPr>
      <w:del w:id="274" w:author="Vinicius Franco" w:date="2020-12-19T02:49:00Z">
        <w:r w:rsidRPr="00AB1ADF" w:rsidDel="00D42D5D">
          <w:rPr>
            <w:rStyle w:val="Hyperlink"/>
            <w:rFonts w:ascii="Ebrima" w:hAnsi="Ebrima"/>
            <w:rPrChange w:id="275" w:author="Vinicius Franco" w:date="2020-12-19T02:27:00Z">
              <w:rPr>
                <w:rStyle w:val="Hyperlink"/>
              </w:rPr>
            </w:rPrChange>
          </w:rPr>
          <w:fldChar w:fldCharType="begin"/>
        </w:r>
        <w:r w:rsidRPr="00AB1ADF" w:rsidDel="00D42D5D">
          <w:rPr>
            <w:rStyle w:val="Hyperlink"/>
            <w:rFonts w:ascii="Ebrima" w:hAnsi="Ebrima"/>
            <w:rPrChange w:id="276" w:author="Vinicius Franco" w:date="2020-12-19T02:27:00Z">
              <w:rPr>
                <w:rStyle w:val="Hyperlink"/>
              </w:rPr>
            </w:rPrChange>
          </w:rPr>
          <w:delInstrText xml:space="preserve"> </w:delInstrText>
        </w:r>
        <w:r w:rsidRPr="00AB1ADF" w:rsidDel="00D42D5D">
          <w:rPr>
            <w:rFonts w:ascii="Ebrima" w:hAnsi="Ebrima"/>
            <w:rPrChange w:id="277" w:author="Vinicius Franco" w:date="2020-12-19T02:27:00Z">
              <w:rPr/>
            </w:rPrChange>
          </w:rPr>
          <w:delInstrText>HYPERLINK \l "_Toc59237210"</w:delInstrText>
        </w:r>
        <w:r w:rsidRPr="00AB1ADF" w:rsidDel="00D42D5D">
          <w:rPr>
            <w:rStyle w:val="Hyperlink"/>
            <w:rFonts w:ascii="Ebrima" w:hAnsi="Ebrima"/>
            <w:rPrChange w:id="278" w:author="Vinicius Franco" w:date="2020-12-19T02:27:00Z">
              <w:rPr>
                <w:rStyle w:val="Hyperlink"/>
              </w:rPr>
            </w:rPrChange>
          </w:rPr>
          <w:delInstrText xml:space="preserve"> </w:delInstrText>
        </w:r>
        <w:r w:rsidRPr="00AB1ADF" w:rsidDel="00D42D5D">
          <w:rPr>
            <w:rStyle w:val="Hyperlink"/>
            <w:rFonts w:ascii="Ebrima" w:hAnsi="Ebrima"/>
            <w:rPrChange w:id="279" w:author="Vinicius Franco" w:date="2020-12-19T02:27:00Z">
              <w:rPr>
                <w:rStyle w:val="Hyperlink"/>
              </w:rPr>
            </w:rPrChange>
          </w:rPr>
          <w:fldChar w:fldCharType="separate"/>
        </w:r>
        <w:r w:rsidRPr="00AB1ADF" w:rsidDel="00D42D5D">
          <w:rPr>
            <w:rStyle w:val="Hyperlink"/>
            <w:rFonts w:ascii="Ebrima" w:hAnsi="Ebrima" w:cstheme="minorHAnsi"/>
            <w:rPrChange w:id="280" w:author="Vinicius Franco" w:date="2020-12-19T02:27:00Z">
              <w:rPr>
                <w:rStyle w:val="Hyperlink"/>
                <w:rFonts w:ascii="Ebrima" w:hAnsi="Ebrima" w:cstheme="minorHAnsi"/>
              </w:rPr>
            </w:rPrChange>
          </w:rPr>
          <w:delText>CLÁUSULA XI – DECLARAÇÕES E OBRIGAÇÕES DO AGENTE FIDUCIÁRIO</w:delText>
        </w:r>
        <w:r w:rsidRPr="00AB1ADF" w:rsidDel="00D42D5D">
          <w:rPr>
            <w:rFonts w:ascii="Ebrima" w:hAnsi="Ebrima"/>
            <w:webHidden/>
            <w:rPrChange w:id="281" w:author="Vinicius Franco" w:date="2020-12-19T02:27:00Z">
              <w:rPr>
                <w:webHidden/>
              </w:rPr>
            </w:rPrChange>
          </w:rPr>
          <w:tab/>
        </w:r>
        <w:r w:rsidRPr="00AB1ADF" w:rsidDel="00D42D5D">
          <w:rPr>
            <w:rFonts w:ascii="Ebrima" w:hAnsi="Ebrima"/>
            <w:webHidden/>
            <w:rPrChange w:id="282" w:author="Vinicius Franco" w:date="2020-12-19T02:27:00Z">
              <w:rPr>
                <w:webHidden/>
              </w:rPr>
            </w:rPrChange>
          </w:rPr>
          <w:fldChar w:fldCharType="begin"/>
        </w:r>
        <w:r w:rsidRPr="00AB1ADF" w:rsidDel="00D42D5D">
          <w:rPr>
            <w:rFonts w:ascii="Ebrima" w:hAnsi="Ebrima"/>
            <w:webHidden/>
            <w:rPrChange w:id="283" w:author="Vinicius Franco" w:date="2020-12-19T02:27:00Z">
              <w:rPr>
                <w:webHidden/>
              </w:rPr>
            </w:rPrChange>
          </w:rPr>
          <w:delInstrText xml:space="preserve"> PAGEREF _Toc59237210 \h </w:delInstrText>
        </w:r>
        <w:r w:rsidRPr="00AB1ADF" w:rsidDel="00D42D5D">
          <w:rPr>
            <w:rFonts w:ascii="Ebrima" w:hAnsi="Ebrima"/>
            <w:webHidden/>
            <w:rPrChange w:id="284" w:author="Vinicius Franco" w:date="2020-12-19T02:27:00Z">
              <w:rPr>
                <w:webHidden/>
              </w:rPr>
            </w:rPrChange>
          </w:rPr>
        </w:r>
        <w:r w:rsidRPr="00AB1ADF" w:rsidDel="00D42D5D">
          <w:rPr>
            <w:rFonts w:ascii="Ebrima" w:hAnsi="Ebrima"/>
            <w:webHidden/>
            <w:rPrChange w:id="285" w:author="Vinicius Franco" w:date="2020-12-19T02:27:00Z">
              <w:rPr>
                <w:webHidden/>
              </w:rPr>
            </w:rPrChange>
          </w:rPr>
          <w:fldChar w:fldCharType="separate"/>
        </w:r>
        <w:r w:rsidRPr="00AB1ADF" w:rsidDel="00D42D5D">
          <w:rPr>
            <w:rFonts w:ascii="Ebrima" w:hAnsi="Ebrima"/>
            <w:webHidden/>
            <w:rPrChange w:id="286" w:author="Vinicius Franco" w:date="2020-12-19T02:27:00Z">
              <w:rPr>
                <w:webHidden/>
              </w:rPr>
            </w:rPrChange>
          </w:rPr>
          <w:delText>47</w:delText>
        </w:r>
        <w:r w:rsidRPr="00AB1ADF" w:rsidDel="00D42D5D">
          <w:rPr>
            <w:rFonts w:ascii="Ebrima" w:hAnsi="Ebrima"/>
            <w:webHidden/>
            <w:rPrChange w:id="287" w:author="Vinicius Franco" w:date="2020-12-19T02:27:00Z">
              <w:rPr>
                <w:webHidden/>
              </w:rPr>
            </w:rPrChange>
          </w:rPr>
          <w:fldChar w:fldCharType="end"/>
        </w:r>
        <w:r w:rsidRPr="00AB1ADF" w:rsidDel="00D42D5D">
          <w:rPr>
            <w:rStyle w:val="Hyperlink"/>
            <w:rFonts w:ascii="Ebrima" w:hAnsi="Ebrima"/>
            <w:rPrChange w:id="288" w:author="Vinicius Franco" w:date="2020-12-19T02:27:00Z">
              <w:rPr>
                <w:rStyle w:val="Hyperlink"/>
              </w:rPr>
            </w:rPrChange>
          </w:rPr>
          <w:fldChar w:fldCharType="end"/>
        </w:r>
      </w:del>
    </w:p>
    <w:p w14:paraId="5342B6BB" w14:textId="2C93D94A" w:rsidR="00AB1ADF" w:rsidRPr="00AB1ADF" w:rsidDel="00D42D5D" w:rsidRDefault="00AB1ADF">
      <w:pPr>
        <w:pStyle w:val="Sumrio1"/>
        <w:rPr>
          <w:del w:id="289" w:author="Vinicius Franco" w:date="2020-12-19T02:49:00Z"/>
          <w:rFonts w:ascii="Ebrima" w:eastAsiaTheme="minorEastAsia" w:hAnsi="Ebrima" w:cstheme="minorBidi"/>
          <w:b w:val="0"/>
          <w:smallCaps w:val="0"/>
          <w:sz w:val="22"/>
          <w:szCs w:val="22"/>
          <w:rPrChange w:id="290" w:author="Vinicius Franco" w:date="2020-12-19T02:27:00Z">
            <w:rPr>
              <w:del w:id="291" w:author="Vinicius Franco" w:date="2020-12-19T02:49:00Z"/>
              <w:rFonts w:asciiTheme="minorHAnsi" w:eastAsiaTheme="minorEastAsia" w:hAnsiTheme="minorHAnsi" w:cstheme="minorBidi"/>
              <w:b w:val="0"/>
              <w:smallCaps w:val="0"/>
              <w:sz w:val="22"/>
              <w:szCs w:val="22"/>
            </w:rPr>
          </w:rPrChange>
        </w:rPr>
      </w:pPr>
      <w:del w:id="292" w:author="Vinicius Franco" w:date="2020-12-19T02:49:00Z">
        <w:r w:rsidRPr="00AB1ADF" w:rsidDel="00D42D5D">
          <w:rPr>
            <w:rStyle w:val="Hyperlink"/>
            <w:rFonts w:ascii="Ebrima" w:hAnsi="Ebrima"/>
            <w:rPrChange w:id="293" w:author="Vinicius Franco" w:date="2020-12-19T02:27:00Z">
              <w:rPr>
                <w:rStyle w:val="Hyperlink"/>
              </w:rPr>
            </w:rPrChange>
          </w:rPr>
          <w:fldChar w:fldCharType="begin"/>
        </w:r>
        <w:r w:rsidRPr="00AB1ADF" w:rsidDel="00D42D5D">
          <w:rPr>
            <w:rStyle w:val="Hyperlink"/>
            <w:rFonts w:ascii="Ebrima" w:hAnsi="Ebrima"/>
            <w:rPrChange w:id="294" w:author="Vinicius Franco" w:date="2020-12-19T02:27:00Z">
              <w:rPr>
                <w:rStyle w:val="Hyperlink"/>
              </w:rPr>
            </w:rPrChange>
          </w:rPr>
          <w:delInstrText xml:space="preserve"> </w:delInstrText>
        </w:r>
        <w:r w:rsidRPr="00AB1ADF" w:rsidDel="00D42D5D">
          <w:rPr>
            <w:rFonts w:ascii="Ebrima" w:hAnsi="Ebrima"/>
            <w:rPrChange w:id="295" w:author="Vinicius Franco" w:date="2020-12-19T02:27:00Z">
              <w:rPr/>
            </w:rPrChange>
          </w:rPr>
          <w:delInstrText>HYPERLINK \l "_Toc59237211"</w:delInstrText>
        </w:r>
        <w:r w:rsidRPr="00AB1ADF" w:rsidDel="00D42D5D">
          <w:rPr>
            <w:rStyle w:val="Hyperlink"/>
            <w:rFonts w:ascii="Ebrima" w:hAnsi="Ebrima"/>
            <w:rPrChange w:id="296" w:author="Vinicius Franco" w:date="2020-12-19T02:27:00Z">
              <w:rPr>
                <w:rStyle w:val="Hyperlink"/>
              </w:rPr>
            </w:rPrChange>
          </w:rPr>
          <w:delInstrText xml:space="preserve"> </w:delInstrText>
        </w:r>
        <w:r w:rsidRPr="00AB1ADF" w:rsidDel="00D42D5D">
          <w:rPr>
            <w:rStyle w:val="Hyperlink"/>
            <w:rFonts w:ascii="Ebrima" w:hAnsi="Ebrima"/>
            <w:rPrChange w:id="297" w:author="Vinicius Franco" w:date="2020-12-19T02:27:00Z">
              <w:rPr>
                <w:rStyle w:val="Hyperlink"/>
              </w:rPr>
            </w:rPrChange>
          </w:rPr>
          <w:fldChar w:fldCharType="separate"/>
        </w:r>
        <w:r w:rsidRPr="00AB1ADF" w:rsidDel="00D42D5D">
          <w:rPr>
            <w:rStyle w:val="Hyperlink"/>
            <w:rFonts w:ascii="Ebrima" w:hAnsi="Ebrima"/>
            <w:rPrChange w:id="298" w:author="Vinicius Franco" w:date="2020-12-19T02:27:00Z">
              <w:rPr>
                <w:rStyle w:val="Hyperlink"/>
                <w:rFonts w:ascii="Ebrima" w:hAnsi="Ebrima"/>
              </w:rPr>
            </w:rPrChange>
          </w:rPr>
          <w:delText>CLÁUSULA XII – ASSEMBLEIA GERAL DE TITULARES DOS CRI</w:delText>
        </w:r>
        <w:r w:rsidRPr="00AB1ADF" w:rsidDel="00D42D5D">
          <w:rPr>
            <w:rFonts w:ascii="Ebrima" w:hAnsi="Ebrima"/>
            <w:webHidden/>
            <w:rPrChange w:id="299" w:author="Vinicius Franco" w:date="2020-12-19T02:27:00Z">
              <w:rPr>
                <w:webHidden/>
              </w:rPr>
            </w:rPrChange>
          </w:rPr>
          <w:tab/>
        </w:r>
        <w:r w:rsidRPr="00AB1ADF" w:rsidDel="00D42D5D">
          <w:rPr>
            <w:rFonts w:ascii="Ebrima" w:hAnsi="Ebrima"/>
            <w:webHidden/>
            <w:rPrChange w:id="300" w:author="Vinicius Franco" w:date="2020-12-19T02:27:00Z">
              <w:rPr>
                <w:webHidden/>
              </w:rPr>
            </w:rPrChange>
          </w:rPr>
          <w:fldChar w:fldCharType="begin"/>
        </w:r>
        <w:r w:rsidRPr="00AB1ADF" w:rsidDel="00D42D5D">
          <w:rPr>
            <w:rFonts w:ascii="Ebrima" w:hAnsi="Ebrima"/>
            <w:webHidden/>
            <w:rPrChange w:id="301" w:author="Vinicius Franco" w:date="2020-12-19T02:27:00Z">
              <w:rPr>
                <w:webHidden/>
              </w:rPr>
            </w:rPrChange>
          </w:rPr>
          <w:delInstrText xml:space="preserve"> PAGEREF _Toc59237211 \h </w:delInstrText>
        </w:r>
        <w:r w:rsidRPr="00AB1ADF" w:rsidDel="00D42D5D">
          <w:rPr>
            <w:rFonts w:ascii="Ebrima" w:hAnsi="Ebrima"/>
            <w:webHidden/>
            <w:rPrChange w:id="302" w:author="Vinicius Franco" w:date="2020-12-19T02:27:00Z">
              <w:rPr>
                <w:webHidden/>
              </w:rPr>
            </w:rPrChange>
          </w:rPr>
        </w:r>
        <w:r w:rsidRPr="00AB1ADF" w:rsidDel="00D42D5D">
          <w:rPr>
            <w:rFonts w:ascii="Ebrima" w:hAnsi="Ebrima"/>
            <w:webHidden/>
            <w:rPrChange w:id="303" w:author="Vinicius Franco" w:date="2020-12-19T02:27:00Z">
              <w:rPr>
                <w:webHidden/>
              </w:rPr>
            </w:rPrChange>
          </w:rPr>
          <w:fldChar w:fldCharType="separate"/>
        </w:r>
        <w:r w:rsidRPr="00AB1ADF" w:rsidDel="00D42D5D">
          <w:rPr>
            <w:rFonts w:ascii="Ebrima" w:hAnsi="Ebrima"/>
            <w:webHidden/>
            <w:rPrChange w:id="304" w:author="Vinicius Franco" w:date="2020-12-19T02:27:00Z">
              <w:rPr>
                <w:webHidden/>
              </w:rPr>
            </w:rPrChange>
          </w:rPr>
          <w:delText>52</w:delText>
        </w:r>
        <w:r w:rsidRPr="00AB1ADF" w:rsidDel="00D42D5D">
          <w:rPr>
            <w:rFonts w:ascii="Ebrima" w:hAnsi="Ebrima"/>
            <w:webHidden/>
            <w:rPrChange w:id="305" w:author="Vinicius Franco" w:date="2020-12-19T02:27:00Z">
              <w:rPr>
                <w:webHidden/>
              </w:rPr>
            </w:rPrChange>
          </w:rPr>
          <w:fldChar w:fldCharType="end"/>
        </w:r>
        <w:r w:rsidRPr="00AB1ADF" w:rsidDel="00D42D5D">
          <w:rPr>
            <w:rStyle w:val="Hyperlink"/>
            <w:rFonts w:ascii="Ebrima" w:hAnsi="Ebrima"/>
            <w:rPrChange w:id="306" w:author="Vinicius Franco" w:date="2020-12-19T02:27:00Z">
              <w:rPr>
                <w:rStyle w:val="Hyperlink"/>
              </w:rPr>
            </w:rPrChange>
          </w:rPr>
          <w:fldChar w:fldCharType="end"/>
        </w:r>
      </w:del>
    </w:p>
    <w:p w14:paraId="416907F7" w14:textId="0B752209" w:rsidR="00AB1ADF" w:rsidRPr="00AB1ADF" w:rsidDel="00D42D5D" w:rsidRDefault="00AB1ADF">
      <w:pPr>
        <w:pStyle w:val="Sumrio1"/>
        <w:rPr>
          <w:del w:id="307" w:author="Vinicius Franco" w:date="2020-12-19T02:49:00Z"/>
          <w:rFonts w:ascii="Ebrima" w:eastAsiaTheme="minorEastAsia" w:hAnsi="Ebrima" w:cstheme="minorBidi"/>
          <w:b w:val="0"/>
          <w:smallCaps w:val="0"/>
          <w:sz w:val="22"/>
          <w:szCs w:val="22"/>
          <w:rPrChange w:id="308" w:author="Vinicius Franco" w:date="2020-12-19T02:27:00Z">
            <w:rPr>
              <w:del w:id="309" w:author="Vinicius Franco" w:date="2020-12-19T02:49:00Z"/>
              <w:rFonts w:asciiTheme="minorHAnsi" w:eastAsiaTheme="minorEastAsia" w:hAnsiTheme="minorHAnsi" w:cstheme="minorBidi"/>
              <w:b w:val="0"/>
              <w:smallCaps w:val="0"/>
              <w:sz w:val="22"/>
              <w:szCs w:val="22"/>
            </w:rPr>
          </w:rPrChange>
        </w:rPr>
      </w:pPr>
      <w:del w:id="310" w:author="Vinicius Franco" w:date="2020-12-19T02:49:00Z">
        <w:r w:rsidRPr="00AB1ADF" w:rsidDel="00D42D5D">
          <w:rPr>
            <w:rStyle w:val="Hyperlink"/>
            <w:rFonts w:ascii="Ebrima" w:hAnsi="Ebrima"/>
            <w:rPrChange w:id="311" w:author="Vinicius Franco" w:date="2020-12-19T02:27:00Z">
              <w:rPr>
                <w:rStyle w:val="Hyperlink"/>
              </w:rPr>
            </w:rPrChange>
          </w:rPr>
          <w:lastRenderedPageBreak/>
          <w:fldChar w:fldCharType="begin"/>
        </w:r>
        <w:r w:rsidRPr="00AB1ADF" w:rsidDel="00D42D5D">
          <w:rPr>
            <w:rStyle w:val="Hyperlink"/>
            <w:rFonts w:ascii="Ebrima" w:hAnsi="Ebrima"/>
            <w:rPrChange w:id="312" w:author="Vinicius Franco" w:date="2020-12-19T02:27:00Z">
              <w:rPr>
                <w:rStyle w:val="Hyperlink"/>
              </w:rPr>
            </w:rPrChange>
          </w:rPr>
          <w:delInstrText xml:space="preserve"> </w:delInstrText>
        </w:r>
        <w:r w:rsidRPr="00AB1ADF" w:rsidDel="00D42D5D">
          <w:rPr>
            <w:rFonts w:ascii="Ebrima" w:hAnsi="Ebrima"/>
            <w:rPrChange w:id="313" w:author="Vinicius Franco" w:date="2020-12-19T02:27:00Z">
              <w:rPr/>
            </w:rPrChange>
          </w:rPr>
          <w:delInstrText>HYPERLINK \l "_Toc59237212"</w:delInstrText>
        </w:r>
        <w:r w:rsidRPr="00AB1ADF" w:rsidDel="00D42D5D">
          <w:rPr>
            <w:rStyle w:val="Hyperlink"/>
            <w:rFonts w:ascii="Ebrima" w:hAnsi="Ebrima"/>
            <w:rPrChange w:id="314" w:author="Vinicius Franco" w:date="2020-12-19T02:27:00Z">
              <w:rPr>
                <w:rStyle w:val="Hyperlink"/>
              </w:rPr>
            </w:rPrChange>
          </w:rPr>
          <w:delInstrText xml:space="preserve"> </w:delInstrText>
        </w:r>
        <w:r w:rsidRPr="00AB1ADF" w:rsidDel="00D42D5D">
          <w:rPr>
            <w:rStyle w:val="Hyperlink"/>
            <w:rFonts w:ascii="Ebrima" w:hAnsi="Ebrima"/>
            <w:rPrChange w:id="315" w:author="Vinicius Franco" w:date="2020-12-19T02:27:00Z">
              <w:rPr>
                <w:rStyle w:val="Hyperlink"/>
              </w:rPr>
            </w:rPrChange>
          </w:rPr>
          <w:fldChar w:fldCharType="separate"/>
        </w:r>
        <w:r w:rsidRPr="00AB1ADF" w:rsidDel="00D42D5D">
          <w:rPr>
            <w:rStyle w:val="Hyperlink"/>
            <w:rFonts w:ascii="Ebrima" w:hAnsi="Ebrima" w:cstheme="minorHAnsi"/>
            <w:rPrChange w:id="316" w:author="Vinicius Franco" w:date="2020-12-19T02:27:00Z">
              <w:rPr>
                <w:rStyle w:val="Hyperlink"/>
                <w:rFonts w:ascii="Ebrima" w:hAnsi="Ebrima" w:cstheme="minorHAnsi"/>
              </w:rPr>
            </w:rPrChange>
          </w:rPr>
          <w:delText>CLÁUSULA XIII – LIQUIDAÇÃO DO PATRIMÔNIO SEPARADO</w:delText>
        </w:r>
        <w:r w:rsidRPr="00AB1ADF" w:rsidDel="00D42D5D">
          <w:rPr>
            <w:rFonts w:ascii="Ebrima" w:hAnsi="Ebrima"/>
            <w:webHidden/>
            <w:rPrChange w:id="317" w:author="Vinicius Franco" w:date="2020-12-19T02:27:00Z">
              <w:rPr>
                <w:webHidden/>
              </w:rPr>
            </w:rPrChange>
          </w:rPr>
          <w:tab/>
        </w:r>
        <w:r w:rsidRPr="00AB1ADF" w:rsidDel="00D42D5D">
          <w:rPr>
            <w:rFonts w:ascii="Ebrima" w:hAnsi="Ebrima"/>
            <w:webHidden/>
            <w:rPrChange w:id="318" w:author="Vinicius Franco" w:date="2020-12-19T02:27:00Z">
              <w:rPr>
                <w:webHidden/>
              </w:rPr>
            </w:rPrChange>
          </w:rPr>
          <w:fldChar w:fldCharType="begin"/>
        </w:r>
        <w:r w:rsidRPr="00AB1ADF" w:rsidDel="00D42D5D">
          <w:rPr>
            <w:rFonts w:ascii="Ebrima" w:hAnsi="Ebrima"/>
            <w:webHidden/>
            <w:rPrChange w:id="319" w:author="Vinicius Franco" w:date="2020-12-19T02:27:00Z">
              <w:rPr>
                <w:webHidden/>
              </w:rPr>
            </w:rPrChange>
          </w:rPr>
          <w:delInstrText xml:space="preserve"> PAGEREF _Toc59237212 \h </w:delInstrText>
        </w:r>
        <w:r w:rsidRPr="00AB1ADF" w:rsidDel="00D42D5D">
          <w:rPr>
            <w:rFonts w:ascii="Ebrima" w:hAnsi="Ebrima"/>
            <w:webHidden/>
            <w:rPrChange w:id="320" w:author="Vinicius Franco" w:date="2020-12-19T02:27:00Z">
              <w:rPr>
                <w:webHidden/>
              </w:rPr>
            </w:rPrChange>
          </w:rPr>
        </w:r>
        <w:r w:rsidRPr="00AB1ADF" w:rsidDel="00D42D5D">
          <w:rPr>
            <w:rFonts w:ascii="Ebrima" w:hAnsi="Ebrima"/>
            <w:webHidden/>
            <w:rPrChange w:id="321" w:author="Vinicius Franco" w:date="2020-12-19T02:27:00Z">
              <w:rPr>
                <w:webHidden/>
              </w:rPr>
            </w:rPrChange>
          </w:rPr>
          <w:fldChar w:fldCharType="separate"/>
        </w:r>
        <w:r w:rsidRPr="00AB1ADF" w:rsidDel="00D42D5D">
          <w:rPr>
            <w:rFonts w:ascii="Ebrima" w:hAnsi="Ebrima"/>
            <w:webHidden/>
            <w:rPrChange w:id="322" w:author="Vinicius Franco" w:date="2020-12-19T02:27:00Z">
              <w:rPr>
                <w:webHidden/>
              </w:rPr>
            </w:rPrChange>
          </w:rPr>
          <w:delText>56</w:delText>
        </w:r>
        <w:r w:rsidRPr="00AB1ADF" w:rsidDel="00D42D5D">
          <w:rPr>
            <w:rFonts w:ascii="Ebrima" w:hAnsi="Ebrima"/>
            <w:webHidden/>
            <w:rPrChange w:id="323" w:author="Vinicius Franco" w:date="2020-12-19T02:27:00Z">
              <w:rPr>
                <w:webHidden/>
              </w:rPr>
            </w:rPrChange>
          </w:rPr>
          <w:fldChar w:fldCharType="end"/>
        </w:r>
        <w:r w:rsidRPr="00AB1ADF" w:rsidDel="00D42D5D">
          <w:rPr>
            <w:rStyle w:val="Hyperlink"/>
            <w:rFonts w:ascii="Ebrima" w:hAnsi="Ebrima"/>
            <w:rPrChange w:id="324" w:author="Vinicius Franco" w:date="2020-12-19T02:27:00Z">
              <w:rPr>
                <w:rStyle w:val="Hyperlink"/>
              </w:rPr>
            </w:rPrChange>
          </w:rPr>
          <w:fldChar w:fldCharType="end"/>
        </w:r>
      </w:del>
    </w:p>
    <w:p w14:paraId="75636C03" w14:textId="27A75A62" w:rsidR="00AB1ADF" w:rsidRPr="00AB1ADF" w:rsidDel="00D42D5D" w:rsidRDefault="00AB1ADF">
      <w:pPr>
        <w:pStyle w:val="Sumrio1"/>
        <w:rPr>
          <w:del w:id="325" w:author="Vinicius Franco" w:date="2020-12-19T02:49:00Z"/>
          <w:rFonts w:ascii="Ebrima" w:eastAsiaTheme="minorEastAsia" w:hAnsi="Ebrima" w:cstheme="minorBidi"/>
          <w:b w:val="0"/>
          <w:smallCaps w:val="0"/>
          <w:sz w:val="22"/>
          <w:szCs w:val="22"/>
          <w:rPrChange w:id="326" w:author="Vinicius Franco" w:date="2020-12-19T02:27:00Z">
            <w:rPr>
              <w:del w:id="327" w:author="Vinicius Franco" w:date="2020-12-19T02:49:00Z"/>
              <w:rFonts w:asciiTheme="minorHAnsi" w:eastAsiaTheme="minorEastAsia" w:hAnsiTheme="minorHAnsi" w:cstheme="minorBidi"/>
              <w:b w:val="0"/>
              <w:smallCaps w:val="0"/>
              <w:sz w:val="22"/>
              <w:szCs w:val="22"/>
            </w:rPr>
          </w:rPrChange>
        </w:rPr>
      </w:pPr>
      <w:del w:id="328" w:author="Vinicius Franco" w:date="2020-12-19T02:49:00Z">
        <w:r w:rsidRPr="00AB1ADF" w:rsidDel="00D42D5D">
          <w:rPr>
            <w:rStyle w:val="Hyperlink"/>
            <w:rFonts w:ascii="Ebrima" w:hAnsi="Ebrima"/>
            <w:rPrChange w:id="329" w:author="Vinicius Franco" w:date="2020-12-19T02:27:00Z">
              <w:rPr>
                <w:rStyle w:val="Hyperlink"/>
              </w:rPr>
            </w:rPrChange>
          </w:rPr>
          <w:fldChar w:fldCharType="begin"/>
        </w:r>
        <w:r w:rsidRPr="00AB1ADF" w:rsidDel="00D42D5D">
          <w:rPr>
            <w:rStyle w:val="Hyperlink"/>
            <w:rFonts w:ascii="Ebrima" w:hAnsi="Ebrima"/>
            <w:rPrChange w:id="330" w:author="Vinicius Franco" w:date="2020-12-19T02:27:00Z">
              <w:rPr>
                <w:rStyle w:val="Hyperlink"/>
              </w:rPr>
            </w:rPrChange>
          </w:rPr>
          <w:delInstrText xml:space="preserve"> </w:delInstrText>
        </w:r>
        <w:r w:rsidRPr="00AB1ADF" w:rsidDel="00D42D5D">
          <w:rPr>
            <w:rFonts w:ascii="Ebrima" w:hAnsi="Ebrima"/>
            <w:rPrChange w:id="331" w:author="Vinicius Franco" w:date="2020-12-19T02:27:00Z">
              <w:rPr/>
            </w:rPrChange>
          </w:rPr>
          <w:delInstrText>HYPERLINK \l "_Toc59237213"</w:delInstrText>
        </w:r>
        <w:r w:rsidRPr="00AB1ADF" w:rsidDel="00D42D5D">
          <w:rPr>
            <w:rStyle w:val="Hyperlink"/>
            <w:rFonts w:ascii="Ebrima" w:hAnsi="Ebrima"/>
            <w:rPrChange w:id="332" w:author="Vinicius Franco" w:date="2020-12-19T02:27:00Z">
              <w:rPr>
                <w:rStyle w:val="Hyperlink"/>
              </w:rPr>
            </w:rPrChange>
          </w:rPr>
          <w:delInstrText xml:space="preserve"> </w:delInstrText>
        </w:r>
        <w:r w:rsidRPr="00AB1ADF" w:rsidDel="00D42D5D">
          <w:rPr>
            <w:rStyle w:val="Hyperlink"/>
            <w:rFonts w:ascii="Ebrima" w:hAnsi="Ebrima"/>
            <w:rPrChange w:id="333" w:author="Vinicius Franco" w:date="2020-12-19T02:27:00Z">
              <w:rPr>
                <w:rStyle w:val="Hyperlink"/>
              </w:rPr>
            </w:rPrChange>
          </w:rPr>
          <w:fldChar w:fldCharType="separate"/>
        </w:r>
        <w:r w:rsidRPr="00AB1ADF" w:rsidDel="00D42D5D">
          <w:rPr>
            <w:rStyle w:val="Hyperlink"/>
            <w:rFonts w:ascii="Ebrima" w:hAnsi="Ebrima" w:cstheme="minorHAnsi"/>
            <w:rPrChange w:id="334" w:author="Vinicius Franco" w:date="2020-12-19T02:27:00Z">
              <w:rPr>
                <w:rStyle w:val="Hyperlink"/>
                <w:rFonts w:ascii="Ebrima" w:hAnsi="Ebrima" w:cstheme="minorHAnsi"/>
              </w:rPr>
            </w:rPrChange>
          </w:rPr>
          <w:delText>CLÁUSULA XIV – DESPESAS DO PATRIMÔNIO SEPARADO</w:delText>
        </w:r>
        <w:r w:rsidRPr="00AB1ADF" w:rsidDel="00D42D5D">
          <w:rPr>
            <w:rFonts w:ascii="Ebrima" w:hAnsi="Ebrima"/>
            <w:webHidden/>
            <w:rPrChange w:id="335" w:author="Vinicius Franco" w:date="2020-12-19T02:27:00Z">
              <w:rPr>
                <w:webHidden/>
              </w:rPr>
            </w:rPrChange>
          </w:rPr>
          <w:tab/>
        </w:r>
        <w:r w:rsidRPr="00AB1ADF" w:rsidDel="00D42D5D">
          <w:rPr>
            <w:rFonts w:ascii="Ebrima" w:hAnsi="Ebrima"/>
            <w:webHidden/>
            <w:rPrChange w:id="336" w:author="Vinicius Franco" w:date="2020-12-19T02:27:00Z">
              <w:rPr>
                <w:webHidden/>
              </w:rPr>
            </w:rPrChange>
          </w:rPr>
          <w:fldChar w:fldCharType="begin"/>
        </w:r>
        <w:r w:rsidRPr="00AB1ADF" w:rsidDel="00D42D5D">
          <w:rPr>
            <w:rFonts w:ascii="Ebrima" w:hAnsi="Ebrima"/>
            <w:webHidden/>
            <w:rPrChange w:id="337" w:author="Vinicius Franco" w:date="2020-12-19T02:27:00Z">
              <w:rPr>
                <w:webHidden/>
              </w:rPr>
            </w:rPrChange>
          </w:rPr>
          <w:delInstrText xml:space="preserve"> PAGEREF _Toc59237213 \h </w:delInstrText>
        </w:r>
        <w:r w:rsidRPr="00AB1ADF" w:rsidDel="00D42D5D">
          <w:rPr>
            <w:rFonts w:ascii="Ebrima" w:hAnsi="Ebrima"/>
            <w:webHidden/>
            <w:rPrChange w:id="338" w:author="Vinicius Franco" w:date="2020-12-19T02:27:00Z">
              <w:rPr>
                <w:webHidden/>
              </w:rPr>
            </w:rPrChange>
          </w:rPr>
        </w:r>
        <w:r w:rsidRPr="00AB1ADF" w:rsidDel="00D42D5D">
          <w:rPr>
            <w:rFonts w:ascii="Ebrima" w:hAnsi="Ebrima"/>
            <w:webHidden/>
            <w:rPrChange w:id="339" w:author="Vinicius Franco" w:date="2020-12-19T02:27:00Z">
              <w:rPr>
                <w:webHidden/>
              </w:rPr>
            </w:rPrChange>
          </w:rPr>
          <w:fldChar w:fldCharType="separate"/>
        </w:r>
        <w:r w:rsidRPr="00AB1ADF" w:rsidDel="00D42D5D">
          <w:rPr>
            <w:rFonts w:ascii="Ebrima" w:hAnsi="Ebrima"/>
            <w:webHidden/>
            <w:rPrChange w:id="340" w:author="Vinicius Franco" w:date="2020-12-19T02:27:00Z">
              <w:rPr>
                <w:webHidden/>
              </w:rPr>
            </w:rPrChange>
          </w:rPr>
          <w:delText>58</w:delText>
        </w:r>
        <w:r w:rsidRPr="00AB1ADF" w:rsidDel="00D42D5D">
          <w:rPr>
            <w:rFonts w:ascii="Ebrima" w:hAnsi="Ebrima"/>
            <w:webHidden/>
            <w:rPrChange w:id="341" w:author="Vinicius Franco" w:date="2020-12-19T02:27:00Z">
              <w:rPr>
                <w:webHidden/>
              </w:rPr>
            </w:rPrChange>
          </w:rPr>
          <w:fldChar w:fldCharType="end"/>
        </w:r>
        <w:r w:rsidRPr="00AB1ADF" w:rsidDel="00D42D5D">
          <w:rPr>
            <w:rStyle w:val="Hyperlink"/>
            <w:rFonts w:ascii="Ebrima" w:hAnsi="Ebrima"/>
            <w:rPrChange w:id="342" w:author="Vinicius Franco" w:date="2020-12-19T02:27:00Z">
              <w:rPr>
                <w:rStyle w:val="Hyperlink"/>
              </w:rPr>
            </w:rPrChange>
          </w:rPr>
          <w:fldChar w:fldCharType="end"/>
        </w:r>
      </w:del>
    </w:p>
    <w:p w14:paraId="0233B4C4" w14:textId="5A433465" w:rsidR="00AB1ADF" w:rsidRPr="00AB1ADF" w:rsidDel="00D42D5D" w:rsidRDefault="00AB1ADF">
      <w:pPr>
        <w:pStyle w:val="Sumrio1"/>
        <w:rPr>
          <w:del w:id="343" w:author="Vinicius Franco" w:date="2020-12-19T02:49:00Z"/>
          <w:rFonts w:ascii="Ebrima" w:eastAsiaTheme="minorEastAsia" w:hAnsi="Ebrima" w:cstheme="minorBidi"/>
          <w:b w:val="0"/>
          <w:smallCaps w:val="0"/>
          <w:sz w:val="22"/>
          <w:szCs w:val="22"/>
          <w:rPrChange w:id="344" w:author="Vinicius Franco" w:date="2020-12-19T02:27:00Z">
            <w:rPr>
              <w:del w:id="345" w:author="Vinicius Franco" w:date="2020-12-19T02:49:00Z"/>
              <w:rFonts w:asciiTheme="minorHAnsi" w:eastAsiaTheme="minorEastAsia" w:hAnsiTheme="minorHAnsi" w:cstheme="minorBidi"/>
              <w:b w:val="0"/>
              <w:smallCaps w:val="0"/>
              <w:sz w:val="22"/>
              <w:szCs w:val="22"/>
            </w:rPr>
          </w:rPrChange>
        </w:rPr>
      </w:pPr>
      <w:del w:id="346" w:author="Vinicius Franco" w:date="2020-12-19T02:49:00Z">
        <w:r w:rsidRPr="00AB1ADF" w:rsidDel="00D42D5D">
          <w:rPr>
            <w:rStyle w:val="Hyperlink"/>
            <w:rFonts w:ascii="Ebrima" w:hAnsi="Ebrima"/>
            <w:rPrChange w:id="347" w:author="Vinicius Franco" w:date="2020-12-19T02:27:00Z">
              <w:rPr>
                <w:rStyle w:val="Hyperlink"/>
              </w:rPr>
            </w:rPrChange>
          </w:rPr>
          <w:fldChar w:fldCharType="begin"/>
        </w:r>
        <w:r w:rsidRPr="00AB1ADF" w:rsidDel="00D42D5D">
          <w:rPr>
            <w:rStyle w:val="Hyperlink"/>
            <w:rFonts w:ascii="Ebrima" w:hAnsi="Ebrima"/>
            <w:rPrChange w:id="348" w:author="Vinicius Franco" w:date="2020-12-19T02:27:00Z">
              <w:rPr>
                <w:rStyle w:val="Hyperlink"/>
              </w:rPr>
            </w:rPrChange>
          </w:rPr>
          <w:delInstrText xml:space="preserve"> </w:delInstrText>
        </w:r>
        <w:r w:rsidRPr="00AB1ADF" w:rsidDel="00D42D5D">
          <w:rPr>
            <w:rFonts w:ascii="Ebrima" w:hAnsi="Ebrima"/>
            <w:rPrChange w:id="349" w:author="Vinicius Franco" w:date="2020-12-19T02:27:00Z">
              <w:rPr/>
            </w:rPrChange>
          </w:rPr>
          <w:delInstrText>HYPERLINK \l "_Toc59237214"</w:delInstrText>
        </w:r>
        <w:r w:rsidRPr="00AB1ADF" w:rsidDel="00D42D5D">
          <w:rPr>
            <w:rStyle w:val="Hyperlink"/>
            <w:rFonts w:ascii="Ebrima" w:hAnsi="Ebrima"/>
            <w:rPrChange w:id="350" w:author="Vinicius Franco" w:date="2020-12-19T02:27:00Z">
              <w:rPr>
                <w:rStyle w:val="Hyperlink"/>
              </w:rPr>
            </w:rPrChange>
          </w:rPr>
          <w:delInstrText xml:space="preserve"> </w:delInstrText>
        </w:r>
        <w:r w:rsidRPr="00AB1ADF" w:rsidDel="00D42D5D">
          <w:rPr>
            <w:rStyle w:val="Hyperlink"/>
            <w:rFonts w:ascii="Ebrima" w:hAnsi="Ebrima"/>
            <w:rPrChange w:id="351" w:author="Vinicius Franco" w:date="2020-12-19T02:27:00Z">
              <w:rPr>
                <w:rStyle w:val="Hyperlink"/>
              </w:rPr>
            </w:rPrChange>
          </w:rPr>
          <w:fldChar w:fldCharType="separate"/>
        </w:r>
        <w:r w:rsidRPr="00AB1ADF" w:rsidDel="00D42D5D">
          <w:rPr>
            <w:rStyle w:val="Hyperlink"/>
            <w:rFonts w:ascii="Ebrima" w:hAnsi="Ebrima" w:cstheme="minorHAnsi"/>
            <w:rPrChange w:id="352" w:author="Vinicius Franco" w:date="2020-12-19T02:27:00Z">
              <w:rPr>
                <w:rStyle w:val="Hyperlink"/>
                <w:rFonts w:ascii="Ebrima" w:hAnsi="Ebrima" w:cstheme="minorHAnsi"/>
              </w:rPr>
            </w:rPrChange>
          </w:rPr>
          <w:delText>CLÁUSULA XV – COMUNI</w:delText>
        </w:r>
        <w:r w:rsidRPr="00D42D5D" w:rsidDel="00D42D5D">
          <w:rPr>
            <w:rStyle w:val="Hyperlink"/>
            <w:rFonts w:ascii="Ebrima" w:hAnsi="Ebrima" w:cstheme="minorHAnsi"/>
          </w:rPr>
          <w:delText>CAÇÕES E PUBLICIDADE</w:delText>
        </w:r>
        <w:r w:rsidRPr="00AB1ADF" w:rsidDel="00D42D5D">
          <w:rPr>
            <w:rFonts w:ascii="Ebrima" w:hAnsi="Ebrima"/>
            <w:webHidden/>
            <w:rPrChange w:id="353" w:author="Vinicius Franco" w:date="2020-12-19T02:27:00Z">
              <w:rPr>
                <w:webHidden/>
              </w:rPr>
            </w:rPrChange>
          </w:rPr>
          <w:tab/>
        </w:r>
        <w:r w:rsidRPr="00AB1ADF" w:rsidDel="00D42D5D">
          <w:rPr>
            <w:rFonts w:ascii="Ebrima" w:hAnsi="Ebrima"/>
            <w:webHidden/>
            <w:rPrChange w:id="354" w:author="Vinicius Franco" w:date="2020-12-19T02:27:00Z">
              <w:rPr>
                <w:webHidden/>
              </w:rPr>
            </w:rPrChange>
          </w:rPr>
          <w:fldChar w:fldCharType="begin"/>
        </w:r>
        <w:r w:rsidRPr="00AB1ADF" w:rsidDel="00D42D5D">
          <w:rPr>
            <w:rFonts w:ascii="Ebrima" w:hAnsi="Ebrima"/>
            <w:webHidden/>
            <w:rPrChange w:id="355" w:author="Vinicius Franco" w:date="2020-12-19T02:27:00Z">
              <w:rPr>
                <w:webHidden/>
              </w:rPr>
            </w:rPrChange>
          </w:rPr>
          <w:delInstrText xml:space="preserve"> PAGEREF _Toc59237214 \h </w:delInstrText>
        </w:r>
        <w:r w:rsidRPr="00AB1ADF" w:rsidDel="00D42D5D">
          <w:rPr>
            <w:rFonts w:ascii="Ebrima" w:hAnsi="Ebrima"/>
            <w:webHidden/>
            <w:rPrChange w:id="356" w:author="Vinicius Franco" w:date="2020-12-19T02:27:00Z">
              <w:rPr>
                <w:webHidden/>
              </w:rPr>
            </w:rPrChange>
          </w:rPr>
        </w:r>
        <w:r w:rsidRPr="00AB1ADF" w:rsidDel="00D42D5D">
          <w:rPr>
            <w:rFonts w:ascii="Ebrima" w:hAnsi="Ebrima"/>
            <w:webHidden/>
            <w:rPrChange w:id="357" w:author="Vinicius Franco" w:date="2020-12-19T02:27:00Z">
              <w:rPr>
                <w:webHidden/>
              </w:rPr>
            </w:rPrChange>
          </w:rPr>
          <w:fldChar w:fldCharType="separate"/>
        </w:r>
        <w:r w:rsidRPr="00AB1ADF" w:rsidDel="00D42D5D">
          <w:rPr>
            <w:rFonts w:ascii="Ebrima" w:hAnsi="Ebrima"/>
            <w:webHidden/>
            <w:rPrChange w:id="358" w:author="Vinicius Franco" w:date="2020-12-19T02:27:00Z">
              <w:rPr>
                <w:webHidden/>
              </w:rPr>
            </w:rPrChange>
          </w:rPr>
          <w:delText>60</w:delText>
        </w:r>
        <w:r w:rsidRPr="00AB1ADF" w:rsidDel="00D42D5D">
          <w:rPr>
            <w:rFonts w:ascii="Ebrima" w:hAnsi="Ebrima"/>
            <w:webHidden/>
            <w:rPrChange w:id="359" w:author="Vinicius Franco" w:date="2020-12-19T02:27:00Z">
              <w:rPr>
                <w:webHidden/>
              </w:rPr>
            </w:rPrChange>
          </w:rPr>
          <w:fldChar w:fldCharType="end"/>
        </w:r>
        <w:r w:rsidRPr="00AB1ADF" w:rsidDel="00D42D5D">
          <w:rPr>
            <w:rStyle w:val="Hyperlink"/>
            <w:rFonts w:ascii="Ebrima" w:hAnsi="Ebrima"/>
            <w:rPrChange w:id="360" w:author="Vinicius Franco" w:date="2020-12-19T02:27:00Z">
              <w:rPr>
                <w:rStyle w:val="Hyperlink"/>
              </w:rPr>
            </w:rPrChange>
          </w:rPr>
          <w:fldChar w:fldCharType="end"/>
        </w:r>
      </w:del>
    </w:p>
    <w:p w14:paraId="14AA787B" w14:textId="5F3DFBE1" w:rsidR="00AB1ADF" w:rsidRPr="00AB1ADF" w:rsidDel="00D42D5D" w:rsidRDefault="00AB1ADF">
      <w:pPr>
        <w:pStyle w:val="Sumrio1"/>
        <w:rPr>
          <w:del w:id="361" w:author="Vinicius Franco" w:date="2020-12-19T02:49:00Z"/>
          <w:rFonts w:ascii="Ebrima" w:eastAsiaTheme="minorEastAsia" w:hAnsi="Ebrima" w:cstheme="minorBidi"/>
          <w:b w:val="0"/>
          <w:smallCaps w:val="0"/>
          <w:sz w:val="22"/>
          <w:szCs w:val="22"/>
          <w:rPrChange w:id="362" w:author="Vinicius Franco" w:date="2020-12-19T02:27:00Z">
            <w:rPr>
              <w:del w:id="363" w:author="Vinicius Franco" w:date="2020-12-19T02:49:00Z"/>
              <w:rFonts w:asciiTheme="minorHAnsi" w:eastAsiaTheme="minorEastAsia" w:hAnsiTheme="minorHAnsi" w:cstheme="minorBidi"/>
              <w:b w:val="0"/>
              <w:smallCaps w:val="0"/>
              <w:sz w:val="22"/>
              <w:szCs w:val="22"/>
            </w:rPr>
          </w:rPrChange>
        </w:rPr>
      </w:pPr>
      <w:del w:id="364" w:author="Vinicius Franco" w:date="2020-12-19T02:49:00Z">
        <w:r w:rsidRPr="00AB1ADF" w:rsidDel="00D42D5D">
          <w:rPr>
            <w:rStyle w:val="Hyperlink"/>
            <w:rFonts w:ascii="Ebrima" w:hAnsi="Ebrima"/>
            <w:rPrChange w:id="365" w:author="Vinicius Franco" w:date="2020-12-19T02:27:00Z">
              <w:rPr>
                <w:rStyle w:val="Hyperlink"/>
              </w:rPr>
            </w:rPrChange>
          </w:rPr>
          <w:fldChar w:fldCharType="begin"/>
        </w:r>
        <w:r w:rsidRPr="00AB1ADF" w:rsidDel="00D42D5D">
          <w:rPr>
            <w:rStyle w:val="Hyperlink"/>
            <w:rFonts w:ascii="Ebrima" w:hAnsi="Ebrima"/>
            <w:rPrChange w:id="366" w:author="Vinicius Franco" w:date="2020-12-19T02:27:00Z">
              <w:rPr>
                <w:rStyle w:val="Hyperlink"/>
              </w:rPr>
            </w:rPrChange>
          </w:rPr>
          <w:delInstrText xml:space="preserve"> </w:delInstrText>
        </w:r>
        <w:r w:rsidRPr="00AB1ADF" w:rsidDel="00D42D5D">
          <w:rPr>
            <w:rFonts w:ascii="Ebrima" w:hAnsi="Ebrima"/>
            <w:rPrChange w:id="367" w:author="Vinicius Franco" w:date="2020-12-19T02:27:00Z">
              <w:rPr/>
            </w:rPrChange>
          </w:rPr>
          <w:delInstrText>HYPERLINK \l "_Toc59237215"</w:delInstrText>
        </w:r>
        <w:r w:rsidRPr="00AB1ADF" w:rsidDel="00D42D5D">
          <w:rPr>
            <w:rStyle w:val="Hyperlink"/>
            <w:rFonts w:ascii="Ebrima" w:hAnsi="Ebrima"/>
            <w:rPrChange w:id="368" w:author="Vinicius Franco" w:date="2020-12-19T02:27:00Z">
              <w:rPr>
                <w:rStyle w:val="Hyperlink"/>
              </w:rPr>
            </w:rPrChange>
          </w:rPr>
          <w:delInstrText xml:space="preserve"> </w:delInstrText>
        </w:r>
        <w:r w:rsidRPr="00AB1ADF" w:rsidDel="00D42D5D">
          <w:rPr>
            <w:rStyle w:val="Hyperlink"/>
            <w:rFonts w:ascii="Ebrima" w:hAnsi="Ebrima"/>
            <w:rPrChange w:id="369" w:author="Vinicius Franco" w:date="2020-12-19T02:27:00Z">
              <w:rPr>
                <w:rStyle w:val="Hyperlink"/>
              </w:rPr>
            </w:rPrChange>
          </w:rPr>
          <w:fldChar w:fldCharType="separate"/>
        </w:r>
        <w:r w:rsidRPr="00AB1ADF" w:rsidDel="00D42D5D">
          <w:rPr>
            <w:rStyle w:val="Hyperlink"/>
            <w:rFonts w:ascii="Ebrima" w:hAnsi="Ebrima" w:cstheme="minorHAnsi"/>
            <w:rPrChange w:id="370" w:author="Vinicius Franco" w:date="2020-12-19T02:27:00Z">
              <w:rPr>
                <w:rStyle w:val="Hyperlink"/>
                <w:rFonts w:ascii="Ebrima" w:hAnsi="Ebrima" w:cstheme="minorHAnsi"/>
              </w:rPr>
            </w:rPrChange>
          </w:rPr>
          <w:delText>CLÁUSULA XVI – TRATAMENTO TRIBUTÁRIO APLICÁVEL AOS INVESTIDORES</w:delText>
        </w:r>
        <w:r w:rsidRPr="00AB1ADF" w:rsidDel="00D42D5D">
          <w:rPr>
            <w:rFonts w:ascii="Ebrima" w:hAnsi="Ebrima"/>
            <w:webHidden/>
            <w:rPrChange w:id="371" w:author="Vinicius Franco" w:date="2020-12-19T02:27:00Z">
              <w:rPr>
                <w:webHidden/>
              </w:rPr>
            </w:rPrChange>
          </w:rPr>
          <w:tab/>
        </w:r>
        <w:r w:rsidRPr="00AB1ADF" w:rsidDel="00D42D5D">
          <w:rPr>
            <w:rFonts w:ascii="Ebrima" w:hAnsi="Ebrima"/>
            <w:webHidden/>
            <w:rPrChange w:id="372" w:author="Vinicius Franco" w:date="2020-12-19T02:27:00Z">
              <w:rPr>
                <w:webHidden/>
              </w:rPr>
            </w:rPrChange>
          </w:rPr>
          <w:fldChar w:fldCharType="begin"/>
        </w:r>
        <w:r w:rsidRPr="00AB1ADF" w:rsidDel="00D42D5D">
          <w:rPr>
            <w:rFonts w:ascii="Ebrima" w:hAnsi="Ebrima"/>
            <w:webHidden/>
            <w:rPrChange w:id="373" w:author="Vinicius Franco" w:date="2020-12-19T02:27:00Z">
              <w:rPr>
                <w:webHidden/>
              </w:rPr>
            </w:rPrChange>
          </w:rPr>
          <w:delInstrText xml:space="preserve"> PAGEREF _Toc59237215 \h </w:delInstrText>
        </w:r>
        <w:r w:rsidRPr="00AB1ADF" w:rsidDel="00D42D5D">
          <w:rPr>
            <w:rFonts w:ascii="Ebrima" w:hAnsi="Ebrima"/>
            <w:webHidden/>
            <w:rPrChange w:id="374" w:author="Vinicius Franco" w:date="2020-12-19T02:27:00Z">
              <w:rPr>
                <w:webHidden/>
              </w:rPr>
            </w:rPrChange>
          </w:rPr>
        </w:r>
        <w:r w:rsidRPr="00AB1ADF" w:rsidDel="00D42D5D">
          <w:rPr>
            <w:rFonts w:ascii="Ebrima" w:hAnsi="Ebrima"/>
            <w:webHidden/>
            <w:rPrChange w:id="375" w:author="Vinicius Franco" w:date="2020-12-19T02:27:00Z">
              <w:rPr>
                <w:webHidden/>
              </w:rPr>
            </w:rPrChange>
          </w:rPr>
          <w:fldChar w:fldCharType="separate"/>
        </w:r>
        <w:r w:rsidRPr="00AB1ADF" w:rsidDel="00D42D5D">
          <w:rPr>
            <w:rFonts w:ascii="Ebrima" w:hAnsi="Ebrima"/>
            <w:webHidden/>
            <w:rPrChange w:id="376" w:author="Vinicius Franco" w:date="2020-12-19T02:27:00Z">
              <w:rPr>
                <w:webHidden/>
              </w:rPr>
            </w:rPrChange>
          </w:rPr>
          <w:delText>61</w:delText>
        </w:r>
        <w:r w:rsidRPr="00AB1ADF" w:rsidDel="00D42D5D">
          <w:rPr>
            <w:rFonts w:ascii="Ebrima" w:hAnsi="Ebrima"/>
            <w:webHidden/>
            <w:rPrChange w:id="377" w:author="Vinicius Franco" w:date="2020-12-19T02:27:00Z">
              <w:rPr>
                <w:webHidden/>
              </w:rPr>
            </w:rPrChange>
          </w:rPr>
          <w:fldChar w:fldCharType="end"/>
        </w:r>
        <w:r w:rsidRPr="00AB1ADF" w:rsidDel="00D42D5D">
          <w:rPr>
            <w:rStyle w:val="Hyperlink"/>
            <w:rFonts w:ascii="Ebrima" w:hAnsi="Ebrima"/>
            <w:rPrChange w:id="378" w:author="Vinicius Franco" w:date="2020-12-19T02:27:00Z">
              <w:rPr>
                <w:rStyle w:val="Hyperlink"/>
              </w:rPr>
            </w:rPrChange>
          </w:rPr>
          <w:fldChar w:fldCharType="end"/>
        </w:r>
      </w:del>
    </w:p>
    <w:p w14:paraId="6ADCBFC7" w14:textId="67F4C3DF" w:rsidR="00AB1ADF" w:rsidRPr="00AB1ADF" w:rsidDel="00D42D5D" w:rsidRDefault="00AB1ADF">
      <w:pPr>
        <w:pStyle w:val="Sumrio1"/>
        <w:rPr>
          <w:del w:id="379" w:author="Vinicius Franco" w:date="2020-12-19T02:49:00Z"/>
          <w:rFonts w:ascii="Ebrima" w:eastAsiaTheme="minorEastAsia" w:hAnsi="Ebrima" w:cstheme="minorBidi"/>
          <w:b w:val="0"/>
          <w:smallCaps w:val="0"/>
          <w:sz w:val="22"/>
          <w:szCs w:val="22"/>
          <w:rPrChange w:id="380" w:author="Vinicius Franco" w:date="2020-12-19T02:27:00Z">
            <w:rPr>
              <w:del w:id="381" w:author="Vinicius Franco" w:date="2020-12-19T02:49:00Z"/>
              <w:rFonts w:asciiTheme="minorHAnsi" w:eastAsiaTheme="minorEastAsia" w:hAnsiTheme="minorHAnsi" w:cstheme="minorBidi"/>
              <w:b w:val="0"/>
              <w:smallCaps w:val="0"/>
              <w:sz w:val="22"/>
              <w:szCs w:val="22"/>
            </w:rPr>
          </w:rPrChange>
        </w:rPr>
      </w:pPr>
      <w:del w:id="382" w:author="Vinicius Franco" w:date="2020-12-19T02:49:00Z">
        <w:r w:rsidRPr="00AB1ADF" w:rsidDel="00D42D5D">
          <w:rPr>
            <w:rStyle w:val="Hyperlink"/>
            <w:rFonts w:ascii="Ebrima" w:hAnsi="Ebrima"/>
            <w:rPrChange w:id="383" w:author="Vinicius Franco" w:date="2020-12-19T02:27:00Z">
              <w:rPr>
                <w:rStyle w:val="Hyperlink"/>
              </w:rPr>
            </w:rPrChange>
          </w:rPr>
          <w:fldChar w:fldCharType="begin"/>
        </w:r>
        <w:r w:rsidRPr="00AB1ADF" w:rsidDel="00D42D5D">
          <w:rPr>
            <w:rStyle w:val="Hyperlink"/>
            <w:rFonts w:ascii="Ebrima" w:hAnsi="Ebrima"/>
            <w:rPrChange w:id="384" w:author="Vinicius Franco" w:date="2020-12-19T02:27:00Z">
              <w:rPr>
                <w:rStyle w:val="Hyperlink"/>
              </w:rPr>
            </w:rPrChange>
          </w:rPr>
          <w:delInstrText xml:space="preserve"> </w:delInstrText>
        </w:r>
        <w:r w:rsidRPr="00AB1ADF" w:rsidDel="00D42D5D">
          <w:rPr>
            <w:rFonts w:ascii="Ebrima" w:hAnsi="Ebrima"/>
            <w:rPrChange w:id="385" w:author="Vinicius Franco" w:date="2020-12-19T02:27:00Z">
              <w:rPr/>
            </w:rPrChange>
          </w:rPr>
          <w:delInstrText>HYPERLINK \l "_Toc59237216"</w:delInstrText>
        </w:r>
        <w:r w:rsidRPr="00AB1ADF" w:rsidDel="00D42D5D">
          <w:rPr>
            <w:rStyle w:val="Hyperlink"/>
            <w:rFonts w:ascii="Ebrima" w:hAnsi="Ebrima"/>
            <w:rPrChange w:id="386" w:author="Vinicius Franco" w:date="2020-12-19T02:27:00Z">
              <w:rPr>
                <w:rStyle w:val="Hyperlink"/>
              </w:rPr>
            </w:rPrChange>
          </w:rPr>
          <w:delInstrText xml:space="preserve"> </w:delInstrText>
        </w:r>
        <w:r w:rsidRPr="00AB1ADF" w:rsidDel="00D42D5D">
          <w:rPr>
            <w:rStyle w:val="Hyperlink"/>
            <w:rFonts w:ascii="Ebrima" w:hAnsi="Ebrima"/>
            <w:rPrChange w:id="387" w:author="Vinicius Franco" w:date="2020-12-19T02:27:00Z">
              <w:rPr>
                <w:rStyle w:val="Hyperlink"/>
              </w:rPr>
            </w:rPrChange>
          </w:rPr>
          <w:fldChar w:fldCharType="separate"/>
        </w:r>
        <w:r w:rsidRPr="00AB1ADF" w:rsidDel="00D42D5D">
          <w:rPr>
            <w:rStyle w:val="Hyperlink"/>
            <w:rFonts w:ascii="Ebrima" w:hAnsi="Ebrima" w:cstheme="minorHAnsi"/>
            <w:rPrChange w:id="388" w:author="Vinicius Franco" w:date="2020-12-19T02:27:00Z">
              <w:rPr>
                <w:rStyle w:val="Hyperlink"/>
                <w:rFonts w:ascii="Ebrima" w:hAnsi="Ebrima" w:cstheme="minorHAnsi"/>
              </w:rPr>
            </w:rPrChange>
          </w:rPr>
          <w:delText>CLÁUSULA XVII – FATORES DE RISCO</w:delText>
        </w:r>
        <w:r w:rsidRPr="00AB1ADF" w:rsidDel="00D42D5D">
          <w:rPr>
            <w:rFonts w:ascii="Ebrima" w:hAnsi="Ebrima"/>
            <w:webHidden/>
            <w:rPrChange w:id="389" w:author="Vinicius Franco" w:date="2020-12-19T02:27:00Z">
              <w:rPr>
                <w:webHidden/>
              </w:rPr>
            </w:rPrChange>
          </w:rPr>
          <w:tab/>
        </w:r>
        <w:r w:rsidRPr="00AB1ADF" w:rsidDel="00D42D5D">
          <w:rPr>
            <w:rFonts w:ascii="Ebrima" w:hAnsi="Ebrima"/>
            <w:webHidden/>
            <w:rPrChange w:id="390" w:author="Vinicius Franco" w:date="2020-12-19T02:27:00Z">
              <w:rPr>
                <w:webHidden/>
              </w:rPr>
            </w:rPrChange>
          </w:rPr>
          <w:fldChar w:fldCharType="begin"/>
        </w:r>
        <w:r w:rsidRPr="00AB1ADF" w:rsidDel="00D42D5D">
          <w:rPr>
            <w:rFonts w:ascii="Ebrima" w:hAnsi="Ebrima"/>
            <w:webHidden/>
            <w:rPrChange w:id="391" w:author="Vinicius Franco" w:date="2020-12-19T02:27:00Z">
              <w:rPr>
                <w:webHidden/>
              </w:rPr>
            </w:rPrChange>
          </w:rPr>
          <w:delInstrText xml:space="preserve"> PAGEREF _Toc59237216 \h </w:delInstrText>
        </w:r>
        <w:r w:rsidRPr="00AB1ADF" w:rsidDel="00D42D5D">
          <w:rPr>
            <w:rFonts w:ascii="Ebrima" w:hAnsi="Ebrima"/>
            <w:webHidden/>
            <w:rPrChange w:id="392" w:author="Vinicius Franco" w:date="2020-12-19T02:27:00Z">
              <w:rPr>
                <w:webHidden/>
              </w:rPr>
            </w:rPrChange>
          </w:rPr>
        </w:r>
        <w:r w:rsidRPr="00AB1ADF" w:rsidDel="00D42D5D">
          <w:rPr>
            <w:rFonts w:ascii="Ebrima" w:hAnsi="Ebrima"/>
            <w:webHidden/>
            <w:rPrChange w:id="393" w:author="Vinicius Franco" w:date="2020-12-19T02:27:00Z">
              <w:rPr>
                <w:webHidden/>
              </w:rPr>
            </w:rPrChange>
          </w:rPr>
          <w:fldChar w:fldCharType="separate"/>
        </w:r>
        <w:r w:rsidRPr="00AB1ADF" w:rsidDel="00D42D5D">
          <w:rPr>
            <w:rFonts w:ascii="Ebrima" w:hAnsi="Ebrima"/>
            <w:webHidden/>
            <w:rPrChange w:id="394" w:author="Vinicius Franco" w:date="2020-12-19T02:27:00Z">
              <w:rPr>
                <w:webHidden/>
              </w:rPr>
            </w:rPrChange>
          </w:rPr>
          <w:delText>63</w:delText>
        </w:r>
        <w:r w:rsidRPr="00AB1ADF" w:rsidDel="00D42D5D">
          <w:rPr>
            <w:rFonts w:ascii="Ebrima" w:hAnsi="Ebrima"/>
            <w:webHidden/>
            <w:rPrChange w:id="395" w:author="Vinicius Franco" w:date="2020-12-19T02:27:00Z">
              <w:rPr>
                <w:webHidden/>
              </w:rPr>
            </w:rPrChange>
          </w:rPr>
          <w:fldChar w:fldCharType="end"/>
        </w:r>
        <w:r w:rsidRPr="00AB1ADF" w:rsidDel="00D42D5D">
          <w:rPr>
            <w:rStyle w:val="Hyperlink"/>
            <w:rFonts w:ascii="Ebrima" w:hAnsi="Ebrima"/>
            <w:rPrChange w:id="396" w:author="Vinicius Franco" w:date="2020-12-19T02:27:00Z">
              <w:rPr>
                <w:rStyle w:val="Hyperlink"/>
              </w:rPr>
            </w:rPrChange>
          </w:rPr>
          <w:fldChar w:fldCharType="end"/>
        </w:r>
      </w:del>
    </w:p>
    <w:p w14:paraId="31B635DF" w14:textId="340B39C0" w:rsidR="00AB1ADF" w:rsidRPr="00AB1ADF" w:rsidDel="00D42D5D" w:rsidRDefault="00AB1ADF">
      <w:pPr>
        <w:pStyle w:val="Sumrio1"/>
        <w:rPr>
          <w:del w:id="397" w:author="Vinicius Franco" w:date="2020-12-19T02:49:00Z"/>
          <w:rFonts w:ascii="Ebrima" w:eastAsiaTheme="minorEastAsia" w:hAnsi="Ebrima" w:cstheme="minorBidi"/>
          <w:b w:val="0"/>
          <w:smallCaps w:val="0"/>
          <w:sz w:val="22"/>
          <w:szCs w:val="22"/>
          <w:rPrChange w:id="398" w:author="Vinicius Franco" w:date="2020-12-19T02:27:00Z">
            <w:rPr>
              <w:del w:id="399" w:author="Vinicius Franco" w:date="2020-12-19T02:49:00Z"/>
              <w:rFonts w:asciiTheme="minorHAnsi" w:eastAsiaTheme="minorEastAsia" w:hAnsiTheme="minorHAnsi" w:cstheme="minorBidi"/>
              <w:b w:val="0"/>
              <w:smallCaps w:val="0"/>
              <w:sz w:val="22"/>
              <w:szCs w:val="22"/>
            </w:rPr>
          </w:rPrChange>
        </w:rPr>
      </w:pPr>
      <w:del w:id="400" w:author="Vinicius Franco" w:date="2020-12-19T02:49:00Z">
        <w:r w:rsidRPr="00AB1ADF" w:rsidDel="00D42D5D">
          <w:rPr>
            <w:rStyle w:val="Hyperlink"/>
            <w:rFonts w:ascii="Ebrima" w:hAnsi="Ebrima"/>
            <w:rPrChange w:id="401" w:author="Vinicius Franco" w:date="2020-12-19T02:27:00Z">
              <w:rPr>
                <w:rStyle w:val="Hyperlink"/>
              </w:rPr>
            </w:rPrChange>
          </w:rPr>
          <w:fldChar w:fldCharType="begin"/>
        </w:r>
        <w:r w:rsidRPr="00AB1ADF" w:rsidDel="00D42D5D">
          <w:rPr>
            <w:rStyle w:val="Hyperlink"/>
            <w:rFonts w:ascii="Ebrima" w:hAnsi="Ebrima"/>
            <w:rPrChange w:id="402" w:author="Vinicius Franco" w:date="2020-12-19T02:27:00Z">
              <w:rPr>
                <w:rStyle w:val="Hyperlink"/>
              </w:rPr>
            </w:rPrChange>
          </w:rPr>
          <w:delInstrText xml:space="preserve"> </w:delInstrText>
        </w:r>
        <w:r w:rsidRPr="00AB1ADF" w:rsidDel="00D42D5D">
          <w:rPr>
            <w:rFonts w:ascii="Ebrima" w:hAnsi="Ebrima"/>
            <w:rPrChange w:id="403" w:author="Vinicius Franco" w:date="2020-12-19T02:27:00Z">
              <w:rPr/>
            </w:rPrChange>
          </w:rPr>
          <w:delInstrText>HYPERLINK \l "_Toc59237217"</w:delInstrText>
        </w:r>
        <w:r w:rsidRPr="00AB1ADF" w:rsidDel="00D42D5D">
          <w:rPr>
            <w:rStyle w:val="Hyperlink"/>
            <w:rFonts w:ascii="Ebrima" w:hAnsi="Ebrima"/>
            <w:rPrChange w:id="404" w:author="Vinicius Franco" w:date="2020-12-19T02:27:00Z">
              <w:rPr>
                <w:rStyle w:val="Hyperlink"/>
              </w:rPr>
            </w:rPrChange>
          </w:rPr>
          <w:delInstrText xml:space="preserve"> </w:delInstrText>
        </w:r>
        <w:r w:rsidRPr="00AB1ADF" w:rsidDel="00D42D5D">
          <w:rPr>
            <w:rStyle w:val="Hyperlink"/>
            <w:rFonts w:ascii="Ebrima" w:hAnsi="Ebrima"/>
            <w:rPrChange w:id="405" w:author="Vinicius Franco" w:date="2020-12-19T02:27:00Z">
              <w:rPr>
                <w:rStyle w:val="Hyperlink"/>
              </w:rPr>
            </w:rPrChange>
          </w:rPr>
          <w:fldChar w:fldCharType="separate"/>
        </w:r>
        <w:r w:rsidRPr="00AB1ADF" w:rsidDel="00D42D5D">
          <w:rPr>
            <w:rStyle w:val="Hyperlink"/>
            <w:rFonts w:ascii="Ebrima" w:hAnsi="Ebrima" w:cstheme="minorHAnsi"/>
            <w:rPrChange w:id="406" w:author="Vinicius Franco" w:date="2020-12-19T02:27:00Z">
              <w:rPr>
                <w:rStyle w:val="Hyperlink"/>
                <w:rFonts w:ascii="Ebrima" w:hAnsi="Ebrima" w:cstheme="minorHAnsi"/>
              </w:rPr>
            </w:rPrChange>
          </w:rPr>
          <w:delText>CLÁUSULA XVIII – CLASSIFICAÇÃO DE RISCO</w:delText>
        </w:r>
        <w:r w:rsidRPr="00AB1ADF" w:rsidDel="00D42D5D">
          <w:rPr>
            <w:rFonts w:ascii="Ebrima" w:hAnsi="Ebrima"/>
            <w:webHidden/>
            <w:rPrChange w:id="407" w:author="Vinicius Franco" w:date="2020-12-19T02:27:00Z">
              <w:rPr>
                <w:webHidden/>
              </w:rPr>
            </w:rPrChange>
          </w:rPr>
          <w:tab/>
        </w:r>
        <w:r w:rsidRPr="00AB1ADF" w:rsidDel="00D42D5D">
          <w:rPr>
            <w:rFonts w:ascii="Ebrima" w:hAnsi="Ebrima"/>
            <w:webHidden/>
            <w:rPrChange w:id="408" w:author="Vinicius Franco" w:date="2020-12-19T02:27:00Z">
              <w:rPr>
                <w:webHidden/>
              </w:rPr>
            </w:rPrChange>
          </w:rPr>
          <w:fldChar w:fldCharType="begin"/>
        </w:r>
        <w:r w:rsidRPr="00AB1ADF" w:rsidDel="00D42D5D">
          <w:rPr>
            <w:rFonts w:ascii="Ebrima" w:hAnsi="Ebrima"/>
            <w:webHidden/>
            <w:rPrChange w:id="409" w:author="Vinicius Franco" w:date="2020-12-19T02:27:00Z">
              <w:rPr>
                <w:webHidden/>
              </w:rPr>
            </w:rPrChange>
          </w:rPr>
          <w:delInstrText xml:space="preserve"> PAGEREF _Toc59237217 \h </w:delInstrText>
        </w:r>
        <w:r w:rsidRPr="00AB1ADF" w:rsidDel="00D42D5D">
          <w:rPr>
            <w:rFonts w:ascii="Ebrima" w:hAnsi="Ebrima"/>
            <w:webHidden/>
            <w:rPrChange w:id="410" w:author="Vinicius Franco" w:date="2020-12-19T02:27:00Z">
              <w:rPr>
                <w:webHidden/>
              </w:rPr>
            </w:rPrChange>
          </w:rPr>
        </w:r>
        <w:r w:rsidRPr="00AB1ADF" w:rsidDel="00D42D5D">
          <w:rPr>
            <w:rFonts w:ascii="Ebrima" w:hAnsi="Ebrima"/>
            <w:webHidden/>
            <w:rPrChange w:id="411" w:author="Vinicius Franco" w:date="2020-12-19T02:27:00Z">
              <w:rPr>
                <w:webHidden/>
              </w:rPr>
            </w:rPrChange>
          </w:rPr>
          <w:fldChar w:fldCharType="separate"/>
        </w:r>
        <w:r w:rsidRPr="00AB1ADF" w:rsidDel="00D42D5D">
          <w:rPr>
            <w:rFonts w:ascii="Ebrima" w:hAnsi="Ebrima"/>
            <w:webHidden/>
            <w:rPrChange w:id="412" w:author="Vinicius Franco" w:date="2020-12-19T02:27:00Z">
              <w:rPr>
                <w:webHidden/>
              </w:rPr>
            </w:rPrChange>
          </w:rPr>
          <w:delText>75</w:delText>
        </w:r>
        <w:r w:rsidRPr="00AB1ADF" w:rsidDel="00D42D5D">
          <w:rPr>
            <w:rFonts w:ascii="Ebrima" w:hAnsi="Ebrima"/>
            <w:webHidden/>
            <w:rPrChange w:id="413" w:author="Vinicius Franco" w:date="2020-12-19T02:27:00Z">
              <w:rPr>
                <w:webHidden/>
              </w:rPr>
            </w:rPrChange>
          </w:rPr>
          <w:fldChar w:fldCharType="end"/>
        </w:r>
        <w:r w:rsidRPr="00AB1ADF" w:rsidDel="00D42D5D">
          <w:rPr>
            <w:rStyle w:val="Hyperlink"/>
            <w:rFonts w:ascii="Ebrima" w:hAnsi="Ebrima"/>
            <w:rPrChange w:id="414" w:author="Vinicius Franco" w:date="2020-12-19T02:27:00Z">
              <w:rPr>
                <w:rStyle w:val="Hyperlink"/>
              </w:rPr>
            </w:rPrChange>
          </w:rPr>
          <w:fldChar w:fldCharType="end"/>
        </w:r>
      </w:del>
    </w:p>
    <w:p w14:paraId="363D7A2A" w14:textId="4F826769" w:rsidR="00AB1ADF" w:rsidRPr="00AB1ADF" w:rsidDel="00D42D5D" w:rsidRDefault="00AB1ADF">
      <w:pPr>
        <w:pStyle w:val="Sumrio1"/>
        <w:rPr>
          <w:del w:id="415" w:author="Vinicius Franco" w:date="2020-12-19T02:49:00Z"/>
          <w:rFonts w:ascii="Ebrima" w:eastAsiaTheme="minorEastAsia" w:hAnsi="Ebrima" w:cstheme="minorBidi"/>
          <w:b w:val="0"/>
          <w:smallCaps w:val="0"/>
          <w:sz w:val="22"/>
          <w:szCs w:val="22"/>
          <w:rPrChange w:id="416" w:author="Vinicius Franco" w:date="2020-12-19T02:27:00Z">
            <w:rPr>
              <w:del w:id="417" w:author="Vinicius Franco" w:date="2020-12-19T02:49:00Z"/>
              <w:rFonts w:asciiTheme="minorHAnsi" w:eastAsiaTheme="minorEastAsia" w:hAnsiTheme="minorHAnsi" w:cstheme="minorBidi"/>
              <w:b w:val="0"/>
              <w:smallCaps w:val="0"/>
              <w:sz w:val="22"/>
              <w:szCs w:val="22"/>
            </w:rPr>
          </w:rPrChange>
        </w:rPr>
      </w:pPr>
      <w:del w:id="418" w:author="Vinicius Franco" w:date="2020-12-19T02:49:00Z">
        <w:r w:rsidRPr="00AB1ADF" w:rsidDel="00D42D5D">
          <w:rPr>
            <w:rStyle w:val="Hyperlink"/>
            <w:rFonts w:ascii="Ebrima" w:hAnsi="Ebrima"/>
            <w:rPrChange w:id="419" w:author="Vinicius Franco" w:date="2020-12-19T02:27:00Z">
              <w:rPr>
                <w:rStyle w:val="Hyperlink"/>
              </w:rPr>
            </w:rPrChange>
          </w:rPr>
          <w:fldChar w:fldCharType="begin"/>
        </w:r>
        <w:r w:rsidRPr="00AB1ADF" w:rsidDel="00D42D5D">
          <w:rPr>
            <w:rStyle w:val="Hyperlink"/>
            <w:rFonts w:ascii="Ebrima" w:hAnsi="Ebrima"/>
            <w:rPrChange w:id="420" w:author="Vinicius Franco" w:date="2020-12-19T02:27:00Z">
              <w:rPr>
                <w:rStyle w:val="Hyperlink"/>
              </w:rPr>
            </w:rPrChange>
          </w:rPr>
          <w:delInstrText xml:space="preserve"> </w:delInstrText>
        </w:r>
        <w:r w:rsidRPr="00AB1ADF" w:rsidDel="00D42D5D">
          <w:rPr>
            <w:rFonts w:ascii="Ebrima" w:hAnsi="Ebrima"/>
            <w:rPrChange w:id="421" w:author="Vinicius Franco" w:date="2020-12-19T02:27:00Z">
              <w:rPr/>
            </w:rPrChange>
          </w:rPr>
          <w:delInstrText>HYPERLINK \l "_Toc59237218"</w:delInstrText>
        </w:r>
        <w:r w:rsidRPr="00AB1ADF" w:rsidDel="00D42D5D">
          <w:rPr>
            <w:rStyle w:val="Hyperlink"/>
            <w:rFonts w:ascii="Ebrima" w:hAnsi="Ebrima"/>
            <w:rPrChange w:id="422" w:author="Vinicius Franco" w:date="2020-12-19T02:27:00Z">
              <w:rPr>
                <w:rStyle w:val="Hyperlink"/>
              </w:rPr>
            </w:rPrChange>
          </w:rPr>
          <w:delInstrText xml:space="preserve"> </w:delInstrText>
        </w:r>
        <w:r w:rsidRPr="00AB1ADF" w:rsidDel="00D42D5D">
          <w:rPr>
            <w:rStyle w:val="Hyperlink"/>
            <w:rFonts w:ascii="Ebrima" w:hAnsi="Ebrima"/>
            <w:rPrChange w:id="423" w:author="Vinicius Franco" w:date="2020-12-19T02:27:00Z">
              <w:rPr>
                <w:rStyle w:val="Hyperlink"/>
              </w:rPr>
            </w:rPrChange>
          </w:rPr>
          <w:fldChar w:fldCharType="separate"/>
        </w:r>
        <w:r w:rsidRPr="00AB1ADF" w:rsidDel="00D42D5D">
          <w:rPr>
            <w:rStyle w:val="Hyperlink"/>
            <w:rFonts w:ascii="Ebrima" w:hAnsi="Ebrima" w:cstheme="minorHAnsi"/>
            <w:rPrChange w:id="424" w:author="Vinicius Franco" w:date="2020-12-19T02:27:00Z">
              <w:rPr>
                <w:rStyle w:val="Hyperlink"/>
                <w:rFonts w:ascii="Ebrima" w:hAnsi="Ebrima" w:cstheme="minorHAnsi"/>
              </w:rPr>
            </w:rPrChange>
          </w:rPr>
          <w:delText>CLÁUSULA XIX – DISPOSIÇÕES GERAIS</w:delText>
        </w:r>
        <w:r w:rsidRPr="00AB1ADF" w:rsidDel="00D42D5D">
          <w:rPr>
            <w:rFonts w:ascii="Ebrima" w:hAnsi="Ebrima"/>
            <w:webHidden/>
            <w:rPrChange w:id="425" w:author="Vinicius Franco" w:date="2020-12-19T02:27:00Z">
              <w:rPr>
                <w:webHidden/>
              </w:rPr>
            </w:rPrChange>
          </w:rPr>
          <w:tab/>
        </w:r>
        <w:r w:rsidRPr="00AB1ADF" w:rsidDel="00D42D5D">
          <w:rPr>
            <w:rFonts w:ascii="Ebrima" w:hAnsi="Ebrima"/>
            <w:webHidden/>
            <w:rPrChange w:id="426" w:author="Vinicius Franco" w:date="2020-12-19T02:27:00Z">
              <w:rPr>
                <w:webHidden/>
              </w:rPr>
            </w:rPrChange>
          </w:rPr>
          <w:fldChar w:fldCharType="begin"/>
        </w:r>
        <w:r w:rsidRPr="00AB1ADF" w:rsidDel="00D42D5D">
          <w:rPr>
            <w:rFonts w:ascii="Ebrima" w:hAnsi="Ebrima"/>
            <w:webHidden/>
            <w:rPrChange w:id="427" w:author="Vinicius Franco" w:date="2020-12-19T02:27:00Z">
              <w:rPr>
                <w:webHidden/>
              </w:rPr>
            </w:rPrChange>
          </w:rPr>
          <w:delInstrText xml:space="preserve"> PAGEREF _Toc59237218 \h </w:delInstrText>
        </w:r>
        <w:r w:rsidRPr="00AB1ADF" w:rsidDel="00D42D5D">
          <w:rPr>
            <w:rFonts w:ascii="Ebrima" w:hAnsi="Ebrima"/>
            <w:webHidden/>
            <w:rPrChange w:id="428" w:author="Vinicius Franco" w:date="2020-12-19T02:27:00Z">
              <w:rPr>
                <w:webHidden/>
              </w:rPr>
            </w:rPrChange>
          </w:rPr>
        </w:r>
        <w:r w:rsidRPr="00AB1ADF" w:rsidDel="00D42D5D">
          <w:rPr>
            <w:rFonts w:ascii="Ebrima" w:hAnsi="Ebrima"/>
            <w:webHidden/>
            <w:rPrChange w:id="429" w:author="Vinicius Franco" w:date="2020-12-19T02:27:00Z">
              <w:rPr>
                <w:webHidden/>
              </w:rPr>
            </w:rPrChange>
          </w:rPr>
          <w:fldChar w:fldCharType="separate"/>
        </w:r>
        <w:r w:rsidRPr="00AB1ADF" w:rsidDel="00D42D5D">
          <w:rPr>
            <w:rFonts w:ascii="Ebrima" w:hAnsi="Ebrima"/>
            <w:webHidden/>
            <w:rPrChange w:id="430" w:author="Vinicius Franco" w:date="2020-12-19T02:27:00Z">
              <w:rPr>
                <w:webHidden/>
              </w:rPr>
            </w:rPrChange>
          </w:rPr>
          <w:delText>75</w:delText>
        </w:r>
        <w:r w:rsidRPr="00AB1ADF" w:rsidDel="00D42D5D">
          <w:rPr>
            <w:rFonts w:ascii="Ebrima" w:hAnsi="Ebrima"/>
            <w:webHidden/>
            <w:rPrChange w:id="431" w:author="Vinicius Franco" w:date="2020-12-19T02:27:00Z">
              <w:rPr>
                <w:webHidden/>
              </w:rPr>
            </w:rPrChange>
          </w:rPr>
          <w:fldChar w:fldCharType="end"/>
        </w:r>
        <w:r w:rsidRPr="00AB1ADF" w:rsidDel="00D42D5D">
          <w:rPr>
            <w:rStyle w:val="Hyperlink"/>
            <w:rFonts w:ascii="Ebrima" w:hAnsi="Ebrima"/>
            <w:rPrChange w:id="432" w:author="Vinicius Franco" w:date="2020-12-19T02:27:00Z">
              <w:rPr>
                <w:rStyle w:val="Hyperlink"/>
              </w:rPr>
            </w:rPrChange>
          </w:rPr>
          <w:fldChar w:fldCharType="end"/>
        </w:r>
      </w:del>
    </w:p>
    <w:p w14:paraId="6F84620A" w14:textId="58C617C3" w:rsidR="00AB1ADF" w:rsidRPr="00AB1ADF" w:rsidDel="00D42D5D" w:rsidRDefault="00AB1ADF">
      <w:pPr>
        <w:pStyle w:val="Sumrio1"/>
        <w:rPr>
          <w:del w:id="433" w:author="Vinicius Franco" w:date="2020-12-19T02:49:00Z"/>
          <w:rFonts w:ascii="Ebrima" w:eastAsiaTheme="minorEastAsia" w:hAnsi="Ebrima" w:cstheme="minorBidi"/>
          <w:b w:val="0"/>
          <w:smallCaps w:val="0"/>
          <w:sz w:val="22"/>
          <w:szCs w:val="22"/>
          <w:rPrChange w:id="434" w:author="Vinicius Franco" w:date="2020-12-19T02:27:00Z">
            <w:rPr>
              <w:del w:id="435" w:author="Vinicius Franco" w:date="2020-12-19T02:49:00Z"/>
              <w:rFonts w:asciiTheme="minorHAnsi" w:eastAsiaTheme="minorEastAsia" w:hAnsiTheme="minorHAnsi" w:cstheme="minorBidi"/>
              <w:b w:val="0"/>
              <w:smallCaps w:val="0"/>
              <w:sz w:val="22"/>
              <w:szCs w:val="22"/>
            </w:rPr>
          </w:rPrChange>
        </w:rPr>
      </w:pPr>
      <w:del w:id="436" w:author="Vinicius Franco" w:date="2020-12-19T02:49:00Z">
        <w:r w:rsidRPr="00AB1ADF" w:rsidDel="00D42D5D">
          <w:rPr>
            <w:rStyle w:val="Hyperlink"/>
            <w:rFonts w:ascii="Ebrima" w:hAnsi="Ebrima"/>
            <w:rPrChange w:id="437" w:author="Vinicius Franco" w:date="2020-12-19T02:27:00Z">
              <w:rPr>
                <w:rStyle w:val="Hyperlink"/>
              </w:rPr>
            </w:rPrChange>
          </w:rPr>
          <w:fldChar w:fldCharType="begin"/>
        </w:r>
        <w:r w:rsidRPr="00AB1ADF" w:rsidDel="00D42D5D">
          <w:rPr>
            <w:rStyle w:val="Hyperlink"/>
            <w:rFonts w:ascii="Ebrima" w:hAnsi="Ebrima"/>
            <w:rPrChange w:id="438" w:author="Vinicius Franco" w:date="2020-12-19T02:27:00Z">
              <w:rPr>
                <w:rStyle w:val="Hyperlink"/>
              </w:rPr>
            </w:rPrChange>
          </w:rPr>
          <w:delInstrText xml:space="preserve"> </w:delInstrText>
        </w:r>
        <w:r w:rsidRPr="00AB1ADF" w:rsidDel="00D42D5D">
          <w:rPr>
            <w:rFonts w:ascii="Ebrima" w:hAnsi="Ebrima"/>
            <w:rPrChange w:id="439" w:author="Vinicius Franco" w:date="2020-12-19T02:27:00Z">
              <w:rPr/>
            </w:rPrChange>
          </w:rPr>
          <w:delInstrText>HYPERLINK \l "_Toc59237219"</w:delInstrText>
        </w:r>
        <w:r w:rsidRPr="00AB1ADF" w:rsidDel="00D42D5D">
          <w:rPr>
            <w:rStyle w:val="Hyperlink"/>
            <w:rFonts w:ascii="Ebrima" w:hAnsi="Ebrima"/>
            <w:rPrChange w:id="440" w:author="Vinicius Franco" w:date="2020-12-19T02:27:00Z">
              <w:rPr>
                <w:rStyle w:val="Hyperlink"/>
              </w:rPr>
            </w:rPrChange>
          </w:rPr>
          <w:delInstrText xml:space="preserve"> </w:delInstrText>
        </w:r>
        <w:r w:rsidRPr="00AB1ADF" w:rsidDel="00D42D5D">
          <w:rPr>
            <w:rStyle w:val="Hyperlink"/>
            <w:rFonts w:ascii="Ebrima" w:hAnsi="Ebrima"/>
            <w:rPrChange w:id="441" w:author="Vinicius Franco" w:date="2020-12-19T02:27:00Z">
              <w:rPr>
                <w:rStyle w:val="Hyperlink"/>
              </w:rPr>
            </w:rPrChange>
          </w:rPr>
          <w:fldChar w:fldCharType="separate"/>
        </w:r>
        <w:r w:rsidRPr="00AB1ADF" w:rsidDel="00D42D5D">
          <w:rPr>
            <w:rStyle w:val="Hyperlink"/>
            <w:rFonts w:ascii="Ebrima" w:hAnsi="Ebrima" w:cstheme="minorHAnsi"/>
            <w:rPrChange w:id="442" w:author="Vinicius Franco" w:date="2020-12-19T02:27:00Z">
              <w:rPr>
                <w:rStyle w:val="Hyperlink"/>
                <w:rFonts w:ascii="Ebrima" w:hAnsi="Ebrima" w:cstheme="minorHAnsi"/>
              </w:rPr>
            </w:rPrChange>
          </w:rPr>
          <w:delText>CLÁUSULA XX – LEI E SOLUÇÃO DE CONFLITOS</w:delText>
        </w:r>
        <w:r w:rsidRPr="00AB1ADF" w:rsidDel="00D42D5D">
          <w:rPr>
            <w:rFonts w:ascii="Ebrima" w:hAnsi="Ebrima"/>
            <w:webHidden/>
            <w:rPrChange w:id="443" w:author="Vinicius Franco" w:date="2020-12-19T02:27:00Z">
              <w:rPr>
                <w:webHidden/>
              </w:rPr>
            </w:rPrChange>
          </w:rPr>
          <w:tab/>
        </w:r>
        <w:r w:rsidRPr="00AB1ADF" w:rsidDel="00D42D5D">
          <w:rPr>
            <w:rFonts w:ascii="Ebrima" w:hAnsi="Ebrima"/>
            <w:webHidden/>
            <w:rPrChange w:id="444" w:author="Vinicius Franco" w:date="2020-12-19T02:27:00Z">
              <w:rPr>
                <w:webHidden/>
              </w:rPr>
            </w:rPrChange>
          </w:rPr>
          <w:fldChar w:fldCharType="begin"/>
        </w:r>
        <w:r w:rsidRPr="00AB1ADF" w:rsidDel="00D42D5D">
          <w:rPr>
            <w:rFonts w:ascii="Ebrima" w:hAnsi="Ebrima"/>
            <w:webHidden/>
            <w:rPrChange w:id="445" w:author="Vinicius Franco" w:date="2020-12-19T02:27:00Z">
              <w:rPr>
                <w:webHidden/>
              </w:rPr>
            </w:rPrChange>
          </w:rPr>
          <w:delInstrText xml:space="preserve"> PAGEREF _Toc59237219 \h </w:delInstrText>
        </w:r>
        <w:r w:rsidRPr="00AB1ADF" w:rsidDel="00D42D5D">
          <w:rPr>
            <w:rFonts w:ascii="Ebrima" w:hAnsi="Ebrima"/>
            <w:webHidden/>
            <w:rPrChange w:id="446" w:author="Vinicius Franco" w:date="2020-12-19T02:27:00Z">
              <w:rPr>
                <w:webHidden/>
              </w:rPr>
            </w:rPrChange>
          </w:rPr>
        </w:r>
        <w:r w:rsidRPr="00AB1ADF" w:rsidDel="00D42D5D">
          <w:rPr>
            <w:rFonts w:ascii="Ebrima" w:hAnsi="Ebrima"/>
            <w:webHidden/>
            <w:rPrChange w:id="447" w:author="Vinicius Franco" w:date="2020-12-19T02:27:00Z">
              <w:rPr>
                <w:webHidden/>
              </w:rPr>
            </w:rPrChange>
          </w:rPr>
          <w:fldChar w:fldCharType="separate"/>
        </w:r>
        <w:r w:rsidRPr="00AB1ADF" w:rsidDel="00D42D5D">
          <w:rPr>
            <w:rFonts w:ascii="Ebrima" w:hAnsi="Ebrima"/>
            <w:webHidden/>
            <w:rPrChange w:id="448" w:author="Vinicius Franco" w:date="2020-12-19T02:27:00Z">
              <w:rPr>
                <w:webHidden/>
              </w:rPr>
            </w:rPrChange>
          </w:rPr>
          <w:delText>76</w:delText>
        </w:r>
        <w:r w:rsidRPr="00AB1ADF" w:rsidDel="00D42D5D">
          <w:rPr>
            <w:rFonts w:ascii="Ebrima" w:hAnsi="Ebrima"/>
            <w:webHidden/>
            <w:rPrChange w:id="449" w:author="Vinicius Franco" w:date="2020-12-19T02:27:00Z">
              <w:rPr>
                <w:webHidden/>
              </w:rPr>
            </w:rPrChange>
          </w:rPr>
          <w:fldChar w:fldCharType="end"/>
        </w:r>
        <w:r w:rsidRPr="00AB1ADF" w:rsidDel="00D42D5D">
          <w:rPr>
            <w:rStyle w:val="Hyperlink"/>
            <w:rFonts w:ascii="Ebrima" w:hAnsi="Ebrima"/>
            <w:rPrChange w:id="450" w:author="Vinicius Franco" w:date="2020-12-19T02:27:00Z">
              <w:rPr>
                <w:rStyle w:val="Hyperlink"/>
              </w:rPr>
            </w:rPrChange>
          </w:rPr>
          <w:fldChar w:fldCharType="end"/>
        </w:r>
      </w:del>
    </w:p>
    <w:p w14:paraId="44B21018" w14:textId="428A6DE7" w:rsidR="00AB1ADF" w:rsidRPr="00AB1ADF" w:rsidDel="00D42D5D" w:rsidRDefault="00AB1ADF">
      <w:pPr>
        <w:pStyle w:val="Sumrio1"/>
        <w:rPr>
          <w:del w:id="451" w:author="Vinicius Franco" w:date="2020-12-19T02:49:00Z"/>
          <w:rFonts w:ascii="Ebrima" w:eastAsiaTheme="minorEastAsia" w:hAnsi="Ebrima" w:cstheme="minorBidi"/>
          <w:b w:val="0"/>
          <w:smallCaps w:val="0"/>
          <w:sz w:val="22"/>
          <w:szCs w:val="22"/>
          <w:rPrChange w:id="452" w:author="Vinicius Franco" w:date="2020-12-19T02:27:00Z">
            <w:rPr>
              <w:del w:id="453" w:author="Vinicius Franco" w:date="2020-12-19T02:49:00Z"/>
              <w:rFonts w:asciiTheme="minorHAnsi" w:eastAsiaTheme="minorEastAsia" w:hAnsiTheme="minorHAnsi" w:cstheme="minorBidi"/>
              <w:b w:val="0"/>
              <w:smallCaps w:val="0"/>
              <w:sz w:val="22"/>
              <w:szCs w:val="22"/>
            </w:rPr>
          </w:rPrChange>
        </w:rPr>
      </w:pPr>
      <w:del w:id="454" w:author="Vinicius Franco" w:date="2020-12-19T02:49:00Z">
        <w:r w:rsidRPr="00AB1ADF" w:rsidDel="00D42D5D">
          <w:rPr>
            <w:rStyle w:val="Hyperlink"/>
            <w:rFonts w:ascii="Ebrima" w:hAnsi="Ebrima"/>
            <w:rPrChange w:id="455" w:author="Vinicius Franco" w:date="2020-12-19T02:27:00Z">
              <w:rPr>
                <w:rStyle w:val="Hyperlink"/>
              </w:rPr>
            </w:rPrChange>
          </w:rPr>
          <w:fldChar w:fldCharType="begin"/>
        </w:r>
        <w:r w:rsidRPr="00AB1ADF" w:rsidDel="00D42D5D">
          <w:rPr>
            <w:rStyle w:val="Hyperlink"/>
            <w:rFonts w:ascii="Ebrima" w:hAnsi="Ebrima"/>
            <w:rPrChange w:id="456" w:author="Vinicius Franco" w:date="2020-12-19T02:27:00Z">
              <w:rPr>
                <w:rStyle w:val="Hyperlink"/>
              </w:rPr>
            </w:rPrChange>
          </w:rPr>
          <w:delInstrText xml:space="preserve"> </w:delInstrText>
        </w:r>
        <w:r w:rsidRPr="00AB1ADF" w:rsidDel="00D42D5D">
          <w:rPr>
            <w:rFonts w:ascii="Ebrima" w:hAnsi="Ebrima"/>
            <w:rPrChange w:id="457" w:author="Vinicius Franco" w:date="2020-12-19T02:27:00Z">
              <w:rPr/>
            </w:rPrChange>
          </w:rPr>
          <w:delInstrText>HYPERLINK \l "_Toc59237220"</w:delInstrText>
        </w:r>
        <w:r w:rsidRPr="00AB1ADF" w:rsidDel="00D42D5D">
          <w:rPr>
            <w:rStyle w:val="Hyperlink"/>
            <w:rFonts w:ascii="Ebrima" w:hAnsi="Ebrima"/>
            <w:rPrChange w:id="458" w:author="Vinicius Franco" w:date="2020-12-19T02:27:00Z">
              <w:rPr>
                <w:rStyle w:val="Hyperlink"/>
              </w:rPr>
            </w:rPrChange>
          </w:rPr>
          <w:delInstrText xml:space="preserve"> </w:delInstrText>
        </w:r>
        <w:r w:rsidRPr="00AB1ADF" w:rsidDel="00D42D5D">
          <w:rPr>
            <w:rStyle w:val="Hyperlink"/>
            <w:rFonts w:ascii="Ebrima" w:hAnsi="Ebrima"/>
            <w:rPrChange w:id="459" w:author="Vinicius Franco" w:date="2020-12-19T02:27:00Z">
              <w:rPr>
                <w:rStyle w:val="Hyperlink"/>
              </w:rPr>
            </w:rPrChange>
          </w:rPr>
          <w:fldChar w:fldCharType="separate"/>
        </w:r>
        <w:r w:rsidRPr="00AB1ADF" w:rsidDel="00D42D5D">
          <w:rPr>
            <w:rStyle w:val="Hyperlink"/>
            <w:rFonts w:ascii="Ebrima" w:hAnsi="Ebrima" w:cstheme="minorHAnsi"/>
            <w:rPrChange w:id="460" w:author="Vinicius Franco" w:date="2020-12-19T02:27:00Z">
              <w:rPr>
                <w:rStyle w:val="Hyperlink"/>
                <w:rFonts w:ascii="Ebrima" w:hAnsi="Ebrima" w:cstheme="minorHAnsi"/>
              </w:rPr>
            </w:rPrChange>
          </w:rPr>
          <w:delText>CLÁUSULA XXI – ASSINATURA DIGITAL</w:delText>
        </w:r>
        <w:r w:rsidRPr="00AB1ADF" w:rsidDel="00D42D5D">
          <w:rPr>
            <w:rFonts w:ascii="Ebrima" w:hAnsi="Ebrima"/>
            <w:webHidden/>
            <w:rPrChange w:id="461" w:author="Vinicius Franco" w:date="2020-12-19T02:27:00Z">
              <w:rPr>
                <w:webHidden/>
              </w:rPr>
            </w:rPrChange>
          </w:rPr>
          <w:tab/>
        </w:r>
        <w:r w:rsidRPr="00AB1ADF" w:rsidDel="00D42D5D">
          <w:rPr>
            <w:rFonts w:ascii="Ebrima" w:hAnsi="Ebrima"/>
            <w:webHidden/>
            <w:rPrChange w:id="462" w:author="Vinicius Franco" w:date="2020-12-19T02:27:00Z">
              <w:rPr>
                <w:webHidden/>
              </w:rPr>
            </w:rPrChange>
          </w:rPr>
          <w:fldChar w:fldCharType="begin"/>
        </w:r>
        <w:r w:rsidRPr="00AB1ADF" w:rsidDel="00D42D5D">
          <w:rPr>
            <w:rFonts w:ascii="Ebrima" w:hAnsi="Ebrima"/>
            <w:webHidden/>
            <w:rPrChange w:id="463" w:author="Vinicius Franco" w:date="2020-12-19T02:27:00Z">
              <w:rPr>
                <w:webHidden/>
              </w:rPr>
            </w:rPrChange>
          </w:rPr>
          <w:delInstrText xml:space="preserve"> PAGEREF _Toc59237220 \h </w:delInstrText>
        </w:r>
        <w:r w:rsidRPr="00AB1ADF" w:rsidDel="00D42D5D">
          <w:rPr>
            <w:rFonts w:ascii="Ebrima" w:hAnsi="Ebrima"/>
            <w:webHidden/>
            <w:rPrChange w:id="464" w:author="Vinicius Franco" w:date="2020-12-19T02:27:00Z">
              <w:rPr>
                <w:webHidden/>
              </w:rPr>
            </w:rPrChange>
          </w:rPr>
        </w:r>
        <w:r w:rsidRPr="00AB1ADF" w:rsidDel="00D42D5D">
          <w:rPr>
            <w:rFonts w:ascii="Ebrima" w:hAnsi="Ebrima"/>
            <w:webHidden/>
            <w:rPrChange w:id="465" w:author="Vinicius Franco" w:date="2020-12-19T02:27:00Z">
              <w:rPr>
                <w:webHidden/>
              </w:rPr>
            </w:rPrChange>
          </w:rPr>
          <w:fldChar w:fldCharType="separate"/>
        </w:r>
        <w:r w:rsidRPr="00AB1ADF" w:rsidDel="00D42D5D">
          <w:rPr>
            <w:rFonts w:ascii="Ebrima" w:hAnsi="Ebrima"/>
            <w:webHidden/>
            <w:rPrChange w:id="466" w:author="Vinicius Franco" w:date="2020-12-19T02:27:00Z">
              <w:rPr>
                <w:webHidden/>
              </w:rPr>
            </w:rPrChange>
          </w:rPr>
          <w:delText>78</w:delText>
        </w:r>
        <w:r w:rsidRPr="00AB1ADF" w:rsidDel="00D42D5D">
          <w:rPr>
            <w:rFonts w:ascii="Ebrima" w:hAnsi="Ebrima"/>
            <w:webHidden/>
            <w:rPrChange w:id="467" w:author="Vinicius Franco" w:date="2020-12-19T02:27:00Z">
              <w:rPr>
                <w:webHidden/>
              </w:rPr>
            </w:rPrChange>
          </w:rPr>
          <w:fldChar w:fldCharType="end"/>
        </w:r>
        <w:r w:rsidRPr="00AB1ADF" w:rsidDel="00D42D5D">
          <w:rPr>
            <w:rStyle w:val="Hyperlink"/>
            <w:rFonts w:ascii="Ebrima" w:hAnsi="Ebrima"/>
            <w:rPrChange w:id="468" w:author="Vinicius Franco" w:date="2020-12-19T02:27:00Z">
              <w:rPr>
                <w:rStyle w:val="Hyperlink"/>
              </w:rPr>
            </w:rPrChange>
          </w:rPr>
          <w:fldChar w:fldCharType="end"/>
        </w:r>
      </w:del>
    </w:p>
    <w:p w14:paraId="7E20494C" w14:textId="53A71D7E" w:rsidR="00AB1ADF" w:rsidRPr="00AB1ADF" w:rsidDel="00D42D5D" w:rsidRDefault="00AB1ADF">
      <w:pPr>
        <w:pStyle w:val="Sumrio1"/>
        <w:rPr>
          <w:del w:id="469" w:author="Vinicius Franco" w:date="2020-12-19T02:49:00Z"/>
          <w:rFonts w:ascii="Ebrima" w:eastAsiaTheme="minorEastAsia" w:hAnsi="Ebrima" w:cstheme="minorBidi"/>
          <w:b w:val="0"/>
          <w:smallCaps w:val="0"/>
          <w:sz w:val="22"/>
          <w:szCs w:val="22"/>
          <w:rPrChange w:id="470" w:author="Vinicius Franco" w:date="2020-12-19T02:27:00Z">
            <w:rPr>
              <w:del w:id="471" w:author="Vinicius Franco" w:date="2020-12-19T02:49:00Z"/>
              <w:rFonts w:asciiTheme="minorHAnsi" w:eastAsiaTheme="minorEastAsia" w:hAnsiTheme="minorHAnsi" w:cstheme="minorBidi"/>
              <w:b w:val="0"/>
              <w:smallCaps w:val="0"/>
              <w:sz w:val="22"/>
              <w:szCs w:val="22"/>
            </w:rPr>
          </w:rPrChange>
        </w:rPr>
      </w:pPr>
      <w:del w:id="472" w:author="Vinicius Franco" w:date="2020-12-19T02:49:00Z">
        <w:r w:rsidRPr="00AB1ADF" w:rsidDel="00D42D5D">
          <w:rPr>
            <w:rStyle w:val="Hyperlink"/>
            <w:rFonts w:ascii="Ebrima" w:hAnsi="Ebrima"/>
            <w:rPrChange w:id="473" w:author="Vinicius Franco" w:date="2020-12-19T02:27:00Z">
              <w:rPr>
                <w:rStyle w:val="Hyperlink"/>
              </w:rPr>
            </w:rPrChange>
          </w:rPr>
          <w:fldChar w:fldCharType="begin"/>
        </w:r>
        <w:r w:rsidRPr="00AB1ADF" w:rsidDel="00D42D5D">
          <w:rPr>
            <w:rStyle w:val="Hyperlink"/>
            <w:rFonts w:ascii="Ebrima" w:hAnsi="Ebrima"/>
            <w:rPrChange w:id="474" w:author="Vinicius Franco" w:date="2020-12-19T02:27:00Z">
              <w:rPr>
                <w:rStyle w:val="Hyperlink"/>
              </w:rPr>
            </w:rPrChange>
          </w:rPr>
          <w:delInstrText xml:space="preserve"> </w:delInstrText>
        </w:r>
        <w:r w:rsidRPr="00AB1ADF" w:rsidDel="00D42D5D">
          <w:rPr>
            <w:rFonts w:ascii="Ebrima" w:hAnsi="Ebrima"/>
            <w:rPrChange w:id="475" w:author="Vinicius Franco" w:date="2020-12-19T02:27:00Z">
              <w:rPr/>
            </w:rPrChange>
          </w:rPr>
          <w:delInstrText>HYPERLINK \l "_Toc59237221"</w:delInstrText>
        </w:r>
        <w:r w:rsidRPr="00AB1ADF" w:rsidDel="00D42D5D">
          <w:rPr>
            <w:rStyle w:val="Hyperlink"/>
            <w:rFonts w:ascii="Ebrima" w:hAnsi="Ebrima"/>
            <w:rPrChange w:id="476" w:author="Vinicius Franco" w:date="2020-12-19T02:27:00Z">
              <w:rPr>
                <w:rStyle w:val="Hyperlink"/>
              </w:rPr>
            </w:rPrChange>
          </w:rPr>
          <w:delInstrText xml:space="preserve"> </w:delInstrText>
        </w:r>
        <w:r w:rsidRPr="00AB1ADF" w:rsidDel="00D42D5D">
          <w:rPr>
            <w:rStyle w:val="Hyperlink"/>
            <w:rFonts w:ascii="Ebrima" w:hAnsi="Ebrima"/>
            <w:rPrChange w:id="477" w:author="Vinicius Franco" w:date="2020-12-19T02:27:00Z">
              <w:rPr>
                <w:rStyle w:val="Hyperlink"/>
              </w:rPr>
            </w:rPrChange>
          </w:rPr>
          <w:fldChar w:fldCharType="separate"/>
        </w:r>
        <w:r w:rsidRPr="00AB1ADF" w:rsidDel="00D42D5D">
          <w:rPr>
            <w:rStyle w:val="Hyperlink"/>
            <w:rFonts w:ascii="Ebrima" w:hAnsi="Ebrima" w:cstheme="minorHAnsi"/>
            <w:rPrChange w:id="478" w:author="Vinicius Franco" w:date="2020-12-19T02:27:00Z">
              <w:rPr>
                <w:rStyle w:val="Hyperlink"/>
                <w:rFonts w:ascii="Ebrima" w:hAnsi="Ebrima" w:cstheme="minorHAnsi"/>
              </w:rPr>
            </w:rPrChange>
          </w:rPr>
          <w:delText>ANEXO I</w:delText>
        </w:r>
        <w:r w:rsidRPr="00AB1ADF" w:rsidDel="00D42D5D">
          <w:rPr>
            <w:rFonts w:ascii="Ebrima" w:hAnsi="Ebrima"/>
            <w:webHidden/>
            <w:rPrChange w:id="479" w:author="Vinicius Franco" w:date="2020-12-19T02:27:00Z">
              <w:rPr>
                <w:webHidden/>
              </w:rPr>
            </w:rPrChange>
          </w:rPr>
          <w:tab/>
        </w:r>
        <w:r w:rsidRPr="00AB1ADF" w:rsidDel="00D42D5D">
          <w:rPr>
            <w:rFonts w:ascii="Ebrima" w:hAnsi="Ebrima"/>
            <w:webHidden/>
            <w:rPrChange w:id="480" w:author="Vinicius Franco" w:date="2020-12-19T02:27:00Z">
              <w:rPr>
                <w:webHidden/>
              </w:rPr>
            </w:rPrChange>
          </w:rPr>
          <w:fldChar w:fldCharType="begin"/>
        </w:r>
        <w:r w:rsidRPr="00AB1ADF" w:rsidDel="00D42D5D">
          <w:rPr>
            <w:rFonts w:ascii="Ebrima" w:hAnsi="Ebrima"/>
            <w:webHidden/>
            <w:rPrChange w:id="481" w:author="Vinicius Franco" w:date="2020-12-19T02:27:00Z">
              <w:rPr>
                <w:webHidden/>
              </w:rPr>
            </w:rPrChange>
          </w:rPr>
          <w:delInstrText xml:space="preserve"> PAGEREF _Toc59237221 \h </w:delInstrText>
        </w:r>
        <w:r w:rsidRPr="00AB1ADF" w:rsidDel="00D42D5D">
          <w:rPr>
            <w:rFonts w:ascii="Ebrima" w:hAnsi="Ebrima"/>
            <w:webHidden/>
            <w:rPrChange w:id="482" w:author="Vinicius Franco" w:date="2020-12-19T02:27:00Z">
              <w:rPr>
                <w:webHidden/>
              </w:rPr>
            </w:rPrChange>
          </w:rPr>
        </w:r>
        <w:r w:rsidRPr="00AB1ADF" w:rsidDel="00D42D5D">
          <w:rPr>
            <w:rFonts w:ascii="Ebrima" w:hAnsi="Ebrima"/>
            <w:webHidden/>
            <w:rPrChange w:id="483" w:author="Vinicius Franco" w:date="2020-12-19T02:27:00Z">
              <w:rPr>
                <w:webHidden/>
              </w:rPr>
            </w:rPrChange>
          </w:rPr>
          <w:fldChar w:fldCharType="separate"/>
        </w:r>
        <w:r w:rsidRPr="00AB1ADF" w:rsidDel="00D42D5D">
          <w:rPr>
            <w:rFonts w:ascii="Ebrima" w:hAnsi="Ebrima"/>
            <w:webHidden/>
            <w:rPrChange w:id="484" w:author="Vinicius Franco" w:date="2020-12-19T02:27:00Z">
              <w:rPr>
                <w:webHidden/>
              </w:rPr>
            </w:rPrChange>
          </w:rPr>
          <w:delText>80</w:delText>
        </w:r>
        <w:r w:rsidRPr="00AB1ADF" w:rsidDel="00D42D5D">
          <w:rPr>
            <w:rFonts w:ascii="Ebrima" w:hAnsi="Ebrima"/>
            <w:webHidden/>
            <w:rPrChange w:id="485" w:author="Vinicius Franco" w:date="2020-12-19T02:27:00Z">
              <w:rPr>
                <w:webHidden/>
              </w:rPr>
            </w:rPrChange>
          </w:rPr>
          <w:fldChar w:fldCharType="end"/>
        </w:r>
        <w:r w:rsidRPr="00AB1ADF" w:rsidDel="00D42D5D">
          <w:rPr>
            <w:rStyle w:val="Hyperlink"/>
            <w:rFonts w:ascii="Ebrima" w:hAnsi="Ebrima"/>
            <w:rPrChange w:id="486" w:author="Vinicius Franco" w:date="2020-12-19T02:27:00Z">
              <w:rPr>
                <w:rStyle w:val="Hyperlink"/>
              </w:rPr>
            </w:rPrChange>
          </w:rPr>
          <w:fldChar w:fldCharType="end"/>
        </w:r>
      </w:del>
    </w:p>
    <w:p w14:paraId="37A8EDFC" w14:textId="4D235E2A" w:rsidR="00AB1ADF" w:rsidRPr="00AB1ADF" w:rsidDel="00D42D5D" w:rsidRDefault="00AB1ADF">
      <w:pPr>
        <w:pStyle w:val="Sumrio1"/>
        <w:rPr>
          <w:del w:id="487" w:author="Vinicius Franco" w:date="2020-12-19T02:49:00Z"/>
          <w:rFonts w:ascii="Ebrima" w:eastAsiaTheme="minorEastAsia" w:hAnsi="Ebrima" w:cstheme="minorBidi"/>
          <w:b w:val="0"/>
          <w:smallCaps w:val="0"/>
          <w:sz w:val="22"/>
          <w:szCs w:val="22"/>
          <w:rPrChange w:id="488" w:author="Vinicius Franco" w:date="2020-12-19T02:27:00Z">
            <w:rPr>
              <w:del w:id="489" w:author="Vinicius Franco" w:date="2020-12-19T02:49:00Z"/>
              <w:rFonts w:asciiTheme="minorHAnsi" w:eastAsiaTheme="minorEastAsia" w:hAnsiTheme="minorHAnsi" w:cstheme="minorBidi"/>
              <w:b w:val="0"/>
              <w:smallCaps w:val="0"/>
              <w:sz w:val="22"/>
              <w:szCs w:val="22"/>
            </w:rPr>
          </w:rPrChange>
        </w:rPr>
      </w:pPr>
      <w:del w:id="490" w:author="Vinicius Franco" w:date="2020-12-19T02:49:00Z">
        <w:r w:rsidRPr="00AB1ADF" w:rsidDel="00D42D5D">
          <w:rPr>
            <w:rStyle w:val="Hyperlink"/>
            <w:rFonts w:ascii="Ebrima" w:hAnsi="Ebrima"/>
            <w:rPrChange w:id="491" w:author="Vinicius Franco" w:date="2020-12-19T02:27:00Z">
              <w:rPr>
                <w:rStyle w:val="Hyperlink"/>
              </w:rPr>
            </w:rPrChange>
          </w:rPr>
          <w:fldChar w:fldCharType="begin"/>
        </w:r>
        <w:r w:rsidRPr="00AB1ADF" w:rsidDel="00D42D5D">
          <w:rPr>
            <w:rStyle w:val="Hyperlink"/>
            <w:rFonts w:ascii="Ebrima" w:hAnsi="Ebrima"/>
            <w:rPrChange w:id="492" w:author="Vinicius Franco" w:date="2020-12-19T02:27:00Z">
              <w:rPr>
                <w:rStyle w:val="Hyperlink"/>
              </w:rPr>
            </w:rPrChange>
          </w:rPr>
          <w:delInstrText xml:space="preserve"> </w:delInstrText>
        </w:r>
        <w:r w:rsidRPr="00AB1ADF" w:rsidDel="00D42D5D">
          <w:rPr>
            <w:rFonts w:ascii="Ebrima" w:hAnsi="Ebrima"/>
            <w:rPrChange w:id="493" w:author="Vinicius Franco" w:date="2020-12-19T02:27:00Z">
              <w:rPr/>
            </w:rPrChange>
          </w:rPr>
          <w:delInstrText>HYPERLINK \l "_Toc59237222"</w:delInstrText>
        </w:r>
        <w:r w:rsidRPr="00AB1ADF" w:rsidDel="00D42D5D">
          <w:rPr>
            <w:rStyle w:val="Hyperlink"/>
            <w:rFonts w:ascii="Ebrima" w:hAnsi="Ebrima"/>
            <w:rPrChange w:id="494" w:author="Vinicius Franco" w:date="2020-12-19T02:27:00Z">
              <w:rPr>
                <w:rStyle w:val="Hyperlink"/>
              </w:rPr>
            </w:rPrChange>
          </w:rPr>
          <w:delInstrText xml:space="preserve"> </w:delInstrText>
        </w:r>
        <w:r w:rsidRPr="00AB1ADF" w:rsidDel="00D42D5D">
          <w:rPr>
            <w:rStyle w:val="Hyperlink"/>
            <w:rFonts w:ascii="Ebrima" w:hAnsi="Ebrima"/>
            <w:rPrChange w:id="495" w:author="Vinicius Franco" w:date="2020-12-19T02:27:00Z">
              <w:rPr>
                <w:rStyle w:val="Hyperlink"/>
              </w:rPr>
            </w:rPrChange>
          </w:rPr>
          <w:fldChar w:fldCharType="separate"/>
        </w:r>
        <w:r w:rsidRPr="00AB1ADF" w:rsidDel="00D42D5D">
          <w:rPr>
            <w:rStyle w:val="Hyperlink"/>
            <w:rFonts w:ascii="Ebrima" w:hAnsi="Ebrima" w:cstheme="minorHAnsi"/>
            <w:rPrChange w:id="496" w:author="Vinicius Franco" w:date="2020-12-19T02:27:00Z">
              <w:rPr>
                <w:rStyle w:val="Hyperlink"/>
                <w:rFonts w:ascii="Ebrima" w:hAnsi="Ebrima" w:cstheme="minorHAnsi"/>
              </w:rPr>
            </w:rPrChange>
          </w:rPr>
          <w:delText>ANEXO II</w:delText>
        </w:r>
        <w:r w:rsidRPr="00AB1ADF" w:rsidDel="00D42D5D">
          <w:rPr>
            <w:rFonts w:ascii="Ebrima" w:hAnsi="Ebrima"/>
            <w:webHidden/>
            <w:rPrChange w:id="497" w:author="Vinicius Franco" w:date="2020-12-19T02:27:00Z">
              <w:rPr>
                <w:webHidden/>
              </w:rPr>
            </w:rPrChange>
          </w:rPr>
          <w:tab/>
        </w:r>
        <w:r w:rsidRPr="00AB1ADF" w:rsidDel="00D42D5D">
          <w:rPr>
            <w:rFonts w:ascii="Ebrima" w:hAnsi="Ebrima"/>
            <w:webHidden/>
            <w:rPrChange w:id="498" w:author="Vinicius Franco" w:date="2020-12-19T02:27:00Z">
              <w:rPr>
                <w:webHidden/>
              </w:rPr>
            </w:rPrChange>
          </w:rPr>
          <w:fldChar w:fldCharType="begin"/>
        </w:r>
        <w:r w:rsidRPr="00AB1ADF" w:rsidDel="00D42D5D">
          <w:rPr>
            <w:rFonts w:ascii="Ebrima" w:hAnsi="Ebrima"/>
            <w:webHidden/>
            <w:rPrChange w:id="499" w:author="Vinicius Franco" w:date="2020-12-19T02:27:00Z">
              <w:rPr>
                <w:webHidden/>
              </w:rPr>
            </w:rPrChange>
          </w:rPr>
          <w:delInstrText xml:space="preserve"> PAGEREF _Toc59237222 \h </w:delInstrText>
        </w:r>
        <w:r w:rsidRPr="00AB1ADF" w:rsidDel="00D42D5D">
          <w:rPr>
            <w:rFonts w:ascii="Ebrima" w:hAnsi="Ebrima"/>
            <w:webHidden/>
            <w:rPrChange w:id="500" w:author="Vinicius Franco" w:date="2020-12-19T02:27:00Z">
              <w:rPr>
                <w:webHidden/>
              </w:rPr>
            </w:rPrChange>
          </w:rPr>
        </w:r>
        <w:r w:rsidRPr="00AB1ADF" w:rsidDel="00D42D5D">
          <w:rPr>
            <w:rFonts w:ascii="Ebrima" w:hAnsi="Ebrima"/>
            <w:webHidden/>
            <w:rPrChange w:id="501" w:author="Vinicius Franco" w:date="2020-12-19T02:27:00Z">
              <w:rPr>
                <w:webHidden/>
              </w:rPr>
            </w:rPrChange>
          </w:rPr>
          <w:fldChar w:fldCharType="separate"/>
        </w:r>
        <w:r w:rsidRPr="00AB1ADF" w:rsidDel="00D42D5D">
          <w:rPr>
            <w:rFonts w:ascii="Ebrima" w:hAnsi="Ebrima"/>
            <w:webHidden/>
            <w:rPrChange w:id="502" w:author="Vinicius Franco" w:date="2020-12-19T02:27:00Z">
              <w:rPr>
                <w:webHidden/>
              </w:rPr>
            </w:rPrChange>
          </w:rPr>
          <w:delText>82</w:delText>
        </w:r>
        <w:r w:rsidRPr="00AB1ADF" w:rsidDel="00D42D5D">
          <w:rPr>
            <w:rFonts w:ascii="Ebrima" w:hAnsi="Ebrima"/>
            <w:webHidden/>
            <w:rPrChange w:id="503" w:author="Vinicius Franco" w:date="2020-12-19T02:27:00Z">
              <w:rPr>
                <w:webHidden/>
              </w:rPr>
            </w:rPrChange>
          </w:rPr>
          <w:fldChar w:fldCharType="end"/>
        </w:r>
        <w:r w:rsidRPr="00AB1ADF" w:rsidDel="00D42D5D">
          <w:rPr>
            <w:rStyle w:val="Hyperlink"/>
            <w:rFonts w:ascii="Ebrima" w:hAnsi="Ebrima"/>
            <w:rPrChange w:id="504" w:author="Vinicius Franco" w:date="2020-12-19T02:27:00Z">
              <w:rPr>
                <w:rStyle w:val="Hyperlink"/>
              </w:rPr>
            </w:rPrChange>
          </w:rPr>
          <w:fldChar w:fldCharType="end"/>
        </w:r>
      </w:del>
    </w:p>
    <w:p w14:paraId="66BE9C4F" w14:textId="161B61DD" w:rsidR="00AB1ADF" w:rsidRPr="00AB1ADF" w:rsidDel="00D42D5D" w:rsidRDefault="00AB1ADF">
      <w:pPr>
        <w:pStyle w:val="Sumrio1"/>
        <w:rPr>
          <w:del w:id="505" w:author="Vinicius Franco" w:date="2020-12-19T02:49:00Z"/>
          <w:rFonts w:ascii="Ebrima" w:eastAsiaTheme="minorEastAsia" w:hAnsi="Ebrima" w:cstheme="minorBidi"/>
          <w:b w:val="0"/>
          <w:smallCaps w:val="0"/>
          <w:sz w:val="22"/>
          <w:szCs w:val="22"/>
          <w:rPrChange w:id="506" w:author="Vinicius Franco" w:date="2020-12-19T02:27:00Z">
            <w:rPr>
              <w:del w:id="507" w:author="Vinicius Franco" w:date="2020-12-19T02:49:00Z"/>
              <w:rFonts w:asciiTheme="minorHAnsi" w:eastAsiaTheme="minorEastAsia" w:hAnsiTheme="minorHAnsi" w:cstheme="minorBidi"/>
              <w:b w:val="0"/>
              <w:smallCaps w:val="0"/>
              <w:sz w:val="22"/>
              <w:szCs w:val="22"/>
            </w:rPr>
          </w:rPrChange>
        </w:rPr>
      </w:pPr>
      <w:del w:id="508" w:author="Vinicius Franco" w:date="2020-12-19T02:49:00Z">
        <w:r w:rsidRPr="00AB1ADF" w:rsidDel="00D42D5D">
          <w:rPr>
            <w:rStyle w:val="Hyperlink"/>
            <w:rFonts w:ascii="Ebrima" w:hAnsi="Ebrima"/>
            <w:rPrChange w:id="509" w:author="Vinicius Franco" w:date="2020-12-19T02:27:00Z">
              <w:rPr>
                <w:rStyle w:val="Hyperlink"/>
              </w:rPr>
            </w:rPrChange>
          </w:rPr>
          <w:fldChar w:fldCharType="begin"/>
        </w:r>
        <w:r w:rsidRPr="00AB1ADF" w:rsidDel="00D42D5D">
          <w:rPr>
            <w:rStyle w:val="Hyperlink"/>
            <w:rFonts w:ascii="Ebrima" w:hAnsi="Ebrima"/>
            <w:rPrChange w:id="510" w:author="Vinicius Franco" w:date="2020-12-19T02:27:00Z">
              <w:rPr>
                <w:rStyle w:val="Hyperlink"/>
              </w:rPr>
            </w:rPrChange>
          </w:rPr>
          <w:delInstrText xml:space="preserve"> </w:delInstrText>
        </w:r>
        <w:r w:rsidRPr="00AB1ADF" w:rsidDel="00D42D5D">
          <w:rPr>
            <w:rFonts w:ascii="Ebrima" w:hAnsi="Ebrima"/>
            <w:rPrChange w:id="511" w:author="Vinicius Franco" w:date="2020-12-19T02:27:00Z">
              <w:rPr/>
            </w:rPrChange>
          </w:rPr>
          <w:delInstrText>HYPERLINK \l "_Toc59237223"</w:delInstrText>
        </w:r>
        <w:r w:rsidRPr="00AB1ADF" w:rsidDel="00D42D5D">
          <w:rPr>
            <w:rStyle w:val="Hyperlink"/>
            <w:rFonts w:ascii="Ebrima" w:hAnsi="Ebrima"/>
            <w:rPrChange w:id="512" w:author="Vinicius Franco" w:date="2020-12-19T02:27:00Z">
              <w:rPr>
                <w:rStyle w:val="Hyperlink"/>
              </w:rPr>
            </w:rPrChange>
          </w:rPr>
          <w:delInstrText xml:space="preserve"> </w:delInstrText>
        </w:r>
        <w:r w:rsidRPr="00AB1ADF" w:rsidDel="00D42D5D">
          <w:rPr>
            <w:rStyle w:val="Hyperlink"/>
            <w:rFonts w:ascii="Ebrima" w:hAnsi="Ebrima"/>
            <w:rPrChange w:id="513" w:author="Vinicius Franco" w:date="2020-12-19T02:27:00Z">
              <w:rPr>
                <w:rStyle w:val="Hyperlink"/>
              </w:rPr>
            </w:rPrChange>
          </w:rPr>
          <w:fldChar w:fldCharType="separate"/>
        </w:r>
        <w:r w:rsidRPr="00AB1ADF" w:rsidDel="00D42D5D">
          <w:rPr>
            <w:rStyle w:val="Hyperlink"/>
            <w:rFonts w:ascii="Ebrima" w:hAnsi="Ebrima" w:cstheme="minorHAnsi"/>
            <w:rPrChange w:id="514" w:author="Vinicius Franco" w:date="2020-12-19T02:27:00Z">
              <w:rPr>
                <w:rStyle w:val="Hyperlink"/>
                <w:rFonts w:ascii="Ebrima" w:hAnsi="Ebrima" w:cstheme="minorHAnsi"/>
              </w:rPr>
            </w:rPrChange>
          </w:rPr>
          <w:delText>ANEXO III</w:delText>
        </w:r>
        <w:r w:rsidRPr="00AB1ADF" w:rsidDel="00D42D5D">
          <w:rPr>
            <w:rFonts w:ascii="Ebrima" w:hAnsi="Ebrima"/>
            <w:webHidden/>
            <w:rPrChange w:id="515" w:author="Vinicius Franco" w:date="2020-12-19T02:27:00Z">
              <w:rPr>
                <w:webHidden/>
              </w:rPr>
            </w:rPrChange>
          </w:rPr>
          <w:tab/>
        </w:r>
        <w:r w:rsidRPr="00AB1ADF" w:rsidDel="00D42D5D">
          <w:rPr>
            <w:rFonts w:ascii="Ebrima" w:hAnsi="Ebrima"/>
            <w:webHidden/>
            <w:rPrChange w:id="516" w:author="Vinicius Franco" w:date="2020-12-19T02:27:00Z">
              <w:rPr>
                <w:webHidden/>
              </w:rPr>
            </w:rPrChange>
          </w:rPr>
          <w:fldChar w:fldCharType="begin"/>
        </w:r>
        <w:r w:rsidRPr="00AB1ADF" w:rsidDel="00D42D5D">
          <w:rPr>
            <w:rFonts w:ascii="Ebrima" w:hAnsi="Ebrima"/>
            <w:webHidden/>
            <w:rPrChange w:id="517" w:author="Vinicius Franco" w:date="2020-12-19T02:27:00Z">
              <w:rPr>
                <w:webHidden/>
              </w:rPr>
            </w:rPrChange>
          </w:rPr>
          <w:delInstrText xml:space="preserve"> PAGEREF _Toc59237223 \h </w:delInstrText>
        </w:r>
        <w:r w:rsidRPr="00AB1ADF" w:rsidDel="00D42D5D">
          <w:rPr>
            <w:rFonts w:ascii="Ebrima" w:hAnsi="Ebrima"/>
            <w:webHidden/>
            <w:rPrChange w:id="518" w:author="Vinicius Franco" w:date="2020-12-19T02:27:00Z">
              <w:rPr>
                <w:webHidden/>
              </w:rPr>
            </w:rPrChange>
          </w:rPr>
        </w:r>
        <w:r w:rsidRPr="00AB1ADF" w:rsidDel="00D42D5D">
          <w:rPr>
            <w:rFonts w:ascii="Ebrima" w:hAnsi="Ebrima"/>
            <w:webHidden/>
            <w:rPrChange w:id="519" w:author="Vinicius Franco" w:date="2020-12-19T02:27:00Z">
              <w:rPr>
                <w:webHidden/>
              </w:rPr>
            </w:rPrChange>
          </w:rPr>
          <w:fldChar w:fldCharType="separate"/>
        </w:r>
        <w:r w:rsidRPr="00AB1ADF" w:rsidDel="00D42D5D">
          <w:rPr>
            <w:rFonts w:ascii="Ebrima" w:hAnsi="Ebrima"/>
            <w:webHidden/>
            <w:rPrChange w:id="520" w:author="Vinicius Franco" w:date="2020-12-19T02:27:00Z">
              <w:rPr>
                <w:webHidden/>
              </w:rPr>
            </w:rPrChange>
          </w:rPr>
          <w:delText>83</w:delText>
        </w:r>
        <w:r w:rsidRPr="00AB1ADF" w:rsidDel="00D42D5D">
          <w:rPr>
            <w:rFonts w:ascii="Ebrima" w:hAnsi="Ebrima"/>
            <w:webHidden/>
            <w:rPrChange w:id="521" w:author="Vinicius Franco" w:date="2020-12-19T02:27:00Z">
              <w:rPr>
                <w:webHidden/>
              </w:rPr>
            </w:rPrChange>
          </w:rPr>
          <w:fldChar w:fldCharType="end"/>
        </w:r>
        <w:r w:rsidRPr="00AB1ADF" w:rsidDel="00D42D5D">
          <w:rPr>
            <w:rStyle w:val="Hyperlink"/>
            <w:rFonts w:ascii="Ebrima" w:hAnsi="Ebrima"/>
            <w:rPrChange w:id="522" w:author="Vinicius Franco" w:date="2020-12-19T02:27:00Z">
              <w:rPr>
                <w:rStyle w:val="Hyperlink"/>
              </w:rPr>
            </w:rPrChange>
          </w:rPr>
          <w:fldChar w:fldCharType="end"/>
        </w:r>
      </w:del>
    </w:p>
    <w:p w14:paraId="397F72A5" w14:textId="33860FD0" w:rsidR="00AB1ADF" w:rsidRPr="00AB1ADF" w:rsidDel="00D42D5D" w:rsidRDefault="00AB1ADF">
      <w:pPr>
        <w:pStyle w:val="Sumrio1"/>
        <w:rPr>
          <w:del w:id="523" w:author="Vinicius Franco" w:date="2020-12-19T02:49:00Z"/>
          <w:rFonts w:ascii="Ebrima" w:eastAsiaTheme="minorEastAsia" w:hAnsi="Ebrima" w:cstheme="minorBidi"/>
          <w:b w:val="0"/>
          <w:smallCaps w:val="0"/>
          <w:sz w:val="22"/>
          <w:szCs w:val="22"/>
          <w:rPrChange w:id="524" w:author="Vinicius Franco" w:date="2020-12-19T02:27:00Z">
            <w:rPr>
              <w:del w:id="525" w:author="Vinicius Franco" w:date="2020-12-19T02:49:00Z"/>
              <w:rFonts w:asciiTheme="minorHAnsi" w:eastAsiaTheme="minorEastAsia" w:hAnsiTheme="minorHAnsi" w:cstheme="minorBidi"/>
              <w:b w:val="0"/>
              <w:smallCaps w:val="0"/>
              <w:sz w:val="22"/>
              <w:szCs w:val="22"/>
            </w:rPr>
          </w:rPrChange>
        </w:rPr>
      </w:pPr>
      <w:del w:id="526" w:author="Vinicius Franco" w:date="2020-12-19T02:49:00Z">
        <w:r w:rsidRPr="00AB1ADF" w:rsidDel="00D42D5D">
          <w:rPr>
            <w:rStyle w:val="Hyperlink"/>
            <w:rFonts w:ascii="Ebrima" w:hAnsi="Ebrima"/>
            <w:rPrChange w:id="527" w:author="Vinicius Franco" w:date="2020-12-19T02:27:00Z">
              <w:rPr>
                <w:rStyle w:val="Hyperlink"/>
              </w:rPr>
            </w:rPrChange>
          </w:rPr>
          <w:fldChar w:fldCharType="begin"/>
        </w:r>
        <w:r w:rsidRPr="00AB1ADF" w:rsidDel="00D42D5D">
          <w:rPr>
            <w:rStyle w:val="Hyperlink"/>
            <w:rFonts w:ascii="Ebrima" w:hAnsi="Ebrima"/>
            <w:rPrChange w:id="528" w:author="Vinicius Franco" w:date="2020-12-19T02:27:00Z">
              <w:rPr>
                <w:rStyle w:val="Hyperlink"/>
              </w:rPr>
            </w:rPrChange>
          </w:rPr>
          <w:delInstrText xml:space="preserve"> </w:delInstrText>
        </w:r>
        <w:r w:rsidRPr="00AB1ADF" w:rsidDel="00D42D5D">
          <w:rPr>
            <w:rFonts w:ascii="Ebrima" w:hAnsi="Ebrima"/>
            <w:rPrChange w:id="529" w:author="Vinicius Franco" w:date="2020-12-19T02:27:00Z">
              <w:rPr/>
            </w:rPrChange>
          </w:rPr>
          <w:delInstrText>HYPERLINK \l "_Toc59237224"</w:delInstrText>
        </w:r>
        <w:r w:rsidRPr="00AB1ADF" w:rsidDel="00D42D5D">
          <w:rPr>
            <w:rStyle w:val="Hyperlink"/>
            <w:rFonts w:ascii="Ebrima" w:hAnsi="Ebrima"/>
            <w:rPrChange w:id="530" w:author="Vinicius Franco" w:date="2020-12-19T02:27:00Z">
              <w:rPr>
                <w:rStyle w:val="Hyperlink"/>
              </w:rPr>
            </w:rPrChange>
          </w:rPr>
          <w:delInstrText xml:space="preserve"> </w:delInstrText>
        </w:r>
        <w:r w:rsidRPr="00AB1ADF" w:rsidDel="00D42D5D">
          <w:rPr>
            <w:rStyle w:val="Hyperlink"/>
            <w:rFonts w:ascii="Ebrima" w:hAnsi="Ebrima"/>
            <w:rPrChange w:id="531" w:author="Vinicius Franco" w:date="2020-12-19T02:27:00Z">
              <w:rPr>
                <w:rStyle w:val="Hyperlink"/>
              </w:rPr>
            </w:rPrChange>
          </w:rPr>
          <w:fldChar w:fldCharType="separate"/>
        </w:r>
        <w:r w:rsidRPr="00AB1ADF" w:rsidDel="00D42D5D">
          <w:rPr>
            <w:rStyle w:val="Hyperlink"/>
            <w:rFonts w:ascii="Ebrima" w:hAnsi="Ebrima" w:cstheme="minorHAnsi"/>
            <w:rPrChange w:id="532" w:author="Vinicius Franco" w:date="2020-12-19T02:27:00Z">
              <w:rPr>
                <w:rStyle w:val="Hyperlink"/>
                <w:rFonts w:ascii="Ebrima" w:hAnsi="Ebrima" w:cstheme="minorHAnsi"/>
              </w:rPr>
            </w:rPrChange>
          </w:rPr>
          <w:delText>ANEXO IV</w:delText>
        </w:r>
        <w:r w:rsidRPr="00AB1ADF" w:rsidDel="00D42D5D">
          <w:rPr>
            <w:rFonts w:ascii="Ebrima" w:hAnsi="Ebrima"/>
            <w:webHidden/>
            <w:rPrChange w:id="533" w:author="Vinicius Franco" w:date="2020-12-19T02:27:00Z">
              <w:rPr>
                <w:webHidden/>
              </w:rPr>
            </w:rPrChange>
          </w:rPr>
          <w:tab/>
        </w:r>
        <w:r w:rsidRPr="00AB1ADF" w:rsidDel="00D42D5D">
          <w:rPr>
            <w:rFonts w:ascii="Ebrima" w:hAnsi="Ebrima"/>
            <w:webHidden/>
            <w:rPrChange w:id="534" w:author="Vinicius Franco" w:date="2020-12-19T02:27:00Z">
              <w:rPr>
                <w:webHidden/>
              </w:rPr>
            </w:rPrChange>
          </w:rPr>
          <w:fldChar w:fldCharType="begin"/>
        </w:r>
        <w:r w:rsidRPr="00AB1ADF" w:rsidDel="00D42D5D">
          <w:rPr>
            <w:rFonts w:ascii="Ebrima" w:hAnsi="Ebrima"/>
            <w:webHidden/>
            <w:rPrChange w:id="535" w:author="Vinicius Franco" w:date="2020-12-19T02:27:00Z">
              <w:rPr>
                <w:webHidden/>
              </w:rPr>
            </w:rPrChange>
          </w:rPr>
          <w:delInstrText xml:space="preserve"> PAGEREF _Toc59237224 \h </w:delInstrText>
        </w:r>
        <w:r w:rsidRPr="00AB1ADF" w:rsidDel="00D42D5D">
          <w:rPr>
            <w:rFonts w:ascii="Ebrima" w:hAnsi="Ebrima"/>
            <w:webHidden/>
            <w:rPrChange w:id="536" w:author="Vinicius Franco" w:date="2020-12-19T02:27:00Z">
              <w:rPr>
                <w:webHidden/>
              </w:rPr>
            </w:rPrChange>
          </w:rPr>
        </w:r>
        <w:r w:rsidRPr="00AB1ADF" w:rsidDel="00D42D5D">
          <w:rPr>
            <w:rFonts w:ascii="Ebrima" w:hAnsi="Ebrima"/>
            <w:webHidden/>
            <w:rPrChange w:id="537" w:author="Vinicius Franco" w:date="2020-12-19T02:27:00Z">
              <w:rPr>
                <w:webHidden/>
              </w:rPr>
            </w:rPrChange>
          </w:rPr>
          <w:fldChar w:fldCharType="separate"/>
        </w:r>
        <w:r w:rsidRPr="00AB1ADF" w:rsidDel="00D42D5D">
          <w:rPr>
            <w:rFonts w:ascii="Ebrima" w:hAnsi="Ebrima"/>
            <w:webHidden/>
            <w:rPrChange w:id="538" w:author="Vinicius Franco" w:date="2020-12-19T02:27:00Z">
              <w:rPr>
                <w:webHidden/>
              </w:rPr>
            </w:rPrChange>
          </w:rPr>
          <w:delText>84</w:delText>
        </w:r>
        <w:r w:rsidRPr="00AB1ADF" w:rsidDel="00D42D5D">
          <w:rPr>
            <w:rFonts w:ascii="Ebrima" w:hAnsi="Ebrima"/>
            <w:webHidden/>
            <w:rPrChange w:id="539" w:author="Vinicius Franco" w:date="2020-12-19T02:27:00Z">
              <w:rPr>
                <w:webHidden/>
              </w:rPr>
            </w:rPrChange>
          </w:rPr>
          <w:fldChar w:fldCharType="end"/>
        </w:r>
        <w:r w:rsidRPr="00AB1ADF" w:rsidDel="00D42D5D">
          <w:rPr>
            <w:rStyle w:val="Hyperlink"/>
            <w:rFonts w:ascii="Ebrima" w:hAnsi="Ebrima"/>
            <w:rPrChange w:id="540" w:author="Vinicius Franco" w:date="2020-12-19T02:27:00Z">
              <w:rPr>
                <w:rStyle w:val="Hyperlink"/>
              </w:rPr>
            </w:rPrChange>
          </w:rPr>
          <w:fldChar w:fldCharType="end"/>
        </w:r>
      </w:del>
    </w:p>
    <w:p w14:paraId="695DE5A7" w14:textId="39195EB4" w:rsidR="00AB1ADF" w:rsidRPr="00AB1ADF" w:rsidDel="00D42D5D" w:rsidRDefault="00AB1ADF">
      <w:pPr>
        <w:pStyle w:val="Sumrio1"/>
        <w:rPr>
          <w:del w:id="541" w:author="Vinicius Franco" w:date="2020-12-19T02:49:00Z"/>
          <w:rFonts w:ascii="Ebrima" w:eastAsiaTheme="minorEastAsia" w:hAnsi="Ebrima" w:cstheme="minorBidi"/>
          <w:b w:val="0"/>
          <w:smallCaps w:val="0"/>
          <w:sz w:val="22"/>
          <w:szCs w:val="22"/>
          <w:rPrChange w:id="542" w:author="Vinicius Franco" w:date="2020-12-19T02:27:00Z">
            <w:rPr>
              <w:del w:id="543" w:author="Vinicius Franco" w:date="2020-12-19T02:49:00Z"/>
              <w:rFonts w:asciiTheme="minorHAnsi" w:eastAsiaTheme="minorEastAsia" w:hAnsiTheme="minorHAnsi" w:cstheme="minorBidi"/>
              <w:b w:val="0"/>
              <w:smallCaps w:val="0"/>
              <w:sz w:val="22"/>
              <w:szCs w:val="22"/>
            </w:rPr>
          </w:rPrChange>
        </w:rPr>
      </w:pPr>
      <w:del w:id="544" w:author="Vinicius Franco" w:date="2020-12-19T02:49:00Z">
        <w:r w:rsidRPr="00AB1ADF" w:rsidDel="00D42D5D">
          <w:rPr>
            <w:rStyle w:val="Hyperlink"/>
            <w:rFonts w:ascii="Ebrima" w:hAnsi="Ebrima"/>
            <w:rPrChange w:id="545" w:author="Vinicius Franco" w:date="2020-12-19T02:27:00Z">
              <w:rPr>
                <w:rStyle w:val="Hyperlink"/>
              </w:rPr>
            </w:rPrChange>
          </w:rPr>
          <w:fldChar w:fldCharType="begin"/>
        </w:r>
        <w:r w:rsidRPr="00AB1ADF" w:rsidDel="00D42D5D">
          <w:rPr>
            <w:rStyle w:val="Hyperlink"/>
            <w:rFonts w:ascii="Ebrima" w:hAnsi="Ebrima"/>
            <w:rPrChange w:id="546" w:author="Vinicius Franco" w:date="2020-12-19T02:27:00Z">
              <w:rPr>
                <w:rStyle w:val="Hyperlink"/>
              </w:rPr>
            </w:rPrChange>
          </w:rPr>
          <w:delInstrText xml:space="preserve"> </w:delInstrText>
        </w:r>
        <w:r w:rsidRPr="00AB1ADF" w:rsidDel="00D42D5D">
          <w:rPr>
            <w:rFonts w:ascii="Ebrima" w:hAnsi="Ebrima"/>
            <w:rPrChange w:id="547" w:author="Vinicius Franco" w:date="2020-12-19T02:27:00Z">
              <w:rPr/>
            </w:rPrChange>
          </w:rPr>
          <w:delInstrText>HYPERLINK \l "_Toc59237225"</w:delInstrText>
        </w:r>
        <w:r w:rsidRPr="00AB1ADF" w:rsidDel="00D42D5D">
          <w:rPr>
            <w:rStyle w:val="Hyperlink"/>
            <w:rFonts w:ascii="Ebrima" w:hAnsi="Ebrima"/>
            <w:rPrChange w:id="548" w:author="Vinicius Franco" w:date="2020-12-19T02:27:00Z">
              <w:rPr>
                <w:rStyle w:val="Hyperlink"/>
              </w:rPr>
            </w:rPrChange>
          </w:rPr>
          <w:delInstrText xml:space="preserve"> </w:delInstrText>
        </w:r>
        <w:r w:rsidRPr="00AB1ADF" w:rsidDel="00D42D5D">
          <w:rPr>
            <w:rStyle w:val="Hyperlink"/>
            <w:rFonts w:ascii="Ebrima" w:hAnsi="Ebrima"/>
            <w:rPrChange w:id="549" w:author="Vinicius Franco" w:date="2020-12-19T02:27:00Z">
              <w:rPr>
                <w:rStyle w:val="Hyperlink"/>
              </w:rPr>
            </w:rPrChange>
          </w:rPr>
          <w:fldChar w:fldCharType="separate"/>
        </w:r>
        <w:r w:rsidRPr="00AB1ADF" w:rsidDel="00D42D5D">
          <w:rPr>
            <w:rStyle w:val="Hyperlink"/>
            <w:rFonts w:ascii="Ebrima" w:hAnsi="Ebrima" w:cstheme="minorHAnsi"/>
            <w:rPrChange w:id="550" w:author="Vinicius Franco" w:date="2020-12-19T02:27:00Z">
              <w:rPr>
                <w:rStyle w:val="Hyperlink"/>
                <w:rFonts w:ascii="Ebrima" w:hAnsi="Ebrima" w:cstheme="minorHAnsi"/>
              </w:rPr>
            </w:rPrChange>
          </w:rPr>
          <w:delText>ANEXO V</w:delText>
        </w:r>
        <w:r w:rsidRPr="00AB1ADF" w:rsidDel="00D42D5D">
          <w:rPr>
            <w:rFonts w:ascii="Ebrima" w:hAnsi="Ebrima"/>
            <w:webHidden/>
            <w:rPrChange w:id="551" w:author="Vinicius Franco" w:date="2020-12-19T02:27:00Z">
              <w:rPr>
                <w:webHidden/>
              </w:rPr>
            </w:rPrChange>
          </w:rPr>
          <w:tab/>
        </w:r>
        <w:r w:rsidRPr="00AB1ADF" w:rsidDel="00D42D5D">
          <w:rPr>
            <w:rFonts w:ascii="Ebrima" w:hAnsi="Ebrima"/>
            <w:webHidden/>
            <w:rPrChange w:id="552" w:author="Vinicius Franco" w:date="2020-12-19T02:27:00Z">
              <w:rPr>
                <w:webHidden/>
              </w:rPr>
            </w:rPrChange>
          </w:rPr>
          <w:fldChar w:fldCharType="begin"/>
        </w:r>
        <w:r w:rsidRPr="00AB1ADF" w:rsidDel="00D42D5D">
          <w:rPr>
            <w:rFonts w:ascii="Ebrima" w:hAnsi="Ebrima"/>
            <w:webHidden/>
            <w:rPrChange w:id="553" w:author="Vinicius Franco" w:date="2020-12-19T02:27:00Z">
              <w:rPr>
                <w:webHidden/>
              </w:rPr>
            </w:rPrChange>
          </w:rPr>
          <w:delInstrText xml:space="preserve"> PAGEREF _Toc59237225 \h </w:delInstrText>
        </w:r>
        <w:r w:rsidRPr="00AB1ADF" w:rsidDel="00D42D5D">
          <w:rPr>
            <w:rFonts w:ascii="Ebrima" w:hAnsi="Ebrima"/>
            <w:webHidden/>
            <w:rPrChange w:id="554" w:author="Vinicius Franco" w:date="2020-12-19T02:27:00Z">
              <w:rPr>
                <w:webHidden/>
              </w:rPr>
            </w:rPrChange>
          </w:rPr>
        </w:r>
        <w:r w:rsidRPr="00AB1ADF" w:rsidDel="00D42D5D">
          <w:rPr>
            <w:rFonts w:ascii="Ebrima" w:hAnsi="Ebrima"/>
            <w:webHidden/>
            <w:rPrChange w:id="555" w:author="Vinicius Franco" w:date="2020-12-19T02:27:00Z">
              <w:rPr>
                <w:webHidden/>
              </w:rPr>
            </w:rPrChange>
          </w:rPr>
          <w:fldChar w:fldCharType="separate"/>
        </w:r>
        <w:r w:rsidRPr="00AB1ADF" w:rsidDel="00D42D5D">
          <w:rPr>
            <w:rFonts w:ascii="Ebrima" w:hAnsi="Ebrima"/>
            <w:webHidden/>
            <w:rPrChange w:id="556" w:author="Vinicius Franco" w:date="2020-12-19T02:27:00Z">
              <w:rPr>
                <w:webHidden/>
              </w:rPr>
            </w:rPrChange>
          </w:rPr>
          <w:delText>85</w:delText>
        </w:r>
        <w:r w:rsidRPr="00AB1ADF" w:rsidDel="00D42D5D">
          <w:rPr>
            <w:rFonts w:ascii="Ebrima" w:hAnsi="Ebrima"/>
            <w:webHidden/>
            <w:rPrChange w:id="557" w:author="Vinicius Franco" w:date="2020-12-19T02:27:00Z">
              <w:rPr>
                <w:webHidden/>
              </w:rPr>
            </w:rPrChange>
          </w:rPr>
          <w:fldChar w:fldCharType="end"/>
        </w:r>
        <w:r w:rsidRPr="00AB1ADF" w:rsidDel="00D42D5D">
          <w:rPr>
            <w:rStyle w:val="Hyperlink"/>
            <w:rFonts w:ascii="Ebrima" w:hAnsi="Ebrima"/>
            <w:rPrChange w:id="558" w:author="Vinicius Franco" w:date="2020-12-19T02:27:00Z">
              <w:rPr>
                <w:rStyle w:val="Hyperlink"/>
              </w:rPr>
            </w:rPrChange>
          </w:rPr>
          <w:fldChar w:fldCharType="end"/>
        </w:r>
      </w:del>
    </w:p>
    <w:p w14:paraId="52401CF8" w14:textId="1D52E573" w:rsidR="00AB1ADF" w:rsidRPr="00AB1ADF" w:rsidDel="00D42D5D" w:rsidRDefault="00AB1ADF">
      <w:pPr>
        <w:pStyle w:val="Sumrio1"/>
        <w:rPr>
          <w:del w:id="559" w:author="Vinicius Franco" w:date="2020-12-19T02:49:00Z"/>
          <w:rFonts w:ascii="Ebrima" w:eastAsiaTheme="minorEastAsia" w:hAnsi="Ebrima" w:cstheme="minorBidi"/>
          <w:b w:val="0"/>
          <w:smallCaps w:val="0"/>
          <w:sz w:val="22"/>
          <w:szCs w:val="22"/>
          <w:rPrChange w:id="560" w:author="Vinicius Franco" w:date="2020-12-19T02:27:00Z">
            <w:rPr>
              <w:del w:id="561" w:author="Vinicius Franco" w:date="2020-12-19T02:49:00Z"/>
              <w:rFonts w:asciiTheme="minorHAnsi" w:eastAsiaTheme="minorEastAsia" w:hAnsiTheme="minorHAnsi" w:cstheme="minorBidi"/>
              <w:b w:val="0"/>
              <w:smallCaps w:val="0"/>
              <w:sz w:val="22"/>
              <w:szCs w:val="22"/>
            </w:rPr>
          </w:rPrChange>
        </w:rPr>
      </w:pPr>
      <w:del w:id="562" w:author="Vinicius Franco" w:date="2020-12-19T02:49:00Z">
        <w:r w:rsidRPr="00AB1ADF" w:rsidDel="00D42D5D">
          <w:rPr>
            <w:rStyle w:val="Hyperlink"/>
            <w:rFonts w:ascii="Ebrima" w:hAnsi="Ebrima"/>
            <w:rPrChange w:id="563" w:author="Vinicius Franco" w:date="2020-12-19T02:27:00Z">
              <w:rPr>
                <w:rStyle w:val="Hyperlink"/>
              </w:rPr>
            </w:rPrChange>
          </w:rPr>
          <w:fldChar w:fldCharType="begin"/>
        </w:r>
        <w:r w:rsidRPr="00AB1ADF" w:rsidDel="00D42D5D">
          <w:rPr>
            <w:rStyle w:val="Hyperlink"/>
            <w:rFonts w:ascii="Ebrima" w:hAnsi="Ebrima"/>
            <w:rPrChange w:id="564" w:author="Vinicius Franco" w:date="2020-12-19T02:27:00Z">
              <w:rPr>
                <w:rStyle w:val="Hyperlink"/>
              </w:rPr>
            </w:rPrChange>
          </w:rPr>
          <w:delInstrText xml:space="preserve"> </w:delInstrText>
        </w:r>
        <w:r w:rsidRPr="00AB1ADF" w:rsidDel="00D42D5D">
          <w:rPr>
            <w:rFonts w:ascii="Ebrima" w:hAnsi="Ebrima"/>
            <w:rPrChange w:id="565" w:author="Vinicius Franco" w:date="2020-12-19T02:27:00Z">
              <w:rPr/>
            </w:rPrChange>
          </w:rPr>
          <w:delInstrText>HYPERLINK \l "_Toc59237226"</w:delInstrText>
        </w:r>
        <w:r w:rsidRPr="00AB1ADF" w:rsidDel="00D42D5D">
          <w:rPr>
            <w:rStyle w:val="Hyperlink"/>
            <w:rFonts w:ascii="Ebrima" w:hAnsi="Ebrima"/>
            <w:rPrChange w:id="566" w:author="Vinicius Franco" w:date="2020-12-19T02:27:00Z">
              <w:rPr>
                <w:rStyle w:val="Hyperlink"/>
              </w:rPr>
            </w:rPrChange>
          </w:rPr>
          <w:delInstrText xml:space="preserve"> </w:delInstrText>
        </w:r>
        <w:r w:rsidRPr="00AB1ADF" w:rsidDel="00D42D5D">
          <w:rPr>
            <w:rStyle w:val="Hyperlink"/>
            <w:rFonts w:ascii="Ebrima" w:hAnsi="Ebrima"/>
            <w:rPrChange w:id="567" w:author="Vinicius Franco" w:date="2020-12-19T02:27:00Z">
              <w:rPr>
                <w:rStyle w:val="Hyperlink"/>
              </w:rPr>
            </w:rPrChange>
          </w:rPr>
          <w:fldChar w:fldCharType="separate"/>
        </w:r>
        <w:r w:rsidRPr="00AB1ADF" w:rsidDel="00D42D5D">
          <w:rPr>
            <w:rStyle w:val="Hyperlink"/>
            <w:rFonts w:ascii="Ebrima" w:hAnsi="Ebrima" w:cstheme="minorHAnsi"/>
            <w:rPrChange w:id="568" w:author="Vinicius Franco" w:date="2020-12-19T02:27:00Z">
              <w:rPr>
                <w:rStyle w:val="Hyperlink"/>
                <w:rFonts w:ascii="Ebrima" w:hAnsi="Ebrima" w:cstheme="minorHAnsi"/>
              </w:rPr>
            </w:rPrChange>
          </w:rPr>
          <w:delText>ANEXO VI</w:delText>
        </w:r>
        <w:r w:rsidRPr="00AB1ADF" w:rsidDel="00D42D5D">
          <w:rPr>
            <w:rFonts w:ascii="Ebrima" w:hAnsi="Ebrima"/>
            <w:webHidden/>
            <w:rPrChange w:id="569" w:author="Vinicius Franco" w:date="2020-12-19T02:27:00Z">
              <w:rPr>
                <w:webHidden/>
              </w:rPr>
            </w:rPrChange>
          </w:rPr>
          <w:tab/>
        </w:r>
        <w:r w:rsidRPr="00AB1ADF" w:rsidDel="00D42D5D">
          <w:rPr>
            <w:rFonts w:ascii="Ebrima" w:hAnsi="Ebrima"/>
            <w:webHidden/>
            <w:rPrChange w:id="570" w:author="Vinicius Franco" w:date="2020-12-19T02:27:00Z">
              <w:rPr>
                <w:webHidden/>
              </w:rPr>
            </w:rPrChange>
          </w:rPr>
          <w:fldChar w:fldCharType="begin"/>
        </w:r>
        <w:r w:rsidRPr="00AB1ADF" w:rsidDel="00D42D5D">
          <w:rPr>
            <w:rFonts w:ascii="Ebrima" w:hAnsi="Ebrima"/>
            <w:webHidden/>
            <w:rPrChange w:id="571" w:author="Vinicius Franco" w:date="2020-12-19T02:27:00Z">
              <w:rPr>
                <w:webHidden/>
              </w:rPr>
            </w:rPrChange>
          </w:rPr>
          <w:delInstrText xml:space="preserve"> PAGEREF _Toc59237226 \h </w:delInstrText>
        </w:r>
        <w:r w:rsidRPr="00AB1ADF" w:rsidDel="00D42D5D">
          <w:rPr>
            <w:rFonts w:ascii="Ebrima" w:hAnsi="Ebrima"/>
            <w:webHidden/>
            <w:rPrChange w:id="572" w:author="Vinicius Franco" w:date="2020-12-19T02:27:00Z">
              <w:rPr>
                <w:webHidden/>
              </w:rPr>
            </w:rPrChange>
          </w:rPr>
        </w:r>
        <w:r w:rsidRPr="00AB1ADF" w:rsidDel="00D42D5D">
          <w:rPr>
            <w:rFonts w:ascii="Ebrima" w:hAnsi="Ebrima"/>
            <w:webHidden/>
            <w:rPrChange w:id="573" w:author="Vinicius Franco" w:date="2020-12-19T02:27:00Z">
              <w:rPr>
                <w:webHidden/>
              </w:rPr>
            </w:rPrChange>
          </w:rPr>
          <w:fldChar w:fldCharType="separate"/>
        </w:r>
        <w:r w:rsidRPr="00AB1ADF" w:rsidDel="00D42D5D">
          <w:rPr>
            <w:rFonts w:ascii="Ebrima" w:hAnsi="Ebrima"/>
            <w:webHidden/>
            <w:rPrChange w:id="574" w:author="Vinicius Franco" w:date="2020-12-19T02:27:00Z">
              <w:rPr>
                <w:webHidden/>
              </w:rPr>
            </w:rPrChange>
          </w:rPr>
          <w:delText>86</w:delText>
        </w:r>
        <w:r w:rsidRPr="00AB1ADF" w:rsidDel="00D42D5D">
          <w:rPr>
            <w:rFonts w:ascii="Ebrima" w:hAnsi="Ebrima"/>
            <w:webHidden/>
            <w:rPrChange w:id="575" w:author="Vinicius Franco" w:date="2020-12-19T02:27:00Z">
              <w:rPr>
                <w:webHidden/>
              </w:rPr>
            </w:rPrChange>
          </w:rPr>
          <w:fldChar w:fldCharType="end"/>
        </w:r>
        <w:r w:rsidRPr="00AB1ADF" w:rsidDel="00D42D5D">
          <w:rPr>
            <w:rStyle w:val="Hyperlink"/>
            <w:rFonts w:ascii="Ebrima" w:hAnsi="Ebrima"/>
            <w:rPrChange w:id="576" w:author="Vinicius Franco" w:date="2020-12-19T02:27:00Z">
              <w:rPr>
                <w:rStyle w:val="Hyperlink"/>
              </w:rPr>
            </w:rPrChange>
          </w:rPr>
          <w:fldChar w:fldCharType="end"/>
        </w:r>
      </w:del>
    </w:p>
    <w:p w14:paraId="00A4461E" w14:textId="10394040" w:rsidR="00AB1ADF" w:rsidRPr="00AB1ADF" w:rsidDel="00D42D5D" w:rsidRDefault="00AB1ADF">
      <w:pPr>
        <w:pStyle w:val="Sumrio1"/>
        <w:rPr>
          <w:del w:id="577" w:author="Vinicius Franco" w:date="2020-12-19T02:49:00Z"/>
          <w:rFonts w:ascii="Ebrima" w:eastAsiaTheme="minorEastAsia" w:hAnsi="Ebrima" w:cstheme="minorBidi"/>
          <w:b w:val="0"/>
          <w:smallCaps w:val="0"/>
          <w:sz w:val="22"/>
          <w:szCs w:val="22"/>
          <w:rPrChange w:id="578" w:author="Vinicius Franco" w:date="2020-12-19T02:27:00Z">
            <w:rPr>
              <w:del w:id="579" w:author="Vinicius Franco" w:date="2020-12-19T02:49:00Z"/>
              <w:rFonts w:asciiTheme="minorHAnsi" w:eastAsiaTheme="minorEastAsia" w:hAnsiTheme="minorHAnsi" w:cstheme="minorBidi"/>
              <w:b w:val="0"/>
              <w:smallCaps w:val="0"/>
              <w:sz w:val="22"/>
              <w:szCs w:val="22"/>
            </w:rPr>
          </w:rPrChange>
        </w:rPr>
      </w:pPr>
      <w:del w:id="580" w:author="Vinicius Franco" w:date="2020-12-19T02:49:00Z">
        <w:r w:rsidRPr="00AB1ADF" w:rsidDel="00D42D5D">
          <w:rPr>
            <w:rStyle w:val="Hyperlink"/>
            <w:rFonts w:ascii="Ebrima" w:hAnsi="Ebrima"/>
            <w:rPrChange w:id="581" w:author="Vinicius Franco" w:date="2020-12-19T02:27:00Z">
              <w:rPr>
                <w:rStyle w:val="Hyperlink"/>
              </w:rPr>
            </w:rPrChange>
          </w:rPr>
          <w:fldChar w:fldCharType="begin"/>
        </w:r>
        <w:r w:rsidRPr="00AB1ADF" w:rsidDel="00D42D5D">
          <w:rPr>
            <w:rStyle w:val="Hyperlink"/>
            <w:rFonts w:ascii="Ebrima" w:hAnsi="Ebrima"/>
            <w:rPrChange w:id="582" w:author="Vinicius Franco" w:date="2020-12-19T02:27:00Z">
              <w:rPr>
                <w:rStyle w:val="Hyperlink"/>
              </w:rPr>
            </w:rPrChange>
          </w:rPr>
          <w:delInstrText xml:space="preserve"> </w:delInstrText>
        </w:r>
        <w:r w:rsidRPr="00AB1ADF" w:rsidDel="00D42D5D">
          <w:rPr>
            <w:rFonts w:ascii="Ebrima" w:hAnsi="Ebrima"/>
            <w:rPrChange w:id="583" w:author="Vinicius Franco" w:date="2020-12-19T02:27:00Z">
              <w:rPr/>
            </w:rPrChange>
          </w:rPr>
          <w:delInstrText>HYPERLINK \l "_Toc59237227"</w:delInstrText>
        </w:r>
        <w:r w:rsidRPr="00AB1ADF" w:rsidDel="00D42D5D">
          <w:rPr>
            <w:rStyle w:val="Hyperlink"/>
            <w:rFonts w:ascii="Ebrima" w:hAnsi="Ebrima"/>
            <w:rPrChange w:id="584" w:author="Vinicius Franco" w:date="2020-12-19T02:27:00Z">
              <w:rPr>
                <w:rStyle w:val="Hyperlink"/>
              </w:rPr>
            </w:rPrChange>
          </w:rPr>
          <w:delInstrText xml:space="preserve"> </w:delInstrText>
        </w:r>
        <w:r w:rsidRPr="00AB1ADF" w:rsidDel="00D42D5D">
          <w:rPr>
            <w:rStyle w:val="Hyperlink"/>
            <w:rFonts w:ascii="Ebrima" w:hAnsi="Ebrima"/>
            <w:rPrChange w:id="585" w:author="Vinicius Franco" w:date="2020-12-19T02:27:00Z">
              <w:rPr>
                <w:rStyle w:val="Hyperlink"/>
              </w:rPr>
            </w:rPrChange>
          </w:rPr>
          <w:fldChar w:fldCharType="separate"/>
        </w:r>
        <w:r w:rsidRPr="00AB1ADF" w:rsidDel="00D42D5D">
          <w:rPr>
            <w:rStyle w:val="Hyperlink"/>
            <w:rFonts w:ascii="Ebrima" w:hAnsi="Ebrima" w:cstheme="minorHAnsi"/>
            <w:rPrChange w:id="586" w:author="Vinicius Franco" w:date="2020-12-19T02:27:00Z">
              <w:rPr>
                <w:rStyle w:val="Hyperlink"/>
                <w:rFonts w:ascii="Ebrima" w:hAnsi="Ebrima" w:cstheme="minorHAnsi"/>
              </w:rPr>
            </w:rPrChange>
          </w:rPr>
          <w:delText>ANEXO VII</w:delText>
        </w:r>
        <w:r w:rsidRPr="00AB1ADF" w:rsidDel="00D42D5D">
          <w:rPr>
            <w:rFonts w:ascii="Ebrima" w:hAnsi="Ebrima"/>
            <w:webHidden/>
            <w:rPrChange w:id="587" w:author="Vinicius Franco" w:date="2020-12-19T02:27:00Z">
              <w:rPr>
                <w:webHidden/>
              </w:rPr>
            </w:rPrChange>
          </w:rPr>
          <w:tab/>
        </w:r>
        <w:r w:rsidRPr="00AB1ADF" w:rsidDel="00D42D5D">
          <w:rPr>
            <w:rFonts w:ascii="Ebrima" w:hAnsi="Ebrima"/>
            <w:webHidden/>
            <w:rPrChange w:id="588" w:author="Vinicius Franco" w:date="2020-12-19T02:27:00Z">
              <w:rPr>
                <w:webHidden/>
              </w:rPr>
            </w:rPrChange>
          </w:rPr>
          <w:fldChar w:fldCharType="begin"/>
        </w:r>
        <w:r w:rsidRPr="00AB1ADF" w:rsidDel="00D42D5D">
          <w:rPr>
            <w:rFonts w:ascii="Ebrima" w:hAnsi="Ebrima"/>
            <w:webHidden/>
            <w:rPrChange w:id="589" w:author="Vinicius Franco" w:date="2020-12-19T02:27:00Z">
              <w:rPr>
                <w:webHidden/>
              </w:rPr>
            </w:rPrChange>
          </w:rPr>
          <w:delInstrText xml:space="preserve"> PAGEREF _Toc59237227 \h </w:delInstrText>
        </w:r>
        <w:r w:rsidRPr="00AB1ADF" w:rsidDel="00D42D5D">
          <w:rPr>
            <w:rFonts w:ascii="Ebrima" w:hAnsi="Ebrima"/>
            <w:webHidden/>
            <w:rPrChange w:id="590" w:author="Vinicius Franco" w:date="2020-12-19T02:27:00Z">
              <w:rPr>
                <w:webHidden/>
              </w:rPr>
            </w:rPrChange>
          </w:rPr>
        </w:r>
        <w:r w:rsidRPr="00AB1ADF" w:rsidDel="00D42D5D">
          <w:rPr>
            <w:rFonts w:ascii="Ebrima" w:hAnsi="Ebrima"/>
            <w:webHidden/>
            <w:rPrChange w:id="591" w:author="Vinicius Franco" w:date="2020-12-19T02:27:00Z">
              <w:rPr>
                <w:webHidden/>
              </w:rPr>
            </w:rPrChange>
          </w:rPr>
          <w:fldChar w:fldCharType="separate"/>
        </w:r>
        <w:r w:rsidRPr="00AB1ADF" w:rsidDel="00D42D5D">
          <w:rPr>
            <w:rFonts w:ascii="Ebrima" w:hAnsi="Ebrima"/>
            <w:webHidden/>
            <w:rPrChange w:id="592" w:author="Vinicius Franco" w:date="2020-12-19T02:27:00Z">
              <w:rPr>
                <w:webHidden/>
              </w:rPr>
            </w:rPrChange>
          </w:rPr>
          <w:delText>87</w:delText>
        </w:r>
        <w:r w:rsidRPr="00AB1ADF" w:rsidDel="00D42D5D">
          <w:rPr>
            <w:rFonts w:ascii="Ebrima" w:hAnsi="Ebrima"/>
            <w:webHidden/>
            <w:rPrChange w:id="593" w:author="Vinicius Franco" w:date="2020-12-19T02:27:00Z">
              <w:rPr>
                <w:webHidden/>
              </w:rPr>
            </w:rPrChange>
          </w:rPr>
          <w:fldChar w:fldCharType="end"/>
        </w:r>
        <w:r w:rsidRPr="00AB1ADF" w:rsidDel="00D42D5D">
          <w:rPr>
            <w:rStyle w:val="Hyperlink"/>
            <w:rFonts w:ascii="Ebrima" w:hAnsi="Ebrima"/>
            <w:rPrChange w:id="594" w:author="Vinicius Franco" w:date="2020-12-19T02:27:00Z">
              <w:rPr>
                <w:rStyle w:val="Hyperlink"/>
              </w:rPr>
            </w:rPrChange>
          </w:rPr>
          <w:fldChar w:fldCharType="end"/>
        </w:r>
      </w:del>
    </w:p>
    <w:p w14:paraId="39228F37" w14:textId="7F62980F" w:rsidR="00AB1ADF" w:rsidRPr="00AB1ADF" w:rsidDel="00D42D5D" w:rsidRDefault="00AB1ADF">
      <w:pPr>
        <w:pStyle w:val="Sumrio1"/>
        <w:rPr>
          <w:del w:id="595" w:author="Vinicius Franco" w:date="2020-12-19T02:49:00Z"/>
          <w:rFonts w:ascii="Ebrima" w:eastAsiaTheme="minorEastAsia" w:hAnsi="Ebrima" w:cstheme="minorBidi"/>
          <w:b w:val="0"/>
          <w:smallCaps w:val="0"/>
          <w:sz w:val="22"/>
          <w:szCs w:val="22"/>
          <w:rPrChange w:id="596" w:author="Vinicius Franco" w:date="2020-12-19T02:27:00Z">
            <w:rPr>
              <w:del w:id="597" w:author="Vinicius Franco" w:date="2020-12-19T02:49:00Z"/>
              <w:rFonts w:asciiTheme="minorHAnsi" w:eastAsiaTheme="minorEastAsia" w:hAnsiTheme="minorHAnsi" w:cstheme="minorBidi"/>
              <w:b w:val="0"/>
              <w:smallCaps w:val="0"/>
              <w:sz w:val="22"/>
              <w:szCs w:val="22"/>
            </w:rPr>
          </w:rPrChange>
        </w:rPr>
      </w:pPr>
      <w:del w:id="598" w:author="Vinicius Franco" w:date="2020-12-19T02:49:00Z">
        <w:r w:rsidRPr="00AB1ADF" w:rsidDel="00D42D5D">
          <w:rPr>
            <w:rStyle w:val="Hyperlink"/>
            <w:rFonts w:ascii="Ebrima" w:hAnsi="Ebrima"/>
            <w:rPrChange w:id="599" w:author="Vinicius Franco" w:date="2020-12-19T02:27:00Z">
              <w:rPr>
                <w:rStyle w:val="Hyperlink"/>
              </w:rPr>
            </w:rPrChange>
          </w:rPr>
          <w:fldChar w:fldCharType="begin"/>
        </w:r>
        <w:r w:rsidRPr="00AB1ADF" w:rsidDel="00D42D5D">
          <w:rPr>
            <w:rStyle w:val="Hyperlink"/>
            <w:rFonts w:ascii="Ebrima" w:hAnsi="Ebrima"/>
            <w:rPrChange w:id="600" w:author="Vinicius Franco" w:date="2020-12-19T02:27:00Z">
              <w:rPr>
                <w:rStyle w:val="Hyperlink"/>
              </w:rPr>
            </w:rPrChange>
          </w:rPr>
          <w:delInstrText xml:space="preserve"> </w:delInstrText>
        </w:r>
        <w:r w:rsidRPr="00AB1ADF" w:rsidDel="00D42D5D">
          <w:rPr>
            <w:rFonts w:ascii="Ebrima" w:hAnsi="Ebrima"/>
            <w:rPrChange w:id="601" w:author="Vinicius Franco" w:date="2020-12-19T02:27:00Z">
              <w:rPr/>
            </w:rPrChange>
          </w:rPr>
          <w:delInstrText>HYPERLINK \l "_Toc59237228"</w:delInstrText>
        </w:r>
        <w:r w:rsidRPr="00AB1ADF" w:rsidDel="00D42D5D">
          <w:rPr>
            <w:rStyle w:val="Hyperlink"/>
            <w:rFonts w:ascii="Ebrima" w:hAnsi="Ebrima"/>
            <w:rPrChange w:id="602" w:author="Vinicius Franco" w:date="2020-12-19T02:27:00Z">
              <w:rPr>
                <w:rStyle w:val="Hyperlink"/>
              </w:rPr>
            </w:rPrChange>
          </w:rPr>
          <w:delInstrText xml:space="preserve"> </w:delInstrText>
        </w:r>
        <w:r w:rsidRPr="00AB1ADF" w:rsidDel="00D42D5D">
          <w:rPr>
            <w:rStyle w:val="Hyperlink"/>
            <w:rFonts w:ascii="Ebrima" w:hAnsi="Ebrima"/>
            <w:rPrChange w:id="603" w:author="Vinicius Franco" w:date="2020-12-19T02:27:00Z">
              <w:rPr>
                <w:rStyle w:val="Hyperlink"/>
              </w:rPr>
            </w:rPrChange>
          </w:rPr>
          <w:fldChar w:fldCharType="separate"/>
        </w:r>
        <w:r w:rsidRPr="00AB1ADF" w:rsidDel="00D42D5D">
          <w:rPr>
            <w:rStyle w:val="Hyperlink"/>
            <w:rFonts w:ascii="Ebrima" w:hAnsi="Ebrima" w:cstheme="minorHAnsi"/>
            <w:rPrChange w:id="604" w:author="Vinicius Franco" w:date="2020-12-19T02:27:00Z">
              <w:rPr>
                <w:rStyle w:val="Hyperlink"/>
                <w:rFonts w:ascii="Ebrima" w:hAnsi="Ebrima" w:cstheme="minorHAnsi"/>
              </w:rPr>
            </w:rPrChange>
          </w:rPr>
          <w:delText>ANEXO VIII-A</w:delText>
        </w:r>
        <w:r w:rsidRPr="00AB1ADF" w:rsidDel="00D42D5D">
          <w:rPr>
            <w:rFonts w:ascii="Ebrima" w:hAnsi="Ebrima"/>
            <w:webHidden/>
            <w:rPrChange w:id="605" w:author="Vinicius Franco" w:date="2020-12-19T02:27:00Z">
              <w:rPr>
                <w:webHidden/>
              </w:rPr>
            </w:rPrChange>
          </w:rPr>
          <w:tab/>
        </w:r>
        <w:r w:rsidRPr="00AB1ADF" w:rsidDel="00D42D5D">
          <w:rPr>
            <w:rFonts w:ascii="Ebrima" w:hAnsi="Ebrima"/>
            <w:webHidden/>
            <w:rPrChange w:id="606" w:author="Vinicius Franco" w:date="2020-12-19T02:27:00Z">
              <w:rPr>
                <w:webHidden/>
              </w:rPr>
            </w:rPrChange>
          </w:rPr>
          <w:fldChar w:fldCharType="begin"/>
        </w:r>
        <w:r w:rsidRPr="00AB1ADF" w:rsidDel="00D42D5D">
          <w:rPr>
            <w:rFonts w:ascii="Ebrima" w:hAnsi="Ebrima"/>
            <w:webHidden/>
            <w:rPrChange w:id="607" w:author="Vinicius Franco" w:date="2020-12-19T02:27:00Z">
              <w:rPr>
                <w:webHidden/>
              </w:rPr>
            </w:rPrChange>
          </w:rPr>
          <w:delInstrText xml:space="preserve"> PAGEREF _Toc59237228 \h </w:delInstrText>
        </w:r>
        <w:r w:rsidRPr="00AB1ADF" w:rsidDel="00D42D5D">
          <w:rPr>
            <w:rFonts w:ascii="Ebrima" w:hAnsi="Ebrima"/>
            <w:webHidden/>
            <w:rPrChange w:id="608" w:author="Vinicius Franco" w:date="2020-12-19T02:27:00Z">
              <w:rPr>
                <w:webHidden/>
              </w:rPr>
            </w:rPrChange>
          </w:rPr>
        </w:r>
        <w:r w:rsidRPr="00AB1ADF" w:rsidDel="00D42D5D">
          <w:rPr>
            <w:rFonts w:ascii="Ebrima" w:hAnsi="Ebrima"/>
            <w:webHidden/>
            <w:rPrChange w:id="609" w:author="Vinicius Franco" w:date="2020-12-19T02:27:00Z">
              <w:rPr>
                <w:webHidden/>
              </w:rPr>
            </w:rPrChange>
          </w:rPr>
          <w:fldChar w:fldCharType="separate"/>
        </w:r>
        <w:r w:rsidRPr="00AB1ADF" w:rsidDel="00D42D5D">
          <w:rPr>
            <w:rFonts w:ascii="Ebrima" w:hAnsi="Ebrima"/>
            <w:webHidden/>
            <w:rPrChange w:id="610" w:author="Vinicius Franco" w:date="2020-12-19T02:27:00Z">
              <w:rPr>
                <w:webHidden/>
              </w:rPr>
            </w:rPrChange>
          </w:rPr>
          <w:delText>117</w:delText>
        </w:r>
        <w:r w:rsidRPr="00AB1ADF" w:rsidDel="00D42D5D">
          <w:rPr>
            <w:rFonts w:ascii="Ebrima" w:hAnsi="Ebrima"/>
            <w:webHidden/>
            <w:rPrChange w:id="611" w:author="Vinicius Franco" w:date="2020-12-19T02:27:00Z">
              <w:rPr>
                <w:webHidden/>
              </w:rPr>
            </w:rPrChange>
          </w:rPr>
          <w:fldChar w:fldCharType="end"/>
        </w:r>
        <w:r w:rsidRPr="00AB1ADF" w:rsidDel="00D42D5D">
          <w:rPr>
            <w:rStyle w:val="Hyperlink"/>
            <w:rFonts w:ascii="Ebrima" w:hAnsi="Ebrima"/>
            <w:rPrChange w:id="612" w:author="Vinicius Franco" w:date="2020-12-19T02:27:00Z">
              <w:rPr>
                <w:rStyle w:val="Hyperlink"/>
              </w:rPr>
            </w:rPrChange>
          </w:rPr>
          <w:fldChar w:fldCharType="end"/>
        </w:r>
      </w:del>
    </w:p>
    <w:p w14:paraId="7DDD1229" w14:textId="6A5A6B73" w:rsidR="00AB1ADF" w:rsidRPr="00AB1ADF" w:rsidDel="00D42D5D" w:rsidRDefault="00AB1ADF">
      <w:pPr>
        <w:pStyle w:val="Sumrio1"/>
        <w:rPr>
          <w:del w:id="613" w:author="Vinicius Franco" w:date="2020-12-19T02:49:00Z"/>
          <w:rFonts w:ascii="Ebrima" w:eastAsiaTheme="minorEastAsia" w:hAnsi="Ebrima" w:cstheme="minorBidi"/>
          <w:b w:val="0"/>
          <w:smallCaps w:val="0"/>
          <w:sz w:val="22"/>
          <w:szCs w:val="22"/>
          <w:rPrChange w:id="614" w:author="Vinicius Franco" w:date="2020-12-19T02:27:00Z">
            <w:rPr>
              <w:del w:id="615" w:author="Vinicius Franco" w:date="2020-12-19T02:49:00Z"/>
              <w:rFonts w:asciiTheme="minorHAnsi" w:eastAsiaTheme="minorEastAsia" w:hAnsiTheme="minorHAnsi" w:cstheme="minorBidi"/>
              <w:b w:val="0"/>
              <w:smallCaps w:val="0"/>
              <w:sz w:val="22"/>
              <w:szCs w:val="22"/>
            </w:rPr>
          </w:rPrChange>
        </w:rPr>
      </w:pPr>
      <w:del w:id="616" w:author="Vinicius Franco" w:date="2020-12-19T02:49:00Z">
        <w:r w:rsidRPr="00AB1ADF" w:rsidDel="00D42D5D">
          <w:rPr>
            <w:rStyle w:val="Hyperlink"/>
            <w:rFonts w:ascii="Ebrima" w:hAnsi="Ebrima"/>
            <w:rPrChange w:id="617" w:author="Vinicius Franco" w:date="2020-12-19T02:27:00Z">
              <w:rPr>
                <w:rStyle w:val="Hyperlink"/>
              </w:rPr>
            </w:rPrChange>
          </w:rPr>
          <w:fldChar w:fldCharType="begin"/>
        </w:r>
        <w:r w:rsidRPr="00AB1ADF" w:rsidDel="00D42D5D">
          <w:rPr>
            <w:rStyle w:val="Hyperlink"/>
            <w:rFonts w:ascii="Ebrima" w:hAnsi="Ebrima"/>
            <w:rPrChange w:id="618" w:author="Vinicius Franco" w:date="2020-12-19T02:27:00Z">
              <w:rPr>
                <w:rStyle w:val="Hyperlink"/>
              </w:rPr>
            </w:rPrChange>
          </w:rPr>
          <w:delInstrText xml:space="preserve"> </w:delInstrText>
        </w:r>
        <w:r w:rsidRPr="00AB1ADF" w:rsidDel="00D42D5D">
          <w:rPr>
            <w:rFonts w:ascii="Ebrima" w:hAnsi="Ebrima"/>
            <w:rPrChange w:id="619" w:author="Vinicius Franco" w:date="2020-12-19T02:27:00Z">
              <w:rPr/>
            </w:rPrChange>
          </w:rPr>
          <w:delInstrText>HYPERLINK \l "_Toc59237229"</w:delInstrText>
        </w:r>
        <w:r w:rsidRPr="00AB1ADF" w:rsidDel="00D42D5D">
          <w:rPr>
            <w:rStyle w:val="Hyperlink"/>
            <w:rFonts w:ascii="Ebrima" w:hAnsi="Ebrima"/>
            <w:rPrChange w:id="620" w:author="Vinicius Franco" w:date="2020-12-19T02:27:00Z">
              <w:rPr>
                <w:rStyle w:val="Hyperlink"/>
              </w:rPr>
            </w:rPrChange>
          </w:rPr>
          <w:delInstrText xml:space="preserve"> </w:delInstrText>
        </w:r>
        <w:r w:rsidRPr="00AB1ADF" w:rsidDel="00D42D5D">
          <w:rPr>
            <w:rStyle w:val="Hyperlink"/>
            <w:rFonts w:ascii="Ebrima" w:hAnsi="Ebrima"/>
            <w:rPrChange w:id="621" w:author="Vinicius Franco" w:date="2020-12-19T02:27:00Z">
              <w:rPr>
                <w:rStyle w:val="Hyperlink"/>
              </w:rPr>
            </w:rPrChange>
          </w:rPr>
          <w:fldChar w:fldCharType="separate"/>
        </w:r>
        <w:r w:rsidRPr="00AB1ADF" w:rsidDel="00D42D5D">
          <w:rPr>
            <w:rStyle w:val="Hyperlink"/>
            <w:rFonts w:ascii="Ebrima" w:hAnsi="Ebrima" w:cstheme="minorHAnsi"/>
            <w:rPrChange w:id="622" w:author="Vinicius Franco" w:date="2020-12-19T02:27:00Z">
              <w:rPr>
                <w:rStyle w:val="Hyperlink"/>
                <w:rFonts w:ascii="Ebrima" w:hAnsi="Ebrima" w:cstheme="minorHAnsi"/>
              </w:rPr>
            </w:rPrChange>
          </w:rPr>
          <w:delText>ANEXO VIII-B</w:delText>
        </w:r>
        <w:r w:rsidRPr="00AB1ADF" w:rsidDel="00D42D5D">
          <w:rPr>
            <w:rFonts w:ascii="Ebrima" w:hAnsi="Ebrima"/>
            <w:webHidden/>
            <w:rPrChange w:id="623" w:author="Vinicius Franco" w:date="2020-12-19T02:27:00Z">
              <w:rPr>
                <w:webHidden/>
              </w:rPr>
            </w:rPrChange>
          </w:rPr>
          <w:tab/>
        </w:r>
        <w:r w:rsidRPr="00AB1ADF" w:rsidDel="00D42D5D">
          <w:rPr>
            <w:rFonts w:ascii="Ebrima" w:hAnsi="Ebrima"/>
            <w:webHidden/>
            <w:rPrChange w:id="624" w:author="Vinicius Franco" w:date="2020-12-19T02:27:00Z">
              <w:rPr>
                <w:webHidden/>
              </w:rPr>
            </w:rPrChange>
          </w:rPr>
          <w:fldChar w:fldCharType="begin"/>
        </w:r>
        <w:r w:rsidRPr="00AB1ADF" w:rsidDel="00D42D5D">
          <w:rPr>
            <w:rFonts w:ascii="Ebrima" w:hAnsi="Ebrima"/>
            <w:webHidden/>
            <w:rPrChange w:id="625" w:author="Vinicius Franco" w:date="2020-12-19T02:27:00Z">
              <w:rPr>
                <w:webHidden/>
              </w:rPr>
            </w:rPrChange>
          </w:rPr>
          <w:delInstrText xml:space="preserve"> PAGEREF _Toc59237229 \h </w:delInstrText>
        </w:r>
        <w:r w:rsidRPr="00AB1ADF" w:rsidDel="00D42D5D">
          <w:rPr>
            <w:rFonts w:ascii="Ebrima" w:hAnsi="Ebrima"/>
            <w:webHidden/>
            <w:rPrChange w:id="626" w:author="Vinicius Franco" w:date="2020-12-19T02:27:00Z">
              <w:rPr>
                <w:webHidden/>
              </w:rPr>
            </w:rPrChange>
          </w:rPr>
        </w:r>
        <w:r w:rsidRPr="00AB1ADF" w:rsidDel="00D42D5D">
          <w:rPr>
            <w:rFonts w:ascii="Ebrima" w:hAnsi="Ebrima"/>
            <w:webHidden/>
            <w:rPrChange w:id="627" w:author="Vinicius Franco" w:date="2020-12-19T02:27:00Z">
              <w:rPr>
                <w:webHidden/>
              </w:rPr>
            </w:rPrChange>
          </w:rPr>
          <w:fldChar w:fldCharType="separate"/>
        </w:r>
        <w:r w:rsidRPr="00AB1ADF" w:rsidDel="00D42D5D">
          <w:rPr>
            <w:rFonts w:ascii="Ebrima" w:hAnsi="Ebrima"/>
            <w:webHidden/>
            <w:rPrChange w:id="628" w:author="Vinicius Franco" w:date="2020-12-19T02:27:00Z">
              <w:rPr>
                <w:webHidden/>
              </w:rPr>
            </w:rPrChange>
          </w:rPr>
          <w:delText>118</w:delText>
        </w:r>
        <w:r w:rsidRPr="00AB1ADF" w:rsidDel="00D42D5D">
          <w:rPr>
            <w:rFonts w:ascii="Ebrima" w:hAnsi="Ebrima"/>
            <w:webHidden/>
            <w:rPrChange w:id="629" w:author="Vinicius Franco" w:date="2020-12-19T02:27:00Z">
              <w:rPr>
                <w:webHidden/>
              </w:rPr>
            </w:rPrChange>
          </w:rPr>
          <w:fldChar w:fldCharType="end"/>
        </w:r>
        <w:r w:rsidRPr="00AB1ADF" w:rsidDel="00D42D5D">
          <w:rPr>
            <w:rStyle w:val="Hyperlink"/>
            <w:rFonts w:ascii="Ebrima" w:hAnsi="Ebrima"/>
            <w:rPrChange w:id="630" w:author="Vinicius Franco" w:date="2020-12-19T02:27:00Z">
              <w:rPr>
                <w:rStyle w:val="Hyperlink"/>
              </w:rPr>
            </w:rPrChange>
          </w:rPr>
          <w:fldChar w:fldCharType="end"/>
        </w:r>
      </w:del>
    </w:p>
    <w:p w14:paraId="250EAAC1" w14:textId="29D90554" w:rsidR="00AB1ADF" w:rsidRPr="00AB1ADF" w:rsidDel="00D42D5D" w:rsidRDefault="00AB1ADF">
      <w:pPr>
        <w:pStyle w:val="Sumrio1"/>
        <w:rPr>
          <w:del w:id="631" w:author="Vinicius Franco" w:date="2020-12-19T02:49:00Z"/>
          <w:rFonts w:ascii="Ebrima" w:eastAsiaTheme="minorEastAsia" w:hAnsi="Ebrima" w:cstheme="minorBidi"/>
          <w:b w:val="0"/>
          <w:smallCaps w:val="0"/>
          <w:sz w:val="22"/>
          <w:szCs w:val="22"/>
          <w:rPrChange w:id="632" w:author="Vinicius Franco" w:date="2020-12-19T02:27:00Z">
            <w:rPr>
              <w:del w:id="633" w:author="Vinicius Franco" w:date="2020-12-19T02:49:00Z"/>
              <w:rFonts w:asciiTheme="minorHAnsi" w:eastAsiaTheme="minorEastAsia" w:hAnsiTheme="minorHAnsi" w:cstheme="minorBidi"/>
              <w:b w:val="0"/>
              <w:smallCaps w:val="0"/>
              <w:sz w:val="22"/>
              <w:szCs w:val="22"/>
            </w:rPr>
          </w:rPrChange>
        </w:rPr>
      </w:pPr>
      <w:del w:id="634" w:author="Vinicius Franco" w:date="2020-12-19T02:49:00Z">
        <w:r w:rsidRPr="00AB1ADF" w:rsidDel="00D42D5D">
          <w:rPr>
            <w:rStyle w:val="Hyperlink"/>
            <w:rFonts w:ascii="Ebrima" w:hAnsi="Ebrima"/>
            <w:rPrChange w:id="635" w:author="Vinicius Franco" w:date="2020-12-19T02:27:00Z">
              <w:rPr>
                <w:rStyle w:val="Hyperlink"/>
              </w:rPr>
            </w:rPrChange>
          </w:rPr>
          <w:fldChar w:fldCharType="begin"/>
        </w:r>
        <w:r w:rsidRPr="00AB1ADF" w:rsidDel="00D42D5D">
          <w:rPr>
            <w:rStyle w:val="Hyperlink"/>
            <w:rFonts w:ascii="Ebrima" w:hAnsi="Ebrima"/>
            <w:rPrChange w:id="636" w:author="Vinicius Franco" w:date="2020-12-19T02:27:00Z">
              <w:rPr>
                <w:rStyle w:val="Hyperlink"/>
              </w:rPr>
            </w:rPrChange>
          </w:rPr>
          <w:delInstrText xml:space="preserve"> </w:delInstrText>
        </w:r>
        <w:r w:rsidRPr="00AB1ADF" w:rsidDel="00D42D5D">
          <w:rPr>
            <w:rFonts w:ascii="Ebrima" w:hAnsi="Ebrima"/>
            <w:rPrChange w:id="637" w:author="Vinicius Franco" w:date="2020-12-19T02:27:00Z">
              <w:rPr/>
            </w:rPrChange>
          </w:rPr>
          <w:delInstrText>HYPERLINK \l "_Toc59237230"</w:delInstrText>
        </w:r>
        <w:r w:rsidRPr="00AB1ADF" w:rsidDel="00D42D5D">
          <w:rPr>
            <w:rStyle w:val="Hyperlink"/>
            <w:rFonts w:ascii="Ebrima" w:hAnsi="Ebrima"/>
            <w:rPrChange w:id="638" w:author="Vinicius Franco" w:date="2020-12-19T02:27:00Z">
              <w:rPr>
                <w:rStyle w:val="Hyperlink"/>
              </w:rPr>
            </w:rPrChange>
          </w:rPr>
          <w:delInstrText xml:space="preserve"> </w:delInstrText>
        </w:r>
        <w:r w:rsidRPr="00AB1ADF" w:rsidDel="00D42D5D">
          <w:rPr>
            <w:rStyle w:val="Hyperlink"/>
            <w:rFonts w:ascii="Ebrima" w:hAnsi="Ebrima"/>
            <w:rPrChange w:id="639" w:author="Vinicius Franco" w:date="2020-12-19T02:27:00Z">
              <w:rPr>
                <w:rStyle w:val="Hyperlink"/>
              </w:rPr>
            </w:rPrChange>
          </w:rPr>
          <w:fldChar w:fldCharType="separate"/>
        </w:r>
        <w:r w:rsidRPr="00AB1ADF" w:rsidDel="00D42D5D">
          <w:rPr>
            <w:rStyle w:val="Hyperlink"/>
            <w:rFonts w:ascii="Ebrima" w:hAnsi="Ebrima" w:cstheme="minorHAnsi"/>
            <w:rPrChange w:id="640" w:author="Vinicius Franco" w:date="2020-12-19T02:27:00Z">
              <w:rPr>
                <w:rStyle w:val="Hyperlink"/>
                <w:rFonts w:ascii="Ebrima" w:hAnsi="Ebrima" w:cstheme="minorHAnsi"/>
              </w:rPr>
            </w:rPrChange>
          </w:rPr>
          <w:delText>ANEXO IX</w:delText>
        </w:r>
        <w:r w:rsidRPr="00AB1ADF" w:rsidDel="00D42D5D">
          <w:rPr>
            <w:rFonts w:ascii="Ebrima" w:hAnsi="Ebrima"/>
            <w:webHidden/>
            <w:rPrChange w:id="641" w:author="Vinicius Franco" w:date="2020-12-19T02:27:00Z">
              <w:rPr>
                <w:webHidden/>
              </w:rPr>
            </w:rPrChange>
          </w:rPr>
          <w:tab/>
        </w:r>
        <w:r w:rsidRPr="00AB1ADF" w:rsidDel="00D42D5D">
          <w:rPr>
            <w:rFonts w:ascii="Ebrima" w:hAnsi="Ebrima"/>
            <w:webHidden/>
            <w:rPrChange w:id="642" w:author="Vinicius Franco" w:date="2020-12-19T02:27:00Z">
              <w:rPr>
                <w:webHidden/>
              </w:rPr>
            </w:rPrChange>
          </w:rPr>
          <w:fldChar w:fldCharType="begin"/>
        </w:r>
        <w:r w:rsidRPr="00AB1ADF" w:rsidDel="00D42D5D">
          <w:rPr>
            <w:rFonts w:ascii="Ebrima" w:hAnsi="Ebrima"/>
            <w:webHidden/>
            <w:rPrChange w:id="643" w:author="Vinicius Franco" w:date="2020-12-19T02:27:00Z">
              <w:rPr>
                <w:webHidden/>
              </w:rPr>
            </w:rPrChange>
          </w:rPr>
          <w:delInstrText xml:space="preserve"> PAGEREF _Toc59237230 \h </w:delInstrText>
        </w:r>
        <w:r w:rsidRPr="00AB1ADF" w:rsidDel="00D42D5D">
          <w:rPr>
            <w:rFonts w:ascii="Ebrima" w:hAnsi="Ebrima"/>
            <w:webHidden/>
            <w:rPrChange w:id="644" w:author="Vinicius Franco" w:date="2020-12-19T02:27:00Z">
              <w:rPr>
                <w:webHidden/>
              </w:rPr>
            </w:rPrChange>
          </w:rPr>
        </w:r>
        <w:r w:rsidRPr="00AB1ADF" w:rsidDel="00D42D5D">
          <w:rPr>
            <w:rFonts w:ascii="Ebrima" w:hAnsi="Ebrima"/>
            <w:webHidden/>
            <w:rPrChange w:id="645" w:author="Vinicius Franco" w:date="2020-12-19T02:27:00Z">
              <w:rPr>
                <w:webHidden/>
              </w:rPr>
            </w:rPrChange>
          </w:rPr>
          <w:fldChar w:fldCharType="separate"/>
        </w:r>
        <w:r w:rsidRPr="00AB1ADF" w:rsidDel="00D42D5D">
          <w:rPr>
            <w:rFonts w:ascii="Ebrima" w:hAnsi="Ebrima"/>
            <w:webHidden/>
            <w:rPrChange w:id="646" w:author="Vinicius Franco" w:date="2020-12-19T02:27:00Z">
              <w:rPr>
                <w:webHidden/>
              </w:rPr>
            </w:rPrChange>
          </w:rPr>
          <w:delText>119</w:delText>
        </w:r>
        <w:r w:rsidRPr="00AB1ADF" w:rsidDel="00D42D5D">
          <w:rPr>
            <w:rFonts w:ascii="Ebrima" w:hAnsi="Ebrima"/>
            <w:webHidden/>
            <w:rPrChange w:id="647" w:author="Vinicius Franco" w:date="2020-12-19T02:27:00Z">
              <w:rPr>
                <w:webHidden/>
              </w:rPr>
            </w:rPrChange>
          </w:rPr>
          <w:fldChar w:fldCharType="end"/>
        </w:r>
        <w:r w:rsidRPr="00AB1ADF" w:rsidDel="00D42D5D">
          <w:rPr>
            <w:rStyle w:val="Hyperlink"/>
            <w:rFonts w:ascii="Ebrima" w:hAnsi="Ebrima"/>
            <w:rPrChange w:id="648" w:author="Vinicius Franco" w:date="2020-12-19T02:27:00Z">
              <w:rPr>
                <w:rStyle w:val="Hyperlink"/>
              </w:rPr>
            </w:rPrChange>
          </w:rPr>
          <w:fldChar w:fldCharType="end"/>
        </w:r>
      </w:del>
    </w:p>
    <w:p w14:paraId="66A07C99" w14:textId="41F14FA9" w:rsidR="00412131" w:rsidRPr="007E60E7" w:rsidRDefault="00412131" w:rsidP="00412131">
      <w:pPr>
        <w:spacing w:line="276" w:lineRule="auto"/>
        <w:ind w:right="-2"/>
        <w:rPr>
          <w:rFonts w:ascii="Ebrima" w:hAnsi="Ebrima" w:cstheme="minorHAnsi"/>
          <w:noProof/>
          <w:sz w:val="22"/>
          <w:szCs w:val="22"/>
        </w:rPr>
      </w:pPr>
      <w:r w:rsidRPr="00C12AB1">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4910D8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B4612D" w:rsidRPr="00B4612D">
        <w:rPr>
          <w:rFonts w:ascii="Ebrima" w:hAnsi="Ebrima"/>
          <w:b/>
          <w:bCs/>
          <w:sz w:val="22"/>
          <w:szCs w:val="22"/>
          <w:highlight w:val="yellow"/>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649" w:name="_Hlk44940944"/>
      <w:bookmarkStart w:id="650"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649"/>
      <w:r w:rsidR="00702782">
        <w:rPr>
          <w:rFonts w:ascii="Ebrima" w:hAnsi="Ebrima" w:cstheme="minorHAnsi"/>
          <w:sz w:val="22"/>
          <w:szCs w:val="22"/>
        </w:rPr>
        <w:t xml:space="preserve">, </w:t>
      </w:r>
      <w:ins w:id="651" w:author="Vinicius Franco" w:date="2020-12-19T00:22:00Z">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ins>
      <w:r>
        <w:rPr>
          <w:rFonts w:ascii="Ebrima" w:hAnsi="Ebrima" w:cs="Calibri"/>
          <w:bCs/>
          <w:snapToGrid w:val="0"/>
          <w:sz w:val="22"/>
          <w:szCs w:val="22"/>
        </w:rPr>
        <w:t>neste ato representada na forma de seu Contrato Social</w:t>
      </w:r>
      <w:bookmarkEnd w:id="650"/>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167003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B4612D" w:rsidRPr="00B4612D">
        <w:rPr>
          <w:rFonts w:ascii="Ebrima" w:hAnsi="Ebrima"/>
          <w:i/>
          <w:iCs/>
          <w:sz w:val="22"/>
          <w:szCs w:val="22"/>
          <w:highlight w:val="yellow"/>
        </w:rPr>
        <w:t>[•]</w:t>
      </w:r>
      <w:r w:rsidR="00B4612D">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652" w:name="_Toc110076260"/>
      <w:bookmarkStart w:id="653" w:name="_Toc163380698"/>
      <w:bookmarkStart w:id="654" w:name="_Toc180553531"/>
      <w:bookmarkStart w:id="655" w:name="_Toc205799089"/>
      <w:bookmarkStart w:id="656" w:name="_Toc356563296"/>
      <w:bookmarkStart w:id="657" w:name="_Toc451887997"/>
      <w:bookmarkStart w:id="658" w:name="_Toc453263771"/>
      <w:bookmarkStart w:id="659" w:name="_Toc42360330"/>
      <w:bookmarkStart w:id="660" w:name="_Toc59238604"/>
      <w:r w:rsidRPr="0082644B">
        <w:rPr>
          <w:rFonts w:ascii="Ebrima" w:hAnsi="Ebrima" w:cstheme="minorHAnsi"/>
          <w:sz w:val="22"/>
          <w:szCs w:val="22"/>
        </w:rPr>
        <w:t>CLÁUSULA I – DEFINIÇÕES</w:t>
      </w:r>
      <w:bookmarkEnd w:id="652"/>
      <w:bookmarkEnd w:id="653"/>
      <w:bookmarkEnd w:id="654"/>
      <w:bookmarkEnd w:id="655"/>
      <w:bookmarkEnd w:id="656"/>
      <w:r w:rsidRPr="0082644B">
        <w:rPr>
          <w:rFonts w:ascii="Ebrima" w:hAnsi="Ebrima" w:cstheme="minorHAnsi"/>
          <w:sz w:val="22"/>
          <w:szCs w:val="22"/>
        </w:rPr>
        <w:t>, PRAZO E AUTORIZAÇÃO</w:t>
      </w:r>
      <w:bookmarkEnd w:id="657"/>
      <w:bookmarkEnd w:id="658"/>
      <w:bookmarkEnd w:id="659"/>
      <w:bookmarkEnd w:id="66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759D39AB"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B4612D">
              <w:rPr>
                <w:rFonts w:ascii="Ebrima" w:hAnsi="Ebrima" w:cstheme="minorHAnsi"/>
                <w:bCs/>
                <w:sz w:val="22"/>
                <w:szCs w:val="22"/>
              </w:rPr>
              <w:t>W50</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2E46B75"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B4612D">
              <w:rPr>
                <w:rFonts w:ascii="Ebrima" w:hAnsi="Ebrima" w:cstheme="minorHAnsi"/>
                <w:sz w:val="22"/>
                <w:szCs w:val="22"/>
              </w:rPr>
              <w:t>W50</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E123F" w:rsidRPr="0082644B" w14:paraId="549EA2F3" w14:textId="77777777" w:rsidTr="007B199E">
        <w:tc>
          <w:tcPr>
            <w:tcW w:w="3422" w:type="dxa"/>
            <w:gridSpan w:val="2"/>
          </w:tcPr>
          <w:p w14:paraId="7B856D4A" w14:textId="1BF41364" w:rsidR="00DE123F" w:rsidRPr="0082644B" w:rsidRDefault="00DE123F" w:rsidP="007B199E">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Búzios Fractional</w:t>
            </w:r>
            <w:r>
              <w:rPr>
                <w:rFonts w:ascii="Ebrima" w:hAnsi="Ebrima" w:cstheme="minorHAnsi"/>
                <w:sz w:val="22"/>
                <w:szCs w:val="22"/>
              </w:rPr>
              <w:t>”:</w:t>
            </w:r>
          </w:p>
        </w:tc>
        <w:tc>
          <w:tcPr>
            <w:tcW w:w="6218" w:type="dxa"/>
          </w:tcPr>
          <w:p w14:paraId="6664AAC4" w14:textId="10A06EC3" w:rsidR="00DE123F" w:rsidRDefault="00DE123F"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661"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661"/>
            <w:r>
              <w:rPr>
                <w:rFonts w:ascii="Ebrima" w:hAnsi="Ebrima" w:cstheme="minorHAnsi"/>
                <w:sz w:val="22"/>
                <w:szCs w:val="22"/>
              </w:rPr>
              <w:t>;</w:t>
            </w:r>
          </w:p>
          <w:p w14:paraId="48BEA3CC" w14:textId="3EF81A10" w:rsidR="00DE123F" w:rsidRPr="0082644B" w:rsidRDefault="00DE123F"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2D3A1513"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B4612D" w:rsidRPr="00B4612D">
              <w:rPr>
                <w:rFonts w:ascii="Ebrima" w:hAnsi="Ebrima" w:cstheme="minorHAnsi"/>
                <w:sz w:val="22"/>
                <w:szCs w:val="22"/>
                <w:highlight w:val="yellow"/>
              </w:rPr>
              <w:t>[•]</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r w:rsidR="00B4612D" w:rsidRPr="00B4612D">
              <w:rPr>
                <w:rFonts w:ascii="Ebrima" w:hAnsi="Ebrima" w:cstheme="minorHAnsi"/>
                <w:sz w:val="22"/>
                <w:szCs w:val="22"/>
                <w:highlight w:val="yellow"/>
              </w:rPr>
              <w:t>[•] de [•]</w:t>
            </w:r>
            <w:r w:rsidR="002E3F61" w:rsidRPr="00B4612D">
              <w:rPr>
                <w:rFonts w:ascii="Ebrima" w:hAnsi="Ebrima" w:cstheme="minorHAnsi"/>
                <w:sz w:val="22"/>
                <w:szCs w:val="22"/>
                <w:highlight w:val="yellow"/>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B4612D">
              <w:rPr>
                <w:rFonts w:ascii="Ebrima" w:hAnsi="Ebrima" w:cstheme="minorHAnsi"/>
                <w:sz w:val="22"/>
                <w:szCs w:val="22"/>
              </w:rPr>
              <w:t>W50</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19D3AAAE"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B4612D">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8AAED2A"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 xml:space="preserve">a CCI </w:t>
            </w:r>
            <w:ins w:id="662" w:author="Vinicius Franco" w:date="2020-12-19T00:22:00Z">
              <w:r w:rsidR="000A020B">
                <w:rPr>
                  <w:rFonts w:ascii="Ebrima" w:hAnsi="Ebrima" w:cstheme="minorHAnsi"/>
                  <w:sz w:val="22"/>
                  <w:szCs w:val="22"/>
                </w:rPr>
                <w:t xml:space="preserve">integral </w:t>
              </w:r>
            </w:ins>
            <w:r w:rsidR="000F430B">
              <w:rPr>
                <w:rFonts w:ascii="Ebrima" w:hAnsi="Ebrima" w:cstheme="minorHAnsi"/>
                <w:sz w:val="22"/>
                <w:szCs w:val="22"/>
              </w:rPr>
              <w:t>emitida</w:t>
            </w:r>
            <w:del w:id="663" w:author="Vinicius Franco" w:date="2020-12-19T00:22:00Z">
              <w:r w:rsidR="000F430B" w:rsidDel="000A020B">
                <w:rPr>
                  <w:rFonts w:ascii="Ebrima" w:hAnsi="Ebrima" w:cstheme="minorHAnsi"/>
                  <w:sz w:val="22"/>
                  <w:szCs w:val="22"/>
                </w:rPr>
                <w:delText>s</w:delText>
              </w:r>
            </w:del>
            <w:r w:rsidR="000F430B">
              <w:rPr>
                <w:rFonts w:ascii="Ebrima" w:hAnsi="Ebrima" w:cstheme="minorHAnsi"/>
                <w:sz w:val="22"/>
                <w:szCs w:val="22"/>
              </w:rPr>
              <w:t xml:space="preserve">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48DECA0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0E15D2">
              <w:rPr>
                <w:rFonts w:ascii="Ebrima" w:hAnsi="Ebrima" w:cstheme="minorHAnsi"/>
                <w:sz w:val="22"/>
                <w:szCs w:val="22"/>
                <w:u w:val="single"/>
              </w:rPr>
              <w:t>Cotas</w:t>
            </w:r>
            <w:r w:rsidR="00054284">
              <w:rPr>
                <w:rFonts w:ascii="Ebrima" w:hAnsi="Ebrima" w:cstheme="minorHAnsi"/>
                <w:sz w:val="22"/>
                <w:szCs w:val="22"/>
                <w:u w:val="single"/>
              </w:rPr>
              <w:t xml:space="preserve"> Imobiliárias</w:t>
            </w:r>
            <w:r>
              <w:rPr>
                <w:rFonts w:ascii="Ebrima" w:hAnsi="Ebrima" w:cstheme="minorHAnsi"/>
                <w:sz w:val="22"/>
                <w:szCs w:val="22"/>
              </w:rPr>
              <w:t>”:</w:t>
            </w:r>
          </w:p>
        </w:tc>
        <w:tc>
          <w:tcPr>
            <w:tcW w:w="6218" w:type="dxa"/>
          </w:tcPr>
          <w:p w14:paraId="42757D1F" w14:textId="5CE5F1B4"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ins w:id="664" w:author="Vinicius Franco" w:date="2020-12-19T00:22:00Z">
              <w:r w:rsidR="000A020B">
                <w:rPr>
                  <w:rFonts w:ascii="Ebrima" w:hAnsi="Ebrima" w:cstheme="minorHAnsi"/>
                  <w:sz w:val="22"/>
                  <w:szCs w:val="22"/>
                </w:rPr>
                <w:t xml:space="preserve">fracionárias </w:t>
              </w:r>
            </w:ins>
            <w:r>
              <w:rPr>
                <w:rFonts w:ascii="Ebrima" w:hAnsi="Ebrima" w:cstheme="minorHAnsi"/>
                <w:sz w:val="22"/>
                <w:szCs w:val="22"/>
              </w:rPr>
              <w:t xml:space="preserve">emitidas pela </w:t>
            </w:r>
            <w:r w:rsidR="00B4612D">
              <w:rPr>
                <w:rFonts w:ascii="Ebrima" w:hAnsi="Ebrima" w:cstheme="minorHAnsi"/>
                <w:sz w:val="22"/>
                <w:szCs w:val="22"/>
              </w:rPr>
              <w:t>W50</w:t>
            </w:r>
            <w:r>
              <w:rPr>
                <w:rFonts w:ascii="Ebrima" w:hAnsi="Ebrima" w:cstheme="minorHAnsi"/>
                <w:sz w:val="22"/>
                <w:szCs w:val="22"/>
              </w:rPr>
              <w:t xml:space="preserve"> para representar </w:t>
            </w:r>
            <w:r w:rsidR="000E15D2">
              <w:rPr>
                <w:rFonts w:ascii="Ebrima" w:hAnsi="Ebrima" w:cstheme="minorHAnsi"/>
                <w:sz w:val="22"/>
                <w:szCs w:val="22"/>
              </w:rPr>
              <w:t>a Parcela W50 dos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0E15D2">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150CDD98"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B4612D">
              <w:rPr>
                <w:rFonts w:ascii="Ebrima" w:hAnsi="Ebrima" w:cstheme="minorHAnsi"/>
                <w:bCs/>
                <w:sz w:val="22"/>
                <w:szCs w:val="22"/>
              </w:rPr>
              <w:t>W50</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279110F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B4612D">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665" w:name="_Hlk523840425"/>
            <w:bookmarkStart w:id="666" w:name="_Hlk486249788"/>
            <w:r w:rsidRPr="00F52ABB">
              <w:rPr>
                <w:rFonts w:ascii="Ebrima" w:eastAsia="Calibri" w:hAnsi="Ebrima"/>
                <w:b/>
                <w:bCs/>
                <w:sz w:val="22"/>
                <w:szCs w:val="22"/>
              </w:rPr>
              <w:t>COMPANHIA HIPOTECÁRIA PIRATINI – CHP</w:t>
            </w:r>
            <w:bookmarkEnd w:id="665"/>
            <w:r w:rsidRPr="00F52ABB">
              <w:rPr>
                <w:rFonts w:ascii="Ebrima" w:eastAsia="Calibri" w:hAnsi="Ebrima"/>
                <w:sz w:val="22"/>
                <w:szCs w:val="22"/>
              </w:rPr>
              <w:t>, companhia hipotecária, inscrita no CNPJ/ME sob nº 18.282.093/0001-50</w:t>
            </w:r>
            <w:bookmarkEnd w:id="666"/>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w:t>
            </w:r>
            <w:r w:rsidRPr="00A760E5">
              <w:rPr>
                <w:rFonts w:ascii="Ebrima" w:hAnsi="Ebrima" w:cs="Arial"/>
                <w:sz w:val="22"/>
                <w:szCs w:val="22"/>
              </w:rPr>
              <w:lastRenderedPageBreak/>
              <w:t>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307A34AA"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0E15D2">
              <w:rPr>
                <w:rFonts w:ascii="Ebrima" w:hAnsi="Ebrima" w:cstheme="minorHAnsi"/>
                <w:sz w:val="22"/>
                <w:szCs w:val="22"/>
              </w:rPr>
              <w:t xml:space="preserve"> e terceira</w:t>
            </w:r>
            <w:r w:rsidRPr="00AC01F5">
              <w:rPr>
                <w:rFonts w:ascii="Ebrima" w:hAnsi="Ebrima" w:cstheme="minorHAnsi"/>
                <w:sz w:val="22"/>
                <w:szCs w:val="22"/>
              </w:rPr>
              <w:t xml:space="preserve"> 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 </w:t>
            </w:r>
            <w:r w:rsidR="000E15D2">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sidR="000E15D2">
              <w:rPr>
                <w:rFonts w:ascii="Ebrima" w:hAnsi="Ebrima"/>
                <w:sz w:val="22"/>
              </w:rPr>
              <w:t xml:space="preserve">e terceira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DE123F" w:rsidRPr="0082644B" w:rsidDel="00931FCB" w14:paraId="12B7969C" w14:textId="77777777" w:rsidTr="007B199E">
        <w:tc>
          <w:tcPr>
            <w:tcW w:w="3422" w:type="dxa"/>
            <w:gridSpan w:val="2"/>
          </w:tcPr>
          <w:p w14:paraId="0D8CCD0A" w14:textId="13997510" w:rsidR="00DE123F" w:rsidRPr="00CF26B4" w:rsidRDefault="00DE123F"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66C4A9C" w14:textId="77777777" w:rsidR="00DE123F" w:rsidRDefault="00DE123F" w:rsidP="00AC01F5">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w:t>
            </w:r>
            <w:r w:rsidRPr="00C2768E">
              <w:rPr>
                <w:rFonts w:ascii="Ebrima" w:hAnsi="Ebrima" w:cstheme="minorHAnsi"/>
                <w:b/>
                <w:bCs/>
                <w:sz w:val="22"/>
                <w:szCs w:val="22"/>
              </w:rPr>
              <w:t xml:space="preserve"> CONSÓRCIO BF RESORT</w:t>
            </w:r>
            <w:r>
              <w:rPr>
                <w:rFonts w:ascii="Ebrima" w:hAnsi="Ebrima" w:cstheme="minorHAnsi"/>
                <w:sz w:val="22"/>
                <w:szCs w:val="22"/>
              </w:rPr>
              <w:t>, inscrito no CNPJ/ME sob o nº 35.754.270/0001-72, por meio do qual a W50 conjugou esforços com a Búzios Fractional para desenvolvimento do Empreendimento Imobiliário;</w:t>
            </w:r>
          </w:p>
          <w:p w14:paraId="6DA29EEB" w14:textId="0B0F563E" w:rsidR="00DE123F" w:rsidRPr="00AC01F5" w:rsidRDefault="00DE123F" w:rsidP="00AC01F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E929979"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del w:id="667" w:author="Vinicius Franco" w:date="2020-12-18T14:51:00Z">
              <w:r w:rsidR="002E3F61" w:rsidDel="00CA4B93">
                <w:rPr>
                  <w:rFonts w:ascii="Ebrima" w:hAnsi="Ebrima" w:cstheme="minorHAnsi"/>
                  <w:bCs/>
                  <w:sz w:val="22"/>
                  <w:szCs w:val="22"/>
                </w:rPr>
                <w:delText>Itaú Unibanco</w:delText>
              </w:r>
            </w:del>
            <w:ins w:id="668" w:author="Vinicius Franco" w:date="2020-12-18T14:51:00Z">
              <w:r w:rsidR="00CA4B93">
                <w:rPr>
                  <w:rFonts w:ascii="Ebrima" w:hAnsi="Ebrima" w:cstheme="minorHAnsi"/>
                  <w:bCs/>
                  <w:sz w:val="22"/>
                  <w:szCs w:val="22"/>
                </w:rPr>
                <w:t>Bradesco</w:t>
              </w:r>
            </w:ins>
            <w:r w:rsidR="002E3F61">
              <w:rPr>
                <w:rFonts w:ascii="Ebrima" w:hAnsi="Ebrima" w:cstheme="minorHAnsi"/>
                <w:bCs/>
                <w:sz w:val="22"/>
                <w:szCs w:val="22"/>
              </w:rPr>
              <w:t xml:space="preserve"> S.A.</w:t>
            </w:r>
            <w:r w:rsidR="002E3F61" w:rsidRPr="00A50D73">
              <w:rPr>
                <w:rFonts w:ascii="Ebrima" w:hAnsi="Ebrima" w:cstheme="minorHAnsi"/>
                <w:bCs/>
                <w:sz w:val="22"/>
                <w:szCs w:val="22"/>
              </w:rPr>
              <w:t xml:space="preserve">, </w:t>
            </w:r>
            <w:r w:rsidRPr="000E15D2">
              <w:rPr>
                <w:rFonts w:ascii="Ebrima" w:hAnsi="Ebrima" w:cstheme="minorHAnsi"/>
                <w:bCs/>
                <w:sz w:val="22"/>
                <w:szCs w:val="22"/>
                <w:highlight w:val="yellow"/>
              </w:rPr>
              <w:t xml:space="preserve">sob o </w:t>
            </w:r>
            <w:r w:rsidRPr="000E15D2">
              <w:rPr>
                <w:rFonts w:ascii="Ebrima" w:hAnsi="Ebrima" w:cstheme="minorHAnsi"/>
                <w:sz w:val="22"/>
                <w:szCs w:val="22"/>
                <w:highlight w:val="yellow"/>
              </w:rPr>
              <w:t xml:space="preserve">nº </w:t>
            </w:r>
            <w:r w:rsidR="000E15D2" w:rsidRPr="000E15D2">
              <w:rPr>
                <w:rFonts w:ascii="Ebrima" w:hAnsi="Ebrima"/>
                <w:sz w:val="22"/>
                <w:highlight w:val="yellow"/>
              </w:rPr>
              <w:t>[•]</w:t>
            </w:r>
            <w:r w:rsidRPr="000E15D2">
              <w:rPr>
                <w:rFonts w:ascii="Ebrima" w:hAnsi="Ebrima"/>
                <w:sz w:val="22"/>
                <w:szCs w:val="22"/>
                <w:highlight w:val="yellow"/>
              </w:rPr>
              <w:t xml:space="preserve">, agência </w:t>
            </w:r>
            <w:r w:rsidR="00DB65D8" w:rsidRPr="000E15D2">
              <w:rPr>
                <w:rFonts w:ascii="Ebrima" w:hAnsi="Ebrima"/>
                <w:sz w:val="22"/>
                <w:szCs w:val="22"/>
                <w:highlight w:val="yellow"/>
              </w:rPr>
              <w:t xml:space="preserve">nº </w:t>
            </w:r>
            <w:r w:rsidR="000E15D2" w:rsidRPr="000E15D2">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6D5C60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B4612D">
              <w:rPr>
                <w:rFonts w:ascii="Ebrima" w:hAnsi="Ebrima" w:cstheme="minorHAnsi"/>
                <w:bCs/>
                <w:sz w:val="22"/>
                <w:szCs w:val="22"/>
                <w:u w:val="single"/>
              </w:rPr>
              <w:t>W50</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B8A5C6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AA3CB2">
              <w:rPr>
                <w:rFonts w:ascii="Ebrima" w:hAnsi="Ebrima" w:cstheme="minorHAnsi"/>
                <w:sz w:val="22"/>
                <w:szCs w:val="22"/>
                <w:rPrChange w:id="669" w:author="Vinicius Franco" w:date="2020-12-19T00:00:00Z">
                  <w:rPr>
                    <w:rFonts w:ascii="Ebrima" w:hAnsi="Ebrima" w:cstheme="minorHAnsi"/>
                    <w:sz w:val="22"/>
                    <w:szCs w:val="22"/>
                    <w:highlight w:val="yellow"/>
                  </w:rPr>
                </w:rPrChange>
              </w:rPr>
              <w:t xml:space="preserve">conta corrente nº </w:t>
            </w:r>
            <w:del w:id="670" w:author="Vinicius Franco" w:date="2020-12-19T00:00:00Z">
              <w:r w:rsidR="000E15D2" w:rsidRPr="00AA3CB2" w:rsidDel="00AA3CB2">
                <w:rPr>
                  <w:rFonts w:ascii="Ebrima" w:hAnsi="Ebrima" w:cs="Calibri"/>
                  <w:sz w:val="22"/>
                  <w:szCs w:val="22"/>
                  <w:rPrChange w:id="671" w:author="Vinicius Franco" w:date="2020-12-19T00:00:00Z">
                    <w:rPr>
                      <w:rFonts w:ascii="Ebrima" w:hAnsi="Ebrima" w:cs="Calibri"/>
                      <w:sz w:val="22"/>
                      <w:szCs w:val="22"/>
                      <w:highlight w:val="yellow"/>
                    </w:rPr>
                  </w:rPrChange>
                </w:rPr>
                <w:delText>[•]</w:delText>
              </w:r>
              <w:r w:rsidRPr="00AA3CB2" w:rsidDel="00AA3CB2">
                <w:rPr>
                  <w:rFonts w:ascii="Ebrima" w:hAnsi="Ebrima" w:cstheme="minorHAnsi"/>
                  <w:sz w:val="22"/>
                  <w:szCs w:val="22"/>
                  <w:rPrChange w:id="672" w:author="Vinicius Franco" w:date="2020-12-19T00:00:00Z">
                    <w:rPr>
                      <w:rFonts w:ascii="Ebrima" w:hAnsi="Ebrima" w:cstheme="minorHAnsi"/>
                      <w:sz w:val="22"/>
                      <w:szCs w:val="22"/>
                      <w:highlight w:val="yellow"/>
                    </w:rPr>
                  </w:rPrChange>
                </w:rPr>
                <w:delText xml:space="preserve">, </w:delText>
              </w:r>
            </w:del>
            <w:ins w:id="673" w:author="Vinicius Franco" w:date="2020-12-19T00:00:00Z">
              <w:r w:rsidR="00AA3CB2" w:rsidRPr="00AA3CB2">
                <w:rPr>
                  <w:rFonts w:ascii="Ebrima" w:hAnsi="Ebrima" w:cs="Calibri"/>
                  <w:sz w:val="22"/>
                  <w:szCs w:val="22"/>
                  <w:rPrChange w:id="674" w:author="Vinicius Franco" w:date="2020-12-19T00:00:00Z">
                    <w:rPr>
                      <w:rFonts w:ascii="Ebrima" w:hAnsi="Ebrima" w:cs="Calibri"/>
                      <w:sz w:val="22"/>
                      <w:szCs w:val="22"/>
                      <w:highlight w:val="yellow"/>
                    </w:rPr>
                  </w:rPrChange>
                </w:rPr>
                <w:t>2802-9</w:t>
              </w:r>
              <w:r w:rsidR="00AA3CB2" w:rsidRPr="00AA3CB2">
                <w:rPr>
                  <w:rFonts w:ascii="Ebrima" w:hAnsi="Ebrima" w:cstheme="minorHAnsi"/>
                  <w:sz w:val="22"/>
                  <w:szCs w:val="22"/>
                  <w:rPrChange w:id="675" w:author="Vinicius Franco" w:date="2020-12-19T00:00:00Z">
                    <w:rPr>
                      <w:rFonts w:ascii="Ebrima" w:hAnsi="Ebrima" w:cstheme="minorHAnsi"/>
                      <w:sz w:val="22"/>
                      <w:szCs w:val="22"/>
                      <w:highlight w:val="yellow"/>
                    </w:rPr>
                  </w:rPrChange>
                </w:rPr>
                <w:t xml:space="preserve">, </w:t>
              </w:r>
            </w:ins>
            <w:r w:rsidRPr="00AA3CB2">
              <w:rPr>
                <w:rFonts w:ascii="Ebrima" w:hAnsi="Ebrima" w:cstheme="minorHAnsi"/>
                <w:sz w:val="22"/>
                <w:szCs w:val="22"/>
                <w:rPrChange w:id="676" w:author="Vinicius Franco" w:date="2020-12-19T00:00:00Z">
                  <w:rPr>
                    <w:rFonts w:ascii="Ebrima" w:hAnsi="Ebrima" w:cstheme="minorHAnsi"/>
                    <w:sz w:val="22"/>
                    <w:szCs w:val="22"/>
                    <w:highlight w:val="yellow"/>
                  </w:rPr>
                </w:rPrChange>
              </w:rPr>
              <w:t xml:space="preserve">agência </w:t>
            </w:r>
            <w:r w:rsidR="00DB65D8" w:rsidRPr="00AA3CB2">
              <w:rPr>
                <w:rFonts w:ascii="Ebrima" w:hAnsi="Ebrima" w:cstheme="minorHAnsi"/>
                <w:sz w:val="22"/>
                <w:szCs w:val="22"/>
                <w:rPrChange w:id="677" w:author="Vinicius Franco" w:date="2020-12-19T00:00:00Z">
                  <w:rPr>
                    <w:rFonts w:ascii="Ebrima" w:hAnsi="Ebrima" w:cstheme="minorHAnsi"/>
                    <w:sz w:val="22"/>
                    <w:szCs w:val="22"/>
                    <w:highlight w:val="yellow"/>
                  </w:rPr>
                </w:rPrChange>
              </w:rPr>
              <w:t xml:space="preserve">nº </w:t>
            </w:r>
            <w:del w:id="678" w:author="Vinicius Franco" w:date="2020-12-19T00:00:00Z">
              <w:r w:rsidR="000E15D2" w:rsidRPr="00AA3CB2" w:rsidDel="00AA3CB2">
                <w:rPr>
                  <w:rFonts w:ascii="Ebrima" w:hAnsi="Ebrima" w:cs="Calibri"/>
                  <w:sz w:val="22"/>
                  <w:szCs w:val="22"/>
                  <w:rPrChange w:id="679" w:author="Vinicius Franco" w:date="2020-12-19T00:00:00Z">
                    <w:rPr>
                      <w:rFonts w:ascii="Ebrima" w:hAnsi="Ebrima" w:cs="Calibri"/>
                      <w:sz w:val="22"/>
                      <w:szCs w:val="22"/>
                      <w:highlight w:val="yellow"/>
                    </w:rPr>
                  </w:rPrChange>
                </w:rPr>
                <w:delText>[•]</w:delText>
              </w:r>
              <w:r w:rsidRPr="00AA3CB2" w:rsidDel="00AA3CB2">
                <w:rPr>
                  <w:rFonts w:ascii="Ebrima" w:hAnsi="Ebrima" w:cstheme="minorHAnsi"/>
                  <w:sz w:val="22"/>
                  <w:szCs w:val="22"/>
                  <w:rPrChange w:id="680" w:author="Vinicius Franco" w:date="2020-12-19T00:00:00Z">
                    <w:rPr>
                      <w:rFonts w:ascii="Ebrima" w:hAnsi="Ebrima" w:cstheme="minorHAnsi"/>
                      <w:sz w:val="22"/>
                      <w:szCs w:val="22"/>
                      <w:highlight w:val="yellow"/>
                    </w:rPr>
                  </w:rPrChange>
                </w:rPr>
                <w:delText xml:space="preserve">, </w:delText>
              </w:r>
            </w:del>
            <w:ins w:id="681" w:author="Vinicius Franco" w:date="2020-12-19T00:00:00Z">
              <w:r w:rsidR="00AA3CB2" w:rsidRPr="00AA3CB2">
                <w:rPr>
                  <w:rFonts w:ascii="Ebrima" w:hAnsi="Ebrima" w:cs="Calibri"/>
                  <w:sz w:val="22"/>
                  <w:szCs w:val="22"/>
                  <w:rPrChange w:id="682" w:author="Vinicius Franco" w:date="2020-12-19T00:00:00Z">
                    <w:rPr>
                      <w:rFonts w:ascii="Ebrima" w:hAnsi="Ebrima" w:cs="Calibri"/>
                      <w:sz w:val="22"/>
                      <w:szCs w:val="22"/>
                      <w:highlight w:val="yellow"/>
                    </w:rPr>
                  </w:rPrChange>
                </w:rPr>
                <w:t>3684</w:t>
              </w:r>
              <w:r w:rsidR="00AA3CB2" w:rsidRPr="00AA3CB2">
                <w:rPr>
                  <w:rFonts w:ascii="Ebrima" w:hAnsi="Ebrima" w:cstheme="minorHAnsi"/>
                  <w:sz w:val="22"/>
                  <w:szCs w:val="22"/>
                  <w:rPrChange w:id="683" w:author="Vinicius Franco" w:date="2020-12-19T00:00:00Z">
                    <w:rPr>
                      <w:rFonts w:ascii="Ebrima" w:hAnsi="Ebrima" w:cstheme="minorHAnsi"/>
                      <w:sz w:val="22"/>
                      <w:szCs w:val="22"/>
                      <w:highlight w:val="yellow"/>
                    </w:rPr>
                  </w:rPrChange>
                </w:rPr>
                <w:t xml:space="preserve">, </w:t>
              </w:r>
            </w:ins>
            <w:r w:rsidR="00DB65D8" w:rsidRPr="00AA3CB2">
              <w:rPr>
                <w:rFonts w:ascii="Ebrima" w:hAnsi="Ebrima" w:cstheme="minorHAnsi"/>
                <w:sz w:val="22"/>
                <w:szCs w:val="22"/>
                <w:rPrChange w:id="684" w:author="Vinicius Franco" w:date="2020-12-19T00:00:00Z">
                  <w:rPr>
                    <w:rFonts w:ascii="Ebrima" w:hAnsi="Ebrima" w:cstheme="minorHAnsi"/>
                    <w:sz w:val="22"/>
                    <w:szCs w:val="22"/>
                    <w:highlight w:val="yellow"/>
                  </w:rPr>
                </w:rPrChange>
              </w:rPr>
              <w:t>d</w:t>
            </w:r>
            <w:r w:rsidRPr="00AA3CB2">
              <w:rPr>
                <w:rFonts w:ascii="Ebrima" w:hAnsi="Ebrima" w:cstheme="minorHAnsi"/>
                <w:sz w:val="22"/>
                <w:szCs w:val="22"/>
                <w:rPrChange w:id="685" w:author="Vinicius Franco" w:date="2020-12-19T00:00:00Z">
                  <w:rPr>
                    <w:rFonts w:ascii="Ebrima" w:hAnsi="Ebrima" w:cstheme="minorHAnsi"/>
                    <w:sz w:val="22"/>
                    <w:szCs w:val="22"/>
                    <w:highlight w:val="yellow"/>
                  </w:rPr>
                </w:rPrChange>
              </w:rPr>
              <w:t xml:space="preserve">o Banco </w:t>
            </w:r>
            <w:del w:id="686" w:author="Vinicius Franco" w:date="2020-12-19T00:00:00Z">
              <w:r w:rsidR="000E15D2" w:rsidRPr="00AA3CB2" w:rsidDel="00AA3CB2">
                <w:rPr>
                  <w:rFonts w:ascii="Ebrima" w:hAnsi="Ebrima" w:cstheme="minorHAnsi"/>
                  <w:sz w:val="22"/>
                  <w:szCs w:val="22"/>
                  <w:rPrChange w:id="687" w:author="Vinicius Franco" w:date="2020-12-19T00:00:00Z">
                    <w:rPr>
                      <w:rFonts w:ascii="Ebrima" w:hAnsi="Ebrima" w:cstheme="minorHAnsi"/>
                      <w:sz w:val="22"/>
                      <w:szCs w:val="22"/>
                      <w:highlight w:val="yellow"/>
                    </w:rPr>
                  </w:rPrChange>
                </w:rPr>
                <w:delText>[•]</w:delText>
              </w:r>
              <w:r w:rsidR="002E3F61" w:rsidRPr="00AA3CB2" w:rsidDel="00AA3CB2">
                <w:rPr>
                  <w:rFonts w:ascii="Ebrima" w:hAnsi="Ebrima" w:cstheme="minorHAnsi"/>
                  <w:sz w:val="22"/>
                  <w:szCs w:val="22"/>
                  <w:rPrChange w:id="688" w:author="Vinicius Franco" w:date="2020-12-19T00:00:00Z">
                    <w:rPr>
                      <w:rFonts w:ascii="Ebrima" w:hAnsi="Ebrima" w:cstheme="minorHAnsi"/>
                      <w:sz w:val="22"/>
                      <w:szCs w:val="22"/>
                    </w:rPr>
                  </w:rPrChange>
                </w:rPr>
                <w:delText xml:space="preserve">, </w:delText>
              </w:r>
            </w:del>
            <w:ins w:id="689" w:author="Vinicius Franco" w:date="2020-12-19T00:00:00Z">
              <w:r w:rsidR="00AA3CB2" w:rsidRPr="00AA3CB2">
                <w:rPr>
                  <w:rFonts w:ascii="Ebrima" w:hAnsi="Ebrima" w:cstheme="minorHAnsi"/>
                  <w:sz w:val="22"/>
                  <w:szCs w:val="22"/>
                  <w:rPrChange w:id="690" w:author="Vinicius Franco" w:date="2020-12-19T00:00:00Z">
                    <w:rPr>
                      <w:rFonts w:ascii="Ebrima" w:hAnsi="Ebrima" w:cstheme="minorHAnsi"/>
                      <w:sz w:val="22"/>
                      <w:szCs w:val="22"/>
                    </w:rPr>
                  </w:rPrChange>
                </w:rPr>
                <w:t xml:space="preserve">Bradesco S.A., </w:t>
              </w:r>
            </w:ins>
            <w:r w:rsidRPr="00AA3CB2">
              <w:rPr>
                <w:rFonts w:ascii="Ebrima" w:hAnsi="Ebrima" w:cstheme="minorHAnsi"/>
                <w:sz w:val="22"/>
                <w:szCs w:val="22"/>
                <w:rPrChange w:id="691" w:author="Vinicius Franco" w:date="2020-12-19T00:00:00Z">
                  <w:rPr>
                    <w:rFonts w:ascii="Ebrima" w:hAnsi="Ebrima" w:cstheme="minorHAnsi"/>
                    <w:sz w:val="22"/>
                    <w:szCs w:val="22"/>
                  </w:rPr>
                </w:rPrChange>
              </w:rPr>
              <w:t>de</w:t>
            </w:r>
            <w:r w:rsidRPr="0088644E">
              <w:rPr>
                <w:rFonts w:ascii="Ebrima" w:hAnsi="Ebrima" w:cstheme="minorHAnsi"/>
                <w:sz w:val="22"/>
                <w:szCs w:val="22"/>
              </w:rPr>
              <w:t xml:space="preserve"> titularidade da </w:t>
            </w:r>
            <w:r w:rsidR="00B4612D">
              <w:rPr>
                <w:rFonts w:ascii="Ebrima" w:hAnsi="Ebrima" w:cstheme="minorHAnsi"/>
                <w:sz w:val="22"/>
                <w:szCs w:val="22"/>
              </w:rPr>
              <w:t>W50</w:t>
            </w:r>
            <w:r w:rsidRPr="0082644B">
              <w:rPr>
                <w:rFonts w:ascii="Ebrima" w:hAnsi="Ebrima" w:cstheme="minorHAnsi"/>
                <w:sz w:val="22"/>
                <w:szCs w:val="22"/>
              </w:rPr>
              <w:t xml:space="preserve">, para realização de </w:t>
            </w:r>
            <w:r w:rsidRPr="0082644B">
              <w:rPr>
                <w:rFonts w:ascii="Ebrima" w:hAnsi="Ebrima" w:cstheme="minorHAnsi"/>
                <w:sz w:val="22"/>
                <w:szCs w:val="22"/>
              </w:rPr>
              <w:lastRenderedPageBreak/>
              <w:t xml:space="preserve">depósito de recursos devidos à </w:t>
            </w:r>
            <w:r w:rsidR="00B4612D">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33B70209"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0E15D2" w:rsidRPr="000E15D2">
              <w:rPr>
                <w:rFonts w:ascii="Ebrima" w:hAnsi="Ebrima" w:cstheme="minorHAnsi"/>
                <w:sz w:val="22"/>
                <w:szCs w:val="22"/>
                <w:highlight w:val="yellow"/>
              </w:rPr>
              <w:t>[•]</w:t>
            </w:r>
            <w:r w:rsidR="006C6DDB" w:rsidRPr="000E15D2">
              <w:rPr>
                <w:rFonts w:ascii="Ebrima" w:hAnsi="Ebrima" w:cstheme="minorHAnsi"/>
                <w:sz w:val="22"/>
                <w:szCs w:val="22"/>
                <w:highlight w:val="yellow"/>
              </w:rPr>
              <w:t xml:space="preserve"> de </w:t>
            </w:r>
            <w:r w:rsidR="000E15D2" w:rsidRPr="000E15D2">
              <w:rPr>
                <w:rFonts w:ascii="Ebrima" w:hAnsi="Ebrima" w:cstheme="minorHAnsi"/>
                <w:sz w:val="22"/>
                <w:szCs w:val="22"/>
                <w:highlight w:val="yellow"/>
              </w:rPr>
              <w:t>[•]</w:t>
            </w:r>
            <w:r w:rsidR="002E3F61" w:rsidRPr="000E15D2">
              <w:rPr>
                <w:rFonts w:ascii="Ebrima" w:hAnsi="Ebrima" w:cstheme="minorHAnsi"/>
                <w:sz w:val="22"/>
                <w:szCs w:val="22"/>
                <w:highlight w:val="yellow"/>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B4612D">
              <w:rPr>
                <w:rFonts w:ascii="Ebrima" w:hAnsi="Ebrima" w:cstheme="minorHAnsi"/>
                <w:sz w:val="22"/>
                <w:szCs w:val="22"/>
              </w:rPr>
              <w:t>W50</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770C6BE"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0E15D2" w:rsidRPr="000E15D2">
              <w:rPr>
                <w:rFonts w:ascii="Ebrima" w:hAnsi="Ebrima" w:cstheme="minorHAnsi"/>
                <w:sz w:val="22"/>
                <w:szCs w:val="22"/>
                <w:highlight w:val="yellow"/>
              </w:rPr>
              <w:t>[•] de [•]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B4612D">
              <w:rPr>
                <w:rFonts w:ascii="Ebrima" w:hAnsi="Ebrima" w:cstheme="minorHAnsi"/>
                <w:sz w:val="22"/>
                <w:szCs w:val="22"/>
              </w:rPr>
              <w:t>W50</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B104F0F"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0E15D2" w:rsidRPr="000E15D2">
              <w:rPr>
                <w:rFonts w:ascii="Ebrima" w:hAnsi="Ebrima" w:cstheme="minorHAnsi"/>
                <w:bCs/>
                <w:i/>
                <w:sz w:val="22"/>
                <w:szCs w:val="22"/>
                <w:highlight w:val="yellow"/>
              </w:rPr>
              <w:t>[•]</w:t>
            </w:r>
            <w:r w:rsidR="000E15D2">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del w:id="692" w:author="Vinicius Franco" w:date="2020-12-19T02:43:00Z">
              <w:r w:rsidRPr="0082644B" w:rsidDel="002F2D24">
                <w:rPr>
                  <w:rFonts w:ascii="Ebrima" w:hAnsi="Ebrima" w:cstheme="minorHAnsi"/>
                  <w:sz w:val="22"/>
                  <w:szCs w:val="22"/>
                </w:rPr>
                <w:delText>o Coordenador Líder</w:delText>
              </w:r>
            </w:del>
            <w:ins w:id="693" w:author="Vinicius Franco" w:date="2020-12-19T02:43:00Z">
              <w:r w:rsidR="002F2D24">
                <w:rPr>
                  <w:rFonts w:ascii="Ebrima" w:hAnsi="Ebrima" w:cstheme="minorHAnsi"/>
                  <w:sz w:val="22"/>
                  <w:szCs w:val="22"/>
                </w:rPr>
                <w:t>a W50</w:t>
              </w:r>
            </w:ins>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9DF763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821904" w:rsidRPr="00597BD7">
              <w:rPr>
                <w:rFonts w:ascii="Ebrima" w:hAnsi="Ebrima" w:cstheme="minorHAnsi"/>
                <w:i/>
                <w:sz w:val="22"/>
                <w:szCs w:val="22"/>
              </w:rPr>
              <w:t>Contrato</w:t>
            </w:r>
            <w:r w:rsidR="00821904">
              <w:rPr>
                <w:rFonts w:ascii="Ebrima" w:hAnsi="Ebrima" w:cstheme="mino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Ansi"/>
                <w:i/>
                <w:sz w:val="22"/>
                <w:szCs w:val="22"/>
              </w:rPr>
              <w:t>es</w:t>
            </w:r>
            <w:r w:rsidR="00821904" w:rsidRPr="00597BD7">
              <w:rPr>
                <w:rFonts w:ascii="Ebrima" w:hAnsi="Ebrima" w:cstheme="minorHAnsi"/>
                <w:i/>
                <w:sz w:val="22"/>
                <w:szCs w:val="22"/>
              </w:rPr>
              <w:t xml:space="preserve"> de </w:t>
            </w:r>
            <w:r w:rsidR="00821904">
              <w:rPr>
                <w:rFonts w:ascii="Ebrima" w:hAnsi="Ebrima" w:cstheme="minorHAnsi"/>
                <w:i/>
                <w:sz w:val="22"/>
                <w:szCs w:val="22"/>
              </w:rPr>
              <w:t>Compra e Venda de Unidades Imobiliárias do Condomínio Búzios Fractional Resort no Regime de Multipropriedade</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B4612D">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1AA3FEB"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B4612D">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21904">
              <w:rPr>
                <w:rFonts w:ascii="Ebrima" w:hAnsi="Ebrima" w:cstheme="minorHAnsi"/>
                <w:bCs/>
                <w:sz w:val="22"/>
                <w:szCs w:val="22"/>
              </w:rPr>
              <w:t>à Parcela W50</w:t>
            </w:r>
            <w:r w:rsidRPr="0082644B">
              <w:rPr>
                <w:rFonts w:ascii="Ebrima" w:hAnsi="Ebrima" w:cstheme="minorHAnsi"/>
                <w:bCs/>
                <w:sz w:val="22"/>
                <w:szCs w:val="22"/>
              </w:rPr>
              <w:t xml:space="preserve"> </w:t>
            </w:r>
            <w:r w:rsidR="00821904">
              <w:rPr>
                <w:rFonts w:ascii="Ebrima" w:hAnsi="Ebrima" w:cstheme="minorHAnsi"/>
                <w:bCs/>
                <w:sz w:val="22"/>
                <w:szCs w:val="22"/>
              </w:rPr>
              <w:t xml:space="preserve">dos </w:t>
            </w:r>
            <w:r w:rsidR="00054284">
              <w:rPr>
                <w:rFonts w:ascii="Ebrima" w:hAnsi="Ebrima" w:cstheme="minorHAnsi"/>
                <w:bCs/>
                <w:sz w:val="22"/>
                <w:szCs w:val="22"/>
              </w:rPr>
              <w:t xml:space="preserve">Créditos Imobiliários </w:t>
            </w:r>
            <w:r w:rsidR="00821904">
              <w:rPr>
                <w:rFonts w:ascii="Ebrima" w:hAnsi="Ebrima" w:cstheme="minorHAnsi"/>
                <w:bCs/>
                <w:sz w:val="22"/>
                <w:szCs w:val="22"/>
              </w:rPr>
              <w:t xml:space="preserve">Cotas </w:t>
            </w:r>
            <w:r w:rsidR="00054284">
              <w:rPr>
                <w:rFonts w:ascii="Ebrima" w:hAnsi="Ebrima" w:cstheme="minorHAnsi"/>
                <w:bCs/>
                <w:sz w:val="22"/>
                <w:szCs w:val="22"/>
              </w:rPr>
              <w:t>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da Parcela W50</w:t>
            </w:r>
            <w:r w:rsidR="00821904" w:rsidRPr="0082644B">
              <w:rPr>
                <w:rFonts w:ascii="Ebrima" w:hAnsi="Ebrima" w:cstheme="minorHAnsi"/>
                <w:bCs/>
                <w:sz w:val="22"/>
                <w:szCs w:val="22"/>
              </w:rPr>
              <w:t xml:space="preserve"> </w:t>
            </w:r>
            <w:r w:rsidR="00821904">
              <w:rPr>
                <w:rFonts w:ascii="Ebrima" w:hAnsi="Ebrima" w:cstheme="minorHAnsi"/>
                <w:bCs/>
                <w:sz w:val="22"/>
                <w:szCs w:val="22"/>
              </w:rPr>
              <w:t>dos Créditos Imobiliários Cotas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rsidDel="002F2D24" w14:paraId="3BC8D045" w14:textId="16564D4B" w:rsidTr="007B199E">
        <w:trPr>
          <w:del w:id="694" w:author="Vinicius Franco" w:date="2020-12-19T02:43:00Z"/>
        </w:trPr>
        <w:tc>
          <w:tcPr>
            <w:tcW w:w="3422" w:type="dxa"/>
            <w:gridSpan w:val="2"/>
          </w:tcPr>
          <w:p w14:paraId="1097EEE6" w14:textId="281E73F6" w:rsidR="000F430B" w:rsidRPr="0082644B" w:rsidDel="002F2D24" w:rsidRDefault="000F430B" w:rsidP="000F430B">
            <w:pPr>
              <w:widowControl w:val="0"/>
              <w:tabs>
                <w:tab w:val="left" w:pos="360"/>
              </w:tabs>
              <w:autoSpaceDE w:val="0"/>
              <w:autoSpaceDN w:val="0"/>
              <w:adjustRightInd w:val="0"/>
              <w:spacing w:line="300" w:lineRule="exact"/>
              <w:rPr>
                <w:del w:id="695" w:author="Vinicius Franco" w:date="2020-12-19T02:43:00Z"/>
                <w:rFonts w:ascii="Ebrima" w:hAnsi="Ebrima" w:cstheme="minorHAnsi"/>
                <w:sz w:val="22"/>
                <w:szCs w:val="22"/>
              </w:rPr>
            </w:pPr>
            <w:del w:id="696" w:author="Vinicius Franco" w:date="2020-12-19T02:43:00Z">
              <w:r w:rsidRPr="0082644B" w:rsidDel="002F2D24">
                <w:rPr>
                  <w:rFonts w:ascii="Ebrima" w:hAnsi="Ebrima" w:cstheme="minorHAnsi"/>
                  <w:sz w:val="22"/>
                  <w:szCs w:val="22"/>
                </w:rPr>
                <w:lastRenderedPageBreak/>
                <w:delText>“</w:delText>
              </w:r>
              <w:r w:rsidRPr="0082644B" w:rsidDel="002F2D24">
                <w:rPr>
                  <w:rFonts w:ascii="Ebrima" w:hAnsi="Ebrima" w:cstheme="minorHAnsi"/>
                  <w:sz w:val="22"/>
                  <w:szCs w:val="22"/>
                  <w:u w:val="single"/>
                </w:rPr>
                <w:delText>Coordenador Líder</w:delText>
              </w:r>
              <w:r w:rsidRPr="0082644B" w:rsidDel="002F2D24">
                <w:rPr>
                  <w:rFonts w:ascii="Ebrima" w:hAnsi="Ebrima" w:cstheme="minorHAnsi"/>
                  <w:sz w:val="22"/>
                  <w:szCs w:val="22"/>
                </w:rPr>
                <w:delText>”:</w:delText>
              </w:r>
            </w:del>
          </w:p>
          <w:p w14:paraId="1CDB333B" w14:textId="33536601" w:rsidR="000F430B" w:rsidRPr="0082644B" w:rsidDel="002F2D24" w:rsidRDefault="000F430B" w:rsidP="000F430B">
            <w:pPr>
              <w:rPr>
                <w:del w:id="697" w:author="Vinicius Franco" w:date="2020-12-19T02:43:00Z"/>
                <w:rFonts w:ascii="Ebrima" w:hAnsi="Ebrima" w:cstheme="minorHAnsi"/>
                <w:sz w:val="22"/>
                <w:szCs w:val="22"/>
              </w:rPr>
            </w:pPr>
          </w:p>
        </w:tc>
        <w:tc>
          <w:tcPr>
            <w:tcW w:w="6218" w:type="dxa"/>
          </w:tcPr>
          <w:p w14:paraId="20492E62" w14:textId="69CDE924" w:rsidR="000F430B" w:rsidRPr="0082644B" w:rsidDel="002F2D24" w:rsidRDefault="005B2BF7" w:rsidP="000F430B">
            <w:pPr>
              <w:widowControl w:val="0"/>
              <w:tabs>
                <w:tab w:val="num" w:pos="0"/>
                <w:tab w:val="left" w:pos="360"/>
              </w:tabs>
              <w:autoSpaceDE w:val="0"/>
              <w:autoSpaceDN w:val="0"/>
              <w:adjustRightInd w:val="0"/>
              <w:spacing w:line="300" w:lineRule="exact"/>
              <w:jc w:val="both"/>
              <w:rPr>
                <w:del w:id="698" w:author="Vinicius Franco" w:date="2020-12-19T02:43:00Z"/>
                <w:rFonts w:ascii="Ebrima" w:hAnsi="Ebrima" w:cstheme="minorHAnsi"/>
                <w:sz w:val="22"/>
                <w:szCs w:val="22"/>
              </w:rPr>
            </w:pPr>
            <w:del w:id="699" w:author="Vinicius Franco" w:date="2020-12-19T02:43:00Z">
              <w:r w:rsidRPr="005B2BF7" w:rsidDel="002F2D24">
                <w:rPr>
                  <w:rFonts w:ascii="Ebrima" w:hAnsi="Ebrima" w:cstheme="minorHAnsi"/>
                  <w:sz w:val="22"/>
                  <w:szCs w:val="22"/>
                  <w:highlight w:val="yellow"/>
                </w:rPr>
                <w:delText>[inserir]</w:delText>
              </w:r>
              <w:r w:rsidDel="002F2D24">
                <w:rPr>
                  <w:rFonts w:ascii="Ebrima" w:hAnsi="Ebrima" w:cstheme="minorHAnsi"/>
                  <w:sz w:val="22"/>
                  <w:szCs w:val="22"/>
                </w:rPr>
                <w:delText>;</w:delText>
              </w:r>
            </w:del>
          </w:p>
          <w:p w14:paraId="3285382C" w14:textId="1B75EEC9" w:rsidR="000F430B" w:rsidRPr="0082644B" w:rsidDel="002F2D24" w:rsidRDefault="000F430B" w:rsidP="000F430B">
            <w:pPr>
              <w:widowControl w:val="0"/>
              <w:tabs>
                <w:tab w:val="num" w:pos="0"/>
                <w:tab w:val="left" w:pos="360"/>
              </w:tabs>
              <w:suppressAutoHyphens/>
              <w:autoSpaceDE w:val="0"/>
              <w:autoSpaceDN w:val="0"/>
              <w:adjustRightInd w:val="0"/>
              <w:spacing w:line="300" w:lineRule="exact"/>
              <w:jc w:val="both"/>
              <w:rPr>
                <w:del w:id="700" w:author="Vinicius Franco" w:date="2020-12-19T02:43:00Z"/>
                <w:rFonts w:ascii="Ebrima" w:hAnsi="Ebrima" w:cstheme="minorHAnsi"/>
                <w:sz w:val="22"/>
                <w:szCs w:val="22"/>
              </w:rPr>
            </w:pPr>
          </w:p>
        </w:tc>
      </w:tr>
      <w:tr w:rsidR="00821904" w:rsidRPr="0082644B" w14:paraId="0FC19134" w14:textId="77777777" w:rsidTr="007B199E">
        <w:tc>
          <w:tcPr>
            <w:tcW w:w="3422" w:type="dxa"/>
            <w:gridSpan w:val="2"/>
          </w:tcPr>
          <w:p w14:paraId="3854FA7A" w14:textId="7C6705E0" w:rsidR="00821904" w:rsidRPr="0082644B" w:rsidRDefault="00821904"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6DADE60B" w14:textId="77777777" w:rsidR="00821904" w:rsidRDefault="00821904" w:rsidP="008219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2F19E70C" w14:textId="77777777" w:rsidR="00821904"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3EF04DF" w:rsidR="000F430B"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000F430B"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6E4C6D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(v) pelo Fundo de Compra das Unidades Adquirir;</w:t>
            </w:r>
            <w:r w:rsidRPr="00B502CC">
              <w:rPr>
                <w:rFonts w:ascii="Ebrima" w:hAnsi="Ebrima" w:cstheme="minorHAnsi"/>
                <w:sz w:val="22"/>
                <w:szCs w:val="22"/>
              </w:rPr>
              <w:t xml:space="preserve"> e (v</w:t>
            </w:r>
            <w:r w:rsidR="00821904" w:rsidRPr="00B502CC">
              <w:rPr>
                <w:rFonts w:ascii="Ebrima" w:hAnsi="Ebrima" w:cstheme="minorHAnsi"/>
                <w:sz w:val="22"/>
                <w:szCs w:val="22"/>
              </w:rPr>
              <w:t>i</w:t>
            </w:r>
            <w:r w:rsidRPr="00B502CC">
              <w:rPr>
                <w:rFonts w:ascii="Ebrima" w:hAnsi="Ebrima" w:cstheme="minorHAnsi"/>
                <w:sz w:val="22"/>
                <w:szCs w:val="22"/>
              </w:rPr>
              <w:t>)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425F8764"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701" w:name="_Hlk58970512"/>
            <w:r w:rsidR="00DE123F">
              <w:rPr>
                <w:rFonts w:ascii="Ebrima" w:hAnsi="Ebrima" w:cstheme="minorHAnsi"/>
                <w:sz w:val="22"/>
                <w:szCs w:val="22"/>
              </w:rPr>
              <w:t>a Parcela W50 dos</w:t>
            </w:r>
            <w:r w:rsidR="00DE123F" w:rsidRPr="00F52ABB">
              <w:rPr>
                <w:rFonts w:ascii="Ebrima" w:hAnsi="Ebrima" w:cstheme="minorHAnsi"/>
                <w:sz w:val="22"/>
                <w:szCs w:val="22"/>
              </w:rPr>
              <w:t xml:space="preserve"> Créditos Imobiliários </w:t>
            </w:r>
            <w:r w:rsidR="00DE123F">
              <w:rPr>
                <w:rFonts w:ascii="Ebrima" w:hAnsi="Ebrima" w:cstheme="minorHAnsi"/>
                <w:sz w:val="22"/>
                <w:szCs w:val="22"/>
              </w:rPr>
              <w:t>Cotas Imobiliárias</w:t>
            </w:r>
            <w:bookmarkEnd w:id="701"/>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53E2C5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B4612D">
              <w:rPr>
                <w:rFonts w:ascii="Ebrima" w:hAnsi="Ebrima" w:cstheme="minorHAnsi"/>
                <w:sz w:val="22"/>
                <w:szCs w:val="22"/>
              </w:rPr>
              <w:t>W50</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B4612D">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4BDA9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008369F2" w14:textId="3B38FC80"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 xml:space="preserve">às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(i) a realizar o pagamento do preço </w:t>
            </w:r>
            <w:r w:rsidR="00B23F82">
              <w:rPr>
                <w:rFonts w:ascii="Ebrima" w:hAnsi="Ebrima"/>
                <w:sz w:val="22"/>
                <w:szCs w:val="22"/>
              </w:rPr>
              <w:t xml:space="preserve">das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 xml:space="preserve">s, mediante pagamentos sucessivos das prestações previstas, atualizados </w:t>
            </w:r>
            <w:r w:rsidRPr="00F52ABB">
              <w:rPr>
                <w:rFonts w:ascii="Ebrima" w:hAnsi="Ebrima"/>
                <w:sz w:val="22"/>
                <w:szCs w:val="22"/>
              </w:rPr>
              <w:lastRenderedPageBreak/>
              <w:t>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B502CC">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B502CC" w14:paraId="6A52EEA5" w14:textId="77777777" w:rsidTr="007B199E">
        <w:tc>
          <w:tcPr>
            <w:tcW w:w="3422" w:type="dxa"/>
            <w:gridSpan w:val="2"/>
          </w:tcPr>
          <w:p w14:paraId="4BDB3720" w14:textId="5E48F2C9"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rPr>
            </w:pPr>
            <w:r w:rsidRPr="00B502CC">
              <w:rPr>
                <w:rFonts w:ascii="Ebrima" w:hAnsi="Ebrima"/>
                <w:sz w:val="22"/>
                <w:highlight w:val="yellow"/>
              </w:rPr>
              <w:t>“</w:t>
            </w:r>
            <w:r w:rsidRPr="00B502CC">
              <w:rPr>
                <w:rFonts w:ascii="Ebrima" w:hAnsi="Ebrima"/>
                <w:sz w:val="22"/>
                <w:highlight w:val="yellow"/>
                <w:u w:val="single"/>
              </w:rPr>
              <w:t>CRI Seniores I</w:t>
            </w:r>
            <w:r w:rsidRPr="00B502CC">
              <w:rPr>
                <w:rFonts w:ascii="Ebrima" w:hAnsi="Ebrima"/>
                <w:sz w:val="22"/>
                <w:highlight w:val="yellow"/>
              </w:rPr>
              <w:t>”:</w:t>
            </w:r>
          </w:p>
        </w:tc>
        <w:tc>
          <w:tcPr>
            <w:tcW w:w="6218" w:type="dxa"/>
          </w:tcPr>
          <w:p w14:paraId="33DE9753" w14:textId="0C5E135A"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sz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7D6016AD"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2E3F61" w14:paraId="2C2D213A" w14:textId="77777777" w:rsidTr="007B199E">
        <w:tc>
          <w:tcPr>
            <w:tcW w:w="3422" w:type="dxa"/>
            <w:gridSpan w:val="2"/>
          </w:tcPr>
          <w:p w14:paraId="0A9A1D44" w14:textId="4C0272A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 II</w:t>
            </w:r>
            <w:r w:rsidRPr="00B502CC">
              <w:rPr>
                <w:rFonts w:ascii="Ebrima" w:hAnsi="Ebrima"/>
                <w:sz w:val="22"/>
                <w:highlight w:val="yellow"/>
              </w:rPr>
              <w:t>”:</w:t>
            </w:r>
          </w:p>
        </w:tc>
        <w:tc>
          <w:tcPr>
            <w:tcW w:w="6218" w:type="dxa"/>
          </w:tcPr>
          <w:p w14:paraId="55616DB4" w14:textId="03A02084"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Série da 1ª Emissão da Securitizadora;</w:t>
            </w:r>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w:t>
            </w:r>
            <w:r w:rsidRPr="00B502CC">
              <w:rPr>
                <w:rFonts w:ascii="Ebrima" w:hAnsi="Ebrima"/>
                <w:sz w:val="22"/>
                <w:highlight w:val="yellow"/>
              </w:rPr>
              <w:t>”:</w:t>
            </w:r>
          </w:p>
        </w:tc>
        <w:tc>
          <w:tcPr>
            <w:tcW w:w="6218" w:type="dxa"/>
          </w:tcPr>
          <w:p w14:paraId="7E46D0CC" w14:textId="369F527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502CC">
              <w:rPr>
                <w:rFonts w:ascii="Ebrima" w:hAnsi="Ebrima"/>
                <w:sz w:val="22"/>
                <w:highlight w:val="yellow"/>
              </w:rPr>
              <w:t xml:space="preserve">aos </w:t>
            </w:r>
            <w:r w:rsidRPr="00B502CC">
              <w:rPr>
                <w:rFonts w:ascii="Ebrima" w:hAnsi="Ebrima" w:cstheme="minorHAnsi"/>
                <w:sz w:val="22"/>
                <w:szCs w:val="22"/>
                <w:highlight w:val="yellow"/>
              </w:rPr>
              <w:t xml:space="preserve">CRI </w:t>
            </w:r>
            <w:r w:rsidRPr="00B502CC">
              <w:rPr>
                <w:rFonts w:ascii="Ebrima" w:hAnsi="Ebrima"/>
                <w:sz w:val="22"/>
                <w:highlight w:val="yellow"/>
              </w:rPr>
              <w:t xml:space="preserve">Subordinados, sendo que as despesas de responsabilidade do Patrimônio Separado, são pagas antes dos CRI Seniores, de acordo com a Ordem de Pagamentos, conforme definida neste Termo de Securitização. Dessa forma, </w:t>
            </w:r>
            <w:r w:rsidR="006C283F" w:rsidRPr="00B502CC">
              <w:rPr>
                <w:rFonts w:ascii="Ebrima" w:hAnsi="Ebrima"/>
                <w:sz w:val="22"/>
                <w:highlight w:val="yellow"/>
              </w:rPr>
              <w:t xml:space="preserve">os </w:t>
            </w:r>
            <w:r w:rsidRPr="00B502CC">
              <w:rPr>
                <w:rFonts w:ascii="Ebrima" w:hAnsi="Ebrima" w:cstheme="minorHAnsi"/>
                <w:sz w:val="22"/>
                <w:szCs w:val="22"/>
                <w:highlight w:val="yellow"/>
              </w:rPr>
              <w:t xml:space="preserve">CRI </w:t>
            </w:r>
            <w:r w:rsidRPr="00B502CC">
              <w:rPr>
                <w:rFonts w:ascii="Ebrima" w:hAnsi="Ebrima"/>
                <w:sz w:val="22"/>
                <w:highlight w:val="yellow"/>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B502CC" w14:paraId="4980DA89" w14:textId="77777777" w:rsidTr="007B199E">
        <w:tc>
          <w:tcPr>
            <w:tcW w:w="3422" w:type="dxa"/>
            <w:gridSpan w:val="2"/>
          </w:tcPr>
          <w:p w14:paraId="4F5919D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w:t>
            </w:r>
            <w:r w:rsidRPr="00B502CC">
              <w:rPr>
                <w:rFonts w:ascii="Ebrima" w:hAnsi="Ebrima"/>
                <w:sz w:val="22"/>
                <w:highlight w:val="yellow"/>
              </w:rPr>
              <w:t>”:</w:t>
            </w:r>
          </w:p>
        </w:tc>
        <w:tc>
          <w:tcPr>
            <w:tcW w:w="6218" w:type="dxa"/>
          </w:tcPr>
          <w:p w14:paraId="284086D3" w14:textId="70F7F6A6"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4E8117F4"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B502CC" w14:paraId="2D5C2B8C" w14:textId="77777777" w:rsidTr="007B199E">
        <w:tc>
          <w:tcPr>
            <w:tcW w:w="3422" w:type="dxa"/>
            <w:gridSpan w:val="2"/>
          </w:tcPr>
          <w:p w14:paraId="6F4C8D0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II</w:t>
            </w:r>
            <w:r w:rsidRPr="00B502CC">
              <w:rPr>
                <w:rFonts w:ascii="Ebrima" w:hAnsi="Ebrima"/>
                <w:sz w:val="22"/>
                <w:highlight w:val="yellow"/>
              </w:rPr>
              <w:t>”:</w:t>
            </w:r>
          </w:p>
        </w:tc>
        <w:tc>
          <w:tcPr>
            <w:tcW w:w="6218" w:type="dxa"/>
          </w:tcPr>
          <w:p w14:paraId="66CAA4B9" w14:textId="6373ECE9"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071E3822"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82644B" w14:paraId="4E7B4F19" w14:textId="77777777" w:rsidTr="007B199E">
        <w:tc>
          <w:tcPr>
            <w:tcW w:w="3422" w:type="dxa"/>
            <w:gridSpan w:val="2"/>
          </w:tcPr>
          <w:p w14:paraId="0D291F18"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w:t>
            </w:r>
            <w:r w:rsidRPr="00B502CC">
              <w:rPr>
                <w:rFonts w:ascii="Ebrima" w:hAnsi="Ebrima"/>
                <w:sz w:val="22"/>
                <w:highlight w:val="yellow"/>
              </w:rPr>
              <w:t>”:</w:t>
            </w:r>
          </w:p>
        </w:tc>
        <w:tc>
          <w:tcPr>
            <w:tcW w:w="6218" w:type="dxa"/>
          </w:tcPr>
          <w:p w14:paraId="7D9A8F44" w14:textId="71549CCE"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Subordinados I e os CRI Subordinados II, quando mencionados em conjunto. Os CRI Subordinados receberão juros remuneratórios, principal e encargos moratórios eventualmente incorridos somente após o pagamento dos CRI </w:t>
            </w:r>
            <w:r w:rsidRPr="00B502CC">
              <w:rPr>
                <w:rFonts w:ascii="Ebrima" w:hAnsi="Ebrima"/>
                <w:sz w:val="22"/>
                <w:highlight w:val="yellow"/>
              </w:rPr>
              <w:lastRenderedPageBreak/>
              <w:t>Seniores, de acordo com a Ordem de Pagamentos, conforme definida neste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0DCE09F4"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73EDCA1D"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e Créditos Cedidos Fiduciariamente, em conjunto;</w:t>
            </w:r>
          </w:p>
          <w:p w14:paraId="054BED1A" w14:textId="455AD455"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000F430B" w:rsidRPr="00F52ABB">
              <w:rPr>
                <w:rFonts w:ascii="Ebrima" w:hAnsi="Ebrima"/>
                <w:sz w:val="22"/>
                <w:szCs w:val="22"/>
              </w:rPr>
              <w:t xml:space="preserve"> </w:t>
            </w:r>
            <w:r w:rsidR="00054284">
              <w:rPr>
                <w:rFonts w:ascii="Ebrima" w:hAnsi="Ebrima"/>
                <w:sz w:val="22"/>
                <w:szCs w:val="22"/>
              </w:rPr>
              <w:t xml:space="preserve">Créditos Imobiliários </w:t>
            </w:r>
            <w:r>
              <w:rPr>
                <w:rFonts w:ascii="Ebrima" w:hAnsi="Ebrima"/>
                <w:sz w:val="22"/>
                <w:szCs w:val="22"/>
              </w:rPr>
              <w:t>Cotas</w:t>
            </w:r>
            <w:r w:rsidR="00054284">
              <w:rPr>
                <w:rFonts w:ascii="Ebrima" w:hAnsi="Ebrima"/>
                <w:sz w:val="22"/>
                <w:szCs w:val="22"/>
              </w:rPr>
              <w:t xml:space="preserve"> Imobiliárias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B4612D">
              <w:rPr>
                <w:rFonts w:ascii="Ebrima" w:hAnsi="Ebrima"/>
                <w:sz w:val="22"/>
                <w:szCs w:val="22"/>
              </w:rPr>
              <w:t>W50</w:t>
            </w:r>
            <w:r w:rsidR="000F430B" w:rsidRPr="00F52ABB">
              <w:rPr>
                <w:rFonts w:ascii="Ebrima" w:hAnsi="Ebrima"/>
                <w:sz w:val="22"/>
                <w:szCs w:val="22"/>
              </w:rPr>
              <w:t>; e</w:t>
            </w:r>
          </w:p>
          <w:p w14:paraId="3E1853CD" w14:textId="351915C4"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sidR="00B502CC">
              <w:rPr>
                <w:rFonts w:ascii="Ebrima" w:hAnsi="Ebrima"/>
                <w:sz w:val="22"/>
                <w:szCs w:val="22"/>
              </w:rPr>
              <w:t xml:space="preserve">da Parcela W50 </w:t>
            </w:r>
            <w:r w:rsidRPr="00F52ABB">
              <w:rPr>
                <w:rFonts w:ascii="Ebrima" w:hAnsi="Ebrima"/>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w:t>
            </w:r>
            <w:r w:rsidR="00054284">
              <w:rPr>
                <w:rFonts w:ascii="Ebrima" w:hAnsi="Ebrima"/>
                <w:sz w:val="22"/>
                <w:szCs w:val="22"/>
              </w:rPr>
              <w:t xml:space="preserve">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9871EFC" w:rsidR="000F430B" w:rsidRPr="00BE75DA"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 de [•]</w:t>
            </w:r>
            <w:r w:rsidR="002E3F61" w:rsidRPr="00B502CC">
              <w:rPr>
                <w:rFonts w:ascii="Ebrima" w:hAnsi="Ebrima" w:cstheme="minorHAnsi"/>
                <w:color w:val="000000"/>
                <w:sz w:val="22"/>
                <w:szCs w:val="22"/>
                <w:highlight w:val="yellow"/>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595745BB" w:rsidR="00BE75DA" w:rsidRPr="00756AAC"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7525F6F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 xml:space="preserve">as </w:t>
            </w:r>
            <w:r w:rsidR="00B502CC">
              <w:rPr>
                <w:rFonts w:ascii="Ebrima" w:hAnsi="Ebrima" w:cstheme="minorHAnsi"/>
                <w:sz w:val="22"/>
                <w:szCs w:val="22"/>
              </w:rPr>
              <w:t>Cotas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702"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702"/>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637EE04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 xml:space="preserve">Créditos Imobiliários </w:t>
            </w:r>
            <w:r w:rsidR="00B502CC">
              <w:rPr>
                <w:rFonts w:ascii="Ebrima" w:hAnsi="Ebrima"/>
                <w:sz w:val="22"/>
                <w:szCs w:val="22"/>
              </w:rPr>
              <w:t>Cotas Imobiliárias</w:t>
            </w:r>
            <w:r>
              <w:rPr>
                <w:rFonts w:ascii="Ebrima" w:hAnsi="Ebrima"/>
                <w:sz w:val="22"/>
                <w:szCs w:val="22"/>
              </w:rPr>
              <w:t xml:space="preserve"> e aos Créditos Cedidos Fiduciariamente; e (ii)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Servicing;</w:t>
            </w:r>
            <w:r w:rsidRPr="00386BFA">
              <w:rPr>
                <w:rFonts w:ascii="Ebrima" w:hAnsi="Ebrima" w:cs="Arial"/>
                <w:color w:val="000000"/>
                <w:sz w:val="22"/>
                <w:szCs w:val="22"/>
              </w:rPr>
              <w:t xml:space="preserve"> e (ix)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A7AFA9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502CC" w:rsidRPr="00B502CC">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60A16A4D"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B502CC" w:rsidRPr="005F1391">
              <w:rPr>
                <w:rFonts w:ascii="Ebrima" w:hAnsi="Ebrima" w:cstheme="minorHAnsi"/>
                <w:sz w:val="22"/>
                <w:szCs w:val="22"/>
              </w:rPr>
              <w:t>empreendimento imobiliário denominado “</w:t>
            </w:r>
            <w:bookmarkStart w:id="703" w:name="_Hlk58996356"/>
            <w:r w:rsidR="00B502CC">
              <w:rPr>
                <w:rFonts w:ascii="Ebrima" w:hAnsi="Ebrima" w:cstheme="minorHAnsi"/>
                <w:sz w:val="22"/>
                <w:szCs w:val="22"/>
              </w:rPr>
              <w:t>Breezes Buzios Resort</w:t>
            </w:r>
            <w:bookmarkEnd w:id="703"/>
            <w:r w:rsidR="00B502CC" w:rsidRPr="005F1391">
              <w:rPr>
                <w:rFonts w:ascii="Ebrima" w:hAnsi="Ebrima" w:cstheme="minorHAnsi"/>
                <w:sz w:val="22"/>
                <w:szCs w:val="22"/>
              </w:rPr>
              <w:t>”,</w:t>
            </w:r>
            <w:r w:rsidR="00B502CC">
              <w:rPr>
                <w:rFonts w:ascii="Ebrima" w:hAnsi="Ebrima" w:cstheme="minorHAnsi"/>
                <w:sz w:val="22"/>
                <w:szCs w:val="22"/>
              </w:rPr>
              <w:t xml:space="preserve"> desenvolvido pelo Consórcio, em regime de cotas de multipropriedade, nos termos da Lei 13.777, </w:t>
            </w:r>
            <w:bookmarkStart w:id="704" w:name="_Hlk58996428"/>
            <w:r w:rsidR="00B502CC">
              <w:rPr>
                <w:rFonts w:ascii="Ebrima" w:hAnsi="Ebrima" w:cstheme="minorHAnsi"/>
                <w:sz w:val="22"/>
                <w:szCs w:val="22"/>
              </w:rPr>
              <w:t>e</w:t>
            </w:r>
            <w:r w:rsidR="00B502CC" w:rsidRPr="005F1391">
              <w:rPr>
                <w:rFonts w:ascii="Ebrima" w:hAnsi="Ebrima" w:cstheme="minorHAnsi"/>
                <w:sz w:val="22"/>
                <w:szCs w:val="22"/>
              </w:rPr>
              <w:t xml:space="preserve"> na modalidade de incorporação imobiliária, nos moldes</w:t>
            </w:r>
            <w:bookmarkEnd w:id="704"/>
            <w:r w:rsidR="00B502CC" w:rsidRPr="005F1391">
              <w:rPr>
                <w:rFonts w:ascii="Ebrima" w:hAnsi="Ebrima" w:cstheme="minorHAnsi"/>
                <w:sz w:val="22"/>
                <w:szCs w:val="22"/>
              </w:rPr>
              <w:t xml:space="preserve"> da Lei 4.591</w:t>
            </w:r>
            <w:r w:rsidR="00B502CC">
              <w:rPr>
                <w:rFonts w:ascii="Ebrima" w:hAnsi="Ebrima" w:cstheme="minorHAnsi"/>
                <w:sz w:val="22"/>
                <w:szCs w:val="22"/>
              </w:rPr>
              <w:t xml:space="preserve">, </w:t>
            </w:r>
            <w:del w:id="705" w:author="Vinicius Franco" w:date="2020-12-18T14:52:00Z">
              <w:r w:rsidR="00B502CC" w:rsidDel="00CA4B93">
                <w:rPr>
                  <w:rFonts w:ascii="Ebrima" w:hAnsi="Ebrima" w:cstheme="minorHAnsi"/>
                  <w:sz w:val="22"/>
                  <w:szCs w:val="22"/>
                </w:rPr>
                <w:delText>sob o regime de afetação,</w:delText>
              </w:r>
              <w:r w:rsidR="00B502CC" w:rsidRPr="005F1391" w:rsidDel="00CA4B93">
                <w:rPr>
                  <w:rFonts w:ascii="Ebrima" w:hAnsi="Ebrima" w:cstheme="minorHAnsi"/>
                  <w:sz w:val="22"/>
                  <w:szCs w:val="22"/>
                </w:rPr>
                <w:delText xml:space="preserve"> </w:delText>
              </w:r>
            </w:del>
            <w:r w:rsidR="00B502CC" w:rsidRPr="005F1391">
              <w:rPr>
                <w:rFonts w:ascii="Ebrima" w:hAnsi="Ebrima" w:cstheme="minorHAnsi"/>
                <w:sz w:val="22"/>
                <w:szCs w:val="22"/>
              </w:rPr>
              <w:t>no Imóvel</w:t>
            </w:r>
            <w:r w:rsidR="00B502CC">
              <w:rPr>
                <w:rFonts w:ascii="Ebrima" w:hAnsi="Ebrima" w:cstheme="minorHAnsi"/>
                <w:sz w:val="22"/>
                <w:szCs w:val="22"/>
              </w:rPr>
              <w:t>, composto pelas Unidades dispostas</w:t>
            </w:r>
            <w:r w:rsidR="00B502CC" w:rsidRPr="005F1391">
              <w:rPr>
                <w:rFonts w:ascii="Ebrima" w:hAnsi="Ebrima" w:cstheme="minorHAnsi"/>
                <w:sz w:val="22"/>
                <w:szCs w:val="22"/>
              </w:rPr>
              <w:t xml:space="preserve"> </w:t>
            </w:r>
            <w:r w:rsidR="00B502CC">
              <w:rPr>
                <w:rFonts w:ascii="Ebrima" w:hAnsi="Ebrima" w:cstheme="minorHAnsi"/>
                <w:sz w:val="22"/>
                <w:szCs w:val="22"/>
              </w:rPr>
              <w:t xml:space="preserve">em </w:t>
            </w:r>
            <w:r w:rsidR="00B502CC" w:rsidRPr="00B502CC">
              <w:rPr>
                <w:rFonts w:ascii="Ebrima" w:hAnsi="Ebrima" w:cstheme="minorHAnsi"/>
                <w:sz w:val="22"/>
                <w:szCs w:val="22"/>
              </w:rPr>
              <w:t>Cotas Imobiliárias</w:t>
            </w:r>
            <w:r w:rsidR="00B502CC" w:rsidRPr="005F1391">
              <w:rPr>
                <w:rFonts w:ascii="Ebrima" w:hAnsi="Ebrima" w:cstheme="minorHAnsi"/>
                <w:sz w:val="22"/>
                <w:szCs w:val="22"/>
              </w:rPr>
              <w:t>, de modo que cada fração d</w:t>
            </w:r>
            <w:r w:rsidR="00B502CC">
              <w:rPr>
                <w:rFonts w:ascii="Ebrima" w:hAnsi="Ebrima" w:cstheme="minorHAnsi"/>
                <w:sz w:val="22"/>
                <w:szCs w:val="22"/>
              </w:rPr>
              <w:t>á</w:t>
            </w:r>
            <w:r w:rsidR="00B502CC" w:rsidRPr="005F1391">
              <w:rPr>
                <w:rFonts w:ascii="Ebrima" w:hAnsi="Ebrima" w:cstheme="minorHAnsi"/>
                <w:sz w:val="22"/>
                <w:szCs w:val="22"/>
              </w:rPr>
              <w:t xml:space="preserve"> direito à utilização da respectiva Unidade, regulamentados em sistema de multipropriedade, conforme registro nº </w:t>
            </w:r>
            <w:r w:rsidR="00B502CC">
              <w:rPr>
                <w:rFonts w:ascii="Ebrima" w:hAnsi="Ebrima" w:cstheme="minorHAnsi"/>
                <w:sz w:val="22"/>
                <w:szCs w:val="22"/>
              </w:rPr>
              <w:t>R-23</w:t>
            </w:r>
            <w:r w:rsidR="00B502CC" w:rsidRPr="005F1391">
              <w:rPr>
                <w:rFonts w:ascii="Ebrima" w:hAnsi="Ebrima" w:cstheme="minorHAnsi"/>
                <w:sz w:val="22"/>
                <w:szCs w:val="22"/>
              </w:rPr>
              <w:t xml:space="preserve"> realizado na matrícula</w:t>
            </w:r>
            <w:r w:rsidR="00B502CC">
              <w:rPr>
                <w:rFonts w:ascii="Ebrima" w:hAnsi="Ebrima" w:cstheme="minorHAnsi"/>
                <w:sz w:val="22"/>
                <w:szCs w:val="22"/>
              </w:rPr>
              <w:t xml:space="preserve"> nº 5.721</w:t>
            </w:r>
            <w:r w:rsidR="00B502CC" w:rsidRPr="008E021B">
              <w:rPr>
                <w:rFonts w:ascii="Ebrima" w:hAnsi="Ebrima" w:cstheme="minorHAnsi"/>
                <w:sz w:val="22"/>
                <w:szCs w:val="22"/>
              </w:rPr>
              <w:t xml:space="preserve"> </w:t>
            </w:r>
            <w:r w:rsidR="00B502CC" w:rsidRPr="005F1391">
              <w:rPr>
                <w:rFonts w:ascii="Ebrima" w:hAnsi="Ebrima" w:cstheme="minorHAnsi"/>
                <w:sz w:val="22"/>
                <w:szCs w:val="22"/>
              </w:rPr>
              <w:t xml:space="preserve">do </w:t>
            </w:r>
            <w:r w:rsidR="00B502CC">
              <w:rPr>
                <w:rFonts w:ascii="Ebrima" w:hAnsi="Ebrima" w:cstheme="minorHAnsi"/>
                <w:sz w:val="22"/>
                <w:szCs w:val="22"/>
              </w:rPr>
              <w:t>Ofício Único de Justiça</w:t>
            </w:r>
            <w:r w:rsidR="00B502CC" w:rsidRPr="005F1391">
              <w:rPr>
                <w:rFonts w:ascii="Ebrima" w:hAnsi="Ebrima" w:cstheme="minorHAnsi"/>
                <w:sz w:val="22"/>
                <w:szCs w:val="22"/>
              </w:rPr>
              <w:t xml:space="preserve"> de</w:t>
            </w:r>
            <w:r w:rsidR="00B502CC">
              <w:rPr>
                <w:rFonts w:ascii="Ebrima" w:hAnsi="Ebrima" w:cstheme="minorHAnsi"/>
                <w:sz w:val="22"/>
                <w:szCs w:val="22"/>
              </w:rPr>
              <w:t xml:space="preserve"> Armação dos Búzios</w:t>
            </w:r>
            <w:r w:rsidR="00B502CC" w:rsidRPr="005F1391">
              <w:rPr>
                <w:rFonts w:ascii="Ebrima" w:hAnsi="Ebrima" w:cstheme="minorHAnsi"/>
                <w:sz w:val="22"/>
                <w:szCs w:val="22"/>
              </w:rPr>
              <w:t>, Estado d</w:t>
            </w:r>
            <w:r w:rsidR="00B502CC">
              <w:rPr>
                <w:rFonts w:ascii="Ebrima" w:hAnsi="Ebrima" w:cstheme="minorHAnsi"/>
                <w:sz w:val="22"/>
                <w:szCs w:val="22"/>
              </w:rPr>
              <w:t>o</w:t>
            </w:r>
            <w:r w:rsidR="00B502CC" w:rsidRPr="005F1391">
              <w:rPr>
                <w:rFonts w:ascii="Ebrima" w:hAnsi="Ebrima" w:cstheme="minorHAnsi"/>
                <w:sz w:val="22"/>
                <w:szCs w:val="22"/>
              </w:rPr>
              <w:t xml:space="preserve"> Rio</w:t>
            </w:r>
            <w:r w:rsidR="00B502CC">
              <w:rPr>
                <w:rFonts w:ascii="Ebrima" w:hAnsi="Ebrima" w:cstheme="minorHAnsi"/>
                <w:sz w:val="22"/>
                <w:szCs w:val="22"/>
              </w:rPr>
              <w:t xml:space="preserve"> de Janeiro</w:t>
            </w:r>
            <w:ins w:id="706" w:author="Vinicius Franco" w:date="2020-12-18T14:54:00Z">
              <w:r w:rsidR="00CA4B93">
                <w:rPr>
                  <w:rFonts w:ascii="Ebrima" w:hAnsi="Ebrima" w:cstheme="minorHAnsi"/>
                  <w:sz w:val="22"/>
                  <w:szCs w:val="22"/>
                </w:rPr>
                <w:t>, posteriormente desdobrada nas matrículas das Unidades</w:t>
              </w:r>
            </w:ins>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561E56A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B4612D">
              <w:rPr>
                <w:rFonts w:ascii="Ebrima" w:hAnsi="Ebrima" w:cstheme="minorHAnsi"/>
                <w:sz w:val="22"/>
                <w:szCs w:val="22"/>
              </w:rPr>
              <w:t>W50</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 xml:space="preserve">CCI </w:t>
            </w:r>
            <w:r w:rsidR="00B502CC">
              <w:rPr>
                <w:rFonts w:ascii="Ebrima" w:hAnsi="Ebrima" w:cstheme="minorHAnsi"/>
                <w:sz w:val="22"/>
                <w:szCs w:val="22"/>
              </w:rPr>
              <w:t>Cotas Imobiliárias</w:t>
            </w:r>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540E23C9"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sidR="005D7BAD">
              <w:rPr>
                <w:rFonts w:ascii="Ebrima" w:hAnsi="Ebrima"/>
                <w:b/>
                <w:sz w:val="22"/>
                <w:szCs w:val="22"/>
              </w:rPr>
              <w:t>WAM INCORPORAÇÕES</w:t>
            </w:r>
            <w:r w:rsidR="005D7BAD" w:rsidRPr="00C2768E">
              <w:rPr>
                <w:rFonts w:ascii="Ebrima" w:hAnsi="Ebrima"/>
                <w:b/>
                <w:sz w:val="22"/>
                <w:szCs w:val="22"/>
              </w:rPr>
              <w:t xml:space="preserve"> S.A.</w:t>
            </w:r>
            <w:r w:rsidR="005D7BAD">
              <w:rPr>
                <w:rFonts w:ascii="Ebrima" w:hAnsi="Ebrima"/>
                <w:bCs/>
                <w:sz w:val="22"/>
                <w:szCs w:val="22"/>
              </w:rPr>
              <w:t xml:space="preserve">, sociedade por ações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29.855.842/0001-07</w:t>
            </w:r>
            <w:r>
              <w:rPr>
                <w:rFonts w:ascii="Ebrima" w:hAnsi="Ebrima" w:cstheme="minorHAnsi"/>
                <w:sz w:val="22"/>
                <w:szCs w:val="22"/>
              </w:rPr>
              <w:t xml:space="preserve">; </w:t>
            </w:r>
            <w:r w:rsidR="005D7BAD" w:rsidRPr="00D31F39">
              <w:rPr>
                <w:rFonts w:ascii="Ebrima" w:hAnsi="Ebrima"/>
                <w:b/>
                <w:bCs/>
                <w:sz w:val="22"/>
                <w:szCs w:val="22"/>
              </w:rPr>
              <w:t>MVD HOLDING LTDA.</w:t>
            </w:r>
            <w:r w:rsidR="005D7BAD" w:rsidRPr="002B2B5B">
              <w:rPr>
                <w:rFonts w:ascii="Ebrima" w:hAnsi="Ebrima"/>
                <w:sz w:val="22"/>
                <w:szCs w:val="22"/>
              </w:rPr>
              <w:t>, sociedade l</w:t>
            </w:r>
            <w:r w:rsidR="005D7BAD" w:rsidRPr="00D31F39">
              <w:rPr>
                <w:rFonts w:ascii="Ebrima" w:hAnsi="Ebrima"/>
                <w:sz w:val="22"/>
                <w:szCs w:val="22"/>
              </w:rPr>
              <w:t>imitada com</w:t>
            </w:r>
            <w:r w:rsidR="005D7BAD">
              <w:rPr>
                <w:rFonts w:ascii="Ebrima" w:hAnsi="Ebrima"/>
                <w:sz w:val="22"/>
                <w:szCs w:val="22"/>
              </w:rPr>
              <w:t xml:space="preserve">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33.584.722/0001-90</w:t>
            </w:r>
            <w:r>
              <w:rPr>
                <w:rFonts w:ascii="Ebrima" w:hAnsi="Ebrima" w:cstheme="minorHAnsi"/>
                <w:sz w:val="22"/>
                <w:szCs w:val="22"/>
              </w:rPr>
              <w:t xml:space="preserve">; </w:t>
            </w:r>
            <w:r w:rsidR="005D7BAD" w:rsidRPr="00C2768E">
              <w:rPr>
                <w:rFonts w:ascii="Ebrima" w:hAnsi="Ebrima"/>
                <w:b/>
                <w:bCs/>
                <w:sz w:val="22"/>
                <w:szCs w:val="22"/>
              </w:rPr>
              <w:t>TEMPO PARTICIPAÇÕES LTDA.</w:t>
            </w:r>
            <w:r w:rsidR="005D7BAD">
              <w:rPr>
                <w:rFonts w:ascii="Ebrima" w:hAnsi="Ebrima"/>
                <w:sz w:val="22"/>
                <w:szCs w:val="22"/>
              </w:rPr>
              <w:t xml:space="preserve">, sociedade limitada com sede na </w:t>
            </w:r>
            <w:r w:rsidR="005D7BAD">
              <w:rPr>
                <w:rFonts w:ascii="Ebrima" w:hAnsi="Ebrima"/>
                <w:sz w:val="22"/>
                <w:szCs w:val="22"/>
              </w:rPr>
              <w:lastRenderedPageBreak/>
              <w:t>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005D7BAD" w:rsidRPr="00C2768E">
              <w:rPr>
                <w:rFonts w:ascii="Ebrima" w:hAnsi="Ebrima"/>
                <w:b/>
                <w:bCs/>
                <w:sz w:val="22"/>
                <w:szCs w:val="22"/>
              </w:rPr>
              <w:t>W7 BRASIL PARTICIPAÇÕES E INVESTIMENTOS LTDA.</w:t>
            </w:r>
            <w:r w:rsidR="005D7BAD">
              <w:rPr>
                <w:rFonts w:ascii="Ebrima" w:hAnsi="Ebrima"/>
                <w:sz w:val="22"/>
                <w:szCs w:val="22"/>
              </w:rPr>
              <w:t xml:space="preserve">, sociedade limitada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 xml:space="preserve">33.889.071/0001-46; </w:t>
            </w:r>
            <w:r w:rsidR="005D7BAD">
              <w:rPr>
                <w:rFonts w:ascii="Ebrima" w:hAnsi="Ebrima"/>
                <w:b/>
                <w:bCs/>
                <w:sz w:val="22"/>
                <w:szCs w:val="22"/>
              </w:rPr>
              <w:t>ALEXANDRE REZENDE PALMERSTON XAVIER</w:t>
            </w:r>
            <w:r w:rsidR="005D7BAD">
              <w:rPr>
                <w:rFonts w:ascii="Ebrima" w:hAnsi="Ebrima"/>
                <w:sz w:val="22"/>
                <w:szCs w:val="22"/>
              </w:rPr>
              <w:t>,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w:t>
            </w:r>
            <w:r>
              <w:rPr>
                <w:rFonts w:ascii="Ebrima" w:hAnsi="Ebrima" w:cstheme="minorHAnsi"/>
                <w:sz w:val="22"/>
                <w:szCs w:val="22"/>
              </w:rPr>
              <w:t>;</w:t>
            </w:r>
            <w:r w:rsidR="005D7BAD">
              <w:rPr>
                <w:rFonts w:ascii="Ebrima" w:hAnsi="Ebrima" w:cstheme="minorHAnsi"/>
                <w:sz w:val="22"/>
                <w:szCs w:val="22"/>
              </w:rPr>
              <w:t xml:space="preserve"> </w:t>
            </w:r>
            <w:r w:rsidR="005D7BAD">
              <w:rPr>
                <w:rFonts w:ascii="Ebrima" w:hAnsi="Ebrima"/>
                <w:b/>
                <w:bCs/>
                <w:sz w:val="22"/>
                <w:szCs w:val="22"/>
              </w:rPr>
              <w:t>FREDERICO REZENDE PALMERSTON XAVIER</w:t>
            </w:r>
            <w:r w:rsidR="005D7BAD">
              <w:rPr>
                <w:rFonts w:ascii="Ebrima" w:hAnsi="Ebrima"/>
                <w:sz w:val="22"/>
                <w:szCs w:val="22"/>
              </w:rPr>
              <w:t xml:space="preserve">,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 </w:t>
            </w:r>
            <w:r w:rsidR="005D7BAD" w:rsidRPr="00CB56B9">
              <w:rPr>
                <w:rFonts w:ascii="Ebrima" w:hAnsi="Ebrima"/>
                <w:b/>
                <w:bCs/>
                <w:sz w:val="22"/>
                <w:szCs w:val="22"/>
              </w:rPr>
              <w:t>DANILO ISSAO SAMEZIMA</w:t>
            </w:r>
            <w:r w:rsidR="005D7BAD">
              <w:rPr>
                <w:rFonts w:ascii="Ebrima" w:hAnsi="Ebrima"/>
                <w:sz w:val="22"/>
                <w:szCs w:val="22"/>
              </w:rPr>
              <w:t xml:space="preserve">,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 </w:t>
            </w:r>
            <w:r w:rsidR="005D7BAD" w:rsidRPr="00C2768E">
              <w:rPr>
                <w:rFonts w:ascii="Ebrima" w:hAnsi="Ebrima"/>
                <w:b/>
                <w:bCs/>
                <w:sz w:val="22"/>
                <w:szCs w:val="22"/>
              </w:rPr>
              <w:t>MARCO THÚLIO ALVES PEREIRA BASTOS</w:t>
            </w:r>
            <w:r w:rsidR="005D7BAD">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Itanhangá, CEP 75680-424; </w:t>
            </w:r>
            <w:r w:rsidR="005D7BAD" w:rsidRPr="00C2768E">
              <w:rPr>
                <w:rFonts w:ascii="Ebrima" w:hAnsi="Ebrima"/>
                <w:b/>
                <w:bCs/>
                <w:sz w:val="22"/>
                <w:szCs w:val="22"/>
              </w:rPr>
              <w:t>VINÍCIUS MARCOS PEREIRA</w:t>
            </w:r>
            <w:r w:rsidR="005D7BAD">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w:t>
            </w:r>
            <w:r w:rsidR="00614DC5">
              <w:rPr>
                <w:rFonts w:ascii="Ebrima" w:hAnsi="Ebrima"/>
                <w:sz w:val="22"/>
                <w:szCs w:val="22"/>
              </w:rPr>
              <w:t xml:space="preserve">; </w:t>
            </w:r>
            <w:r w:rsidR="00614DC5" w:rsidRPr="00C2768E">
              <w:rPr>
                <w:rFonts w:ascii="Ebrima" w:hAnsi="Ebrima"/>
                <w:b/>
                <w:bCs/>
                <w:sz w:val="22"/>
                <w:szCs w:val="22"/>
              </w:rPr>
              <w:t>ANTONIO OSVALDO GOMES CAVADOS JUNIOR</w:t>
            </w:r>
            <w:r w:rsidR="00614DC5">
              <w:rPr>
                <w:rFonts w:ascii="Ebrima" w:hAnsi="Ebrima"/>
                <w:sz w:val="22"/>
                <w:szCs w:val="22"/>
              </w:rPr>
              <w:t xml:space="preserve">, pessoa física, brasileiro, empresário, casado sob o regime de comunhão parcial de bens, portador da cédula de identidade RG nº 117.564.568 (IFP/RJ), inscrito no CPF/ME sob o nº 077.426.477-29, residente e domiciliado na Cidade do Rio de Janeiro, Estado do Rio de Janeiro, na Rua Icarahy da Silveira, nº 30, Barra da </w:t>
            </w:r>
            <w:r w:rsidR="00614DC5">
              <w:rPr>
                <w:rFonts w:ascii="Ebrima" w:hAnsi="Ebrima"/>
                <w:sz w:val="22"/>
                <w:szCs w:val="22"/>
              </w:rPr>
              <w:lastRenderedPageBreak/>
              <w:t xml:space="preserve">Tijuca, CEP 22630-060; </w:t>
            </w:r>
            <w:r w:rsidR="00614DC5">
              <w:rPr>
                <w:rFonts w:ascii="Ebrima" w:hAnsi="Ebrima"/>
                <w:b/>
                <w:bCs/>
                <w:sz w:val="22"/>
                <w:szCs w:val="22"/>
              </w:rPr>
              <w:t>JOSÉ EDUARDO RANGEL MENDES</w:t>
            </w:r>
            <w:r w:rsidR="00614DC5">
              <w:rPr>
                <w:rFonts w:ascii="Ebrima" w:hAnsi="Ebrima"/>
                <w:sz w:val="22"/>
                <w:szCs w:val="22"/>
              </w:rPr>
              <w:t xml:space="preserve">, pessoa física, brasileiro, empresário, </w:t>
            </w:r>
            <w:commentRangeStart w:id="707"/>
            <w:del w:id="708" w:author="Vinicius Franco" w:date="2020-12-19T00:10:00Z">
              <w:r w:rsidR="00614DC5" w:rsidDel="00AA3CB2">
                <w:rPr>
                  <w:rFonts w:ascii="Ebrima" w:hAnsi="Ebrima"/>
                  <w:sz w:val="22"/>
                  <w:szCs w:val="22"/>
                </w:rPr>
                <w:delText>casado sob o regime de comunhão parcial de bens</w:delText>
              </w:r>
              <w:commentRangeEnd w:id="707"/>
              <w:r w:rsidR="00614DC5" w:rsidDel="00AA3CB2">
                <w:rPr>
                  <w:rStyle w:val="Refdecomentrio"/>
                </w:rPr>
                <w:commentReference w:id="707"/>
              </w:r>
            </w:del>
            <w:ins w:id="709" w:author="Vinicius Franco" w:date="2020-12-19T00:10:00Z">
              <w:r w:rsidR="00AA3CB2">
                <w:rPr>
                  <w:rFonts w:ascii="Ebrima" w:hAnsi="Ebrima"/>
                  <w:sz w:val="22"/>
                  <w:szCs w:val="22"/>
                </w:rPr>
                <w:t>solteiro</w:t>
              </w:r>
            </w:ins>
            <w:r w:rsidR="00614DC5">
              <w:rPr>
                <w:rFonts w:ascii="Ebrima" w:hAnsi="Ebrima"/>
                <w:sz w:val="22"/>
                <w:szCs w:val="22"/>
              </w:rPr>
              <w:t xml:space="preserve">, portador da cédula de identidade RG nº 10.766.333-8 (DETRAN/RJ), inscrito no CPF/ME sob o nº 105.274.717-55, residente e domiciliado na Cidade do Rio de Janeiro, Estado do Rio de Janeiro, na Avenida Visconde de Albuquerque, nº 13, apto. 201, Leblon, CEP 22450-001; e </w:t>
            </w:r>
            <w:r w:rsidR="00614DC5">
              <w:rPr>
                <w:rFonts w:ascii="Ebrima" w:hAnsi="Ebrima"/>
                <w:b/>
                <w:bCs/>
                <w:sz w:val="22"/>
                <w:szCs w:val="22"/>
              </w:rPr>
              <w:t>RAPHAEL CARVALHO DE ANDRADE</w:t>
            </w:r>
            <w:r w:rsidR="00614DC5" w:rsidRPr="00C2768E">
              <w:rPr>
                <w:rFonts w:ascii="Ebrima" w:hAnsi="Ebrima"/>
                <w:sz w:val="22"/>
                <w:szCs w:val="22"/>
              </w:rPr>
              <w:t>,</w:t>
            </w:r>
            <w:r w:rsidR="00614DC5">
              <w:rPr>
                <w:rFonts w:ascii="Ebrima" w:hAnsi="Ebrima"/>
                <w:b/>
                <w:bCs/>
                <w:sz w:val="22"/>
                <w:szCs w:val="22"/>
              </w:rPr>
              <w:t xml:space="preserve"> </w:t>
            </w:r>
            <w:r w:rsidR="00614DC5">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402B32E6"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B4612D">
              <w:rPr>
                <w:rFonts w:ascii="Ebrima" w:hAnsi="Ebrima"/>
                <w:sz w:val="22"/>
                <w:szCs w:val="22"/>
              </w:rPr>
              <w:t>W50</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19375C33"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614DC5" w:rsidRPr="00C2768E">
              <w:rPr>
                <w:rFonts w:ascii="Ebrima" w:hAnsi="Ebrima"/>
                <w:b/>
                <w:bCs/>
                <w:sz w:val="22"/>
                <w:szCs w:val="22"/>
              </w:rPr>
              <w:t>TEMPO PARTICIPAÇÕES LTDA.</w:t>
            </w:r>
            <w:r w:rsidR="00614DC5">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614DC5" w:rsidRPr="00C2768E">
              <w:rPr>
                <w:rFonts w:ascii="Ebrima" w:hAnsi="Ebrima"/>
                <w:b/>
                <w:bCs/>
                <w:sz w:val="22"/>
                <w:szCs w:val="22"/>
              </w:rPr>
              <w:t>W7 BRASIL PARTICIPAÇÕES E INVESTIMENTOS LTDA.</w:t>
            </w:r>
            <w:r w:rsidR="00614DC5">
              <w:rPr>
                <w:rFonts w:ascii="Ebrima" w:hAnsi="Ebrima"/>
                <w:sz w:val="22"/>
                <w:szCs w:val="22"/>
              </w:rPr>
              <w:t xml:space="preserve">, sociedade limitada com sede na </w:t>
            </w:r>
            <w:r w:rsidR="00614DC5">
              <w:rPr>
                <w:rFonts w:ascii="Ebrima" w:hAnsi="Ebrima" w:cstheme="minorHAnsi"/>
                <w:sz w:val="22"/>
                <w:szCs w:val="22"/>
              </w:rPr>
              <w:t>Cidade de Goiânia</w:t>
            </w:r>
            <w:r w:rsidR="00614DC5" w:rsidRPr="00FF2C1B">
              <w:rPr>
                <w:rFonts w:ascii="Ebrima" w:hAnsi="Ebrima"/>
                <w:sz w:val="22"/>
                <w:szCs w:val="22"/>
              </w:rPr>
              <w:t xml:space="preserve">, Estado </w:t>
            </w:r>
            <w:r w:rsidR="00614DC5">
              <w:rPr>
                <w:rFonts w:ascii="Ebrima" w:hAnsi="Ebrima" w:cstheme="minorHAnsi"/>
                <w:sz w:val="22"/>
                <w:szCs w:val="22"/>
              </w:rPr>
              <w:t>de Goiás</w:t>
            </w:r>
            <w:r w:rsidR="00614DC5" w:rsidRPr="00FF2C1B">
              <w:rPr>
                <w:rFonts w:ascii="Ebrima" w:hAnsi="Ebrima"/>
                <w:sz w:val="22"/>
                <w:szCs w:val="22"/>
              </w:rPr>
              <w:t xml:space="preserve">, na Avenida </w:t>
            </w:r>
            <w:r w:rsidR="00614DC5">
              <w:rPr>
                <w:rFonts w:ascii="Ebrima" w:hAnsi="Ebrima" w:cstheme="minorHAnsi"/>
                <w:sz w:val="22"/>
                <w:szCs w:val="22"/>
              </w:rPr>
              <w:t>Deputado Jamel Cecílio</w:t>
            </w:r>
            <w:r w:rsidR="00614DC5" w:rsidRPr="00FF2C1B">
              <w:rPr>
                <w:rFonts w:ascii="Ebrima" w:hAnsi="Ebrima"/>
                <w:sz w:val="22"/>
                <w:szCs w:val="22"/>
              </w:rPr>
              <w:t xml:space="preserve">, </w:t>
            </w:r>
            <w:r w:rsidR="00614DC5">
              <w:rPr>
                <w:rFonts w:ascii="Ebrima" w:hAnsi="Ebrima"/>
                <w:sz w:val="22"/>
                <w:szCs w:val="22"/>
              </w:rPr>
              <w:t>nº 2690</w:t>
            </w:r>
            <w:r w:rsidR="00614DC5" w:rsidRPr="00FF2C1B">
              <w:rPr>
                <w:rFonts w:ascii="Ebrima" w:hAnsi="Ebrima"/>
                <w:sz w:val="22"/>
                <w:szCs w:val="22"/>
              </w:rPr>
              <w:t xml:space="preserve">, </w:t>
            </w:r>
            <w:r w:rsidR="00614DC5">
              <w:rPr>
                <w:rFonts w:ascii="Ebrima" w:hAnsi="Ebrima"/>
                <w:sz w:val="22"/>
                <w:szCs w:val="22"/>
              </w:rPr>
              <w:t>Quadra B-26, Lote 16/17, Pavimento Comercial nº 30, Bloco Tokyo, Edifício Metropolitan, Jardim Goiás</w:t>
            </w:r>
            <w:r w:rsidR="00614DC5" w:rsidRPr="00FF2C1B">
              <w:rPr>
                <w:rFonts w:ascii="Ebrima" w:hAnsi="Ebrima"/>
                <w:sz w:val="22"/>
                <w:szCs w:val="22"/>
              </w:rPr>
              <w:t>, CE</w:t>
            </w:r>
            <w:r w:rsidR="00614DC5">
              <w:rPr>
                <w:rFonts w:ascii="Ebrima" w:hAnsi="Ebrima"/>
                <w:sz w:val="22"/>
                <w:szCs w:val="22"/>
              </w:rPr>
              <w:t>P</w:t>
            </w:r>
            <w:r w:rsidR="00614DC5" w:rsidRPr="00FF2C1B">
              <w:rPr>
                <w:rFonts w:ascii="Ebrima" w:hAnsi="Ebrima"/>
                <w:sz w:val="22"/>
                <w:szCs w:val="22"/>
              </w:rPr>
              <w:t xml:space="preserve"> </w:t>
            </w:r>
            <w:r w:rsidR="00614DC5">
              <w:rPr>
                <w:rFonts w:ascii="Ebrima" w:hAnsi="Ebrima"/>
                <w:sz w:val="22"/>
                <w:szCs w:val="22"/>
              </w:rPr>
              <w:t>74810-100</w:t>
            </w:r>
            <w:r w:rsidR="00614DC5" w:rsidRPr="00FF2C1B">
              <w:rPr>
                <w:rFonts w:ascii="Ebrima" w:hAnsi="Ebrima"/>
                <w:sz w:val="22"/>
                <w:szCs w:val="22"/>
              </w:rPr>
              <w:t xml:space="preserve">, </w:t>
            </w:r>
            <w:r w:rsidR="00614DC5">
              <w:rPr>
                <w:rFonts w:ascii="Ebrima" w:hAnsi="Ebrima"/>
                <w:sz w:val="22"/>
                <w:szCs w:val="22"/>
              </w:rPr>
              <w:t>inscrita no CNPJ/ME</w:t>
            </w:r>
            <w:r w:rsidR="00614DC5" w:rsidRPr="00FF2C1B">
              <w:rPr>
                <w:rFonts w:ascii="Ebrima" w:hAnsi="Ebrima"/>
                <w:sz w:val="22"/>
                <w:szCs w:val="22"/>
              </w:rPr>
              <w:t xml:space="preserve"> sob nº </w:t>
            </w:r>
            <w:r w:rsidR="00614DC5">
              <w:rPr>
                <w:rFonts w:ascii="Ebrima" w:hAnsi="Ebrima" w:cstheme="minorHAnsi"/>
                <w:sz w:val="22"/>
                <w:szCs w:val="22"/>
              </w:rPr>
              <w:t>33.889.071/0001-46</w:t>
            </w:r>
            <w:r w:rsidR="007B27D5"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14DC5" w:rsidRPr="0082644B" w14:paraId="4C9FACAD" w14:textId="77777777" w:rsidTr="007B199E">
        <w:tc>
          <w:tcPr>
            <w:tcW w:w="3422" w:type="dxa"/>
            <w:gridSpan w:val="2"/>
          </w:tcPr>
          <w:p w14:paraId="3D8748E1" w14:textId="100A98D5" w:rsidR="00614DC5" w:rsidRPr="0082644B" w:rsidRDefault="00614DC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Fundo de Compra das Unidades a Adquirir</w:t>
            </w:r>
            <w:r>
              <w:rPr>
                <w:rFonts w:ascii="Ebrima" w:hAnsi="Ebrima" w:cstheme="minorHAnsi"/>
                <w:sz w:val="22"/>
                <w:szCs w:val="22"/>
              </w:rPr>
              <w:t>”:</w:t>
            </w:r>
          </w:p>
        </w:tc>
        <w:tc>
          <w:tcPr>
            <w:tcW w:w="6218" w:type="dxa"/>
          </w:tcPr>
          <w:p w14:paraId="7F867854" w14:textId="77777777" w:rsidR="00614DC5" w:rsidRDefault="00614DC5"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o fundo constituído pela Emissora nos termos da Cláusula VIII, no valor equivalente a R$ </w:t>
            </w:r>
            <w:r w:rsidRPr="00614DC5">
              <w:rPr>
                <w:rFonts w:ascii="Ebrima" w:hAnsi="Ebrima" w:cstheme="minorHAnsi"/>
                <w:sz w:val="22"/>
                <w:szCs w:val="22"/>
                <w:highlight w:val="yellow"/>
              </w:rPr>
              <w:t>[•]</w:t>
            </w:r>
            <w:r>
              <w:rPr>
                <w:rFonts w:ascii="Ebrima" w:hAnsi="Ebrima" w:cstheme="minorHAnsi"/>
                <w:sz w:val="22"/>
                <w:szCs w:val="22"/>
              </w:rPr>
              <w:t xml:space="preserve">, para o pagamento, </w:t>
            </w:r>
            <w:r>
              <w:rPr>
                <w:rFonts w:ascii="Ebrima" w:hAnsi="Ebrima"/>
                <w:sz w:val="22"/>
                <w:szCs w:val="22"/>
              </w:rPr>
              <w:t>pela W50, do preço de compra das Unidades a Adquirir;</w:t>
            </w:r>
          </w:p>
          <w:p w14:paraId="0A03BE14" w14:textId="2CC79406" w:rsidR="00614DC5" w:rsidRPr="0082644B" w:rsidRDefault="00614DC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614DC5">
              <w:rPr>
                <w:rFonts w:ascii="Ebrima" w:hAnsi="Ebrima"/>
                <w:sz w:val="22"/>
                <w:highlight w:val="yellow"/>
              </w:rPr>
              <w:t>R$</w:t>
            </w:r>
            <w:r w:rsidR="00614DC5" w:rsidRPr="00614DC5">
              <w:rPr>
                <w:rFonts w:ascii="Ebrima" w:hAnsi="Ebrima"/>
                <w:sz w:val="22"/>
                <w:highlight w:val="yellow"/>
              </w:rPr>
              <w:t xml:space="preserve">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(viii)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169F326D"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B4612D">
              <w:rPr>
                <w:rFonts w:ascii="Ebrima" w:hAnsi="Ebrima" w:cstheme="minorHAnsi"/>
                <w:sz w:val="22"/>
                <w:szCs w:val="22"/>
                <w:u w:val="single"/>
              </w:rPr>
              <w:t>W50</w:t>
            </w:r>
            <w:r>
              <w:rPr>
                <w:rFonts w:ascii="Ebrima" w:hAnsi="Ebrima" w:cstheme="minorHAnsi"/>
                <w:sz w:val="22"/>
                <w:szCs w:val="22"/>
              </w:rPr>
              <w:t>”:</w:t>
            </w:r>
          </w:p>
        </w:tc>
        <w:tc>
          <w:tcPr>
            <w:tcW w:w="6218" w:type="dxa"/>
          </w:tcPr>
          <w:p w14:paraId="2EE5A659" w14:textId="54F7B965"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710" w:name="_Hlk494405046"/>
            <w:ins w:id="711" w:author="Vinicius Franco" w:date="2020-12-18T14:54:00Z">
              <w:r w:rsidR="00CA4B93">
                <w:rPr>
                  <w:rFonts w:ascii="Ebrima" w:hAnsi="Ebrima"/>
                  <w:b/>
                  <w:sz w:val="22"/>
                  <w:szCs w:val="22"/>
                </w:rPr>
                <w:t>W50 EMPREENDIMENTOS IMOBILIÁRIOS LTDA</w:t>
              </w:r>
              <w:r w:rsidR="00CA4B93" w:rsidRPr="00FF2C1B">
                <w:rPr>
                  <w:rFonts w:ascii="Ebrima" w:hAnsi="Ebrima" w:cstheme="minorHAnsi"/>
                  <w:b/>
                  <w:sz w:val="22"/>
                  <w:szCs w:val="22"/>
                </w:rPr>
                <w:t>.</w:t>
              </w:r>
              <w:r w:rsidR="00CA4B93" w:rsidRPr="00FF2C1B">
                <w:rPr>
                  <w:rFonts w:ascii="Ebrima" w:hAnsi="Ebrima"/>
                  <w:sz w:val="22"/>
                  <w:szCs w:val="22"/>
                </w:rPr>
                <w:t xml:space="preserve">, pessoa </w:t>
              </w:r>
              <w:r w:rsidR="00CA4B93" w:rsidRPr="00FF2C1B">
                <w:rPr>
                  <w:rFonts w:ascii="Ebrima" w:hAnsi="Ebrima" w:cstheme="minorHAnsi"/>
                  <w:sz w:val="22"/>
                  <w:szCs w:val="22"/>
                </w:rPr>
                <w:t>jurídica</w:t>
              </w:r>
              <w:r w:rsidR="00CA4B93" w:rsidRPr="00FF2C1B">
                <w:rPr>
                  <w:rFonts w:ascii="Ebrima" w:hAnsi="Ebrima"/>
                  <w:sz w:val="22"/>
                  <w:szCs w:val="22"/>
                </w:rPr>
                <w:t xml:space="preserve"> de direito privado, com sede </w:t>
              </w:r>
              <w:r w:rsidR="00CA4B93">
                <w:rPr>
                  <w:rFonts w:ascii="Ebrima" w:hAnsi="Ebrima" w:cstheme="minorHAnsi"/>
                  <w:sz w:val="22"/>
                  <w:szCs w:val="22"/>
                </w:rPr>
                <w:t>na Cidade de Goiânia</w:t>
              </w:r>
              <w:r w:rsidR="00CA4B93" w:rsidRPr="00FF2C1B">
                <w:rPr>
                  <w:rFonts w:ascii="Ebrima" w:hAnsi="Ebrima"/>
                  <w:sz w:val="22"/>
                  <w:szCs w:val="22"/>
                </w:rPr>
                <w:t xml:space="preserve">, Estado </w:t>
              </w:r>
              <w:r w:rsidR="00CA4B93">
                <w:rPr>
                  <w:rFonts w:ascii="Ebrima" w:hAnsi="Ebrima" w:cstheme="minorHAnsi"/>
                  <w:sz w:val="22"/>
                  <w:szCs w:val="22"/>
                </w:rPr>
                <w:t>de Goiás</w:t>
              </w:r>
              <w:r w:rsidR="00CA4B93" w:rsidRPr="00FF2C1B">
                <w:rPr>
                  <w:rFonts w:ascii="Ebrima" w:hAnsi="Ebrima"/>
                  <w:sz w:val="22"/>
                  <w:szCs w:val="22"/>
                </w:rPr>
                <w:t xml:space="preserve">, na Avenida </w:t>
              </w:r>
              <w:r w:rsidR="00CA4B93">
                <w:rPr>
                  <w:rFonts w:ascii="Ebrima" w:hAnsi="Ebrima" w:cstheme="minorHAnsi"/>
                  <w:sz w:val="22"/>
                  <w:szCs w:val="22"/>
                </w:rPr>
                <w:t>Deputado Jamel Cecílio</w:t>
              </w:r>
              <w:r w:rsidR="00CA4B93" w:rsidRPr="00FF2C1B">
                <w:rPr>
                  <w:rFonts w:ascii="Ebrima" w:hAnsi="Ebrima"/>
                  <w:sz w:val="22"/>
                  <w:szCs w:val="22"/>
                </w:rPr>
                <w:t xml:space="preserve">, </w:t>
              </w:r>
              <w:r w:rsidR="00CA4B93">
                <w:rPr>
                  <w:rFonts w:ascii="Ebrima" w:hAnsi="Ebrima"/>
                  <w:sz w:val="22"/>
                  <w:szCs w:val="22"/>
                </w:rPr>
                <w:t>nº 2690</w:t>
              </w:r>
              <w:r w:rsidR="00CA4B93" w:rsidRPr="00FF2C1B">
                <w:rPr>
                  <w:rFonts w:ascii="Ebrima" w:hAnsi="Ebrima"/>
                  <w:sz w:val="22"/>
                  <w:szCs w:val="22"/>
                </w:rPr>
                <w:t xml:space="preserve">, </w:t>
              </w:r>
              <w:r w:rsidR="00CA4B93">
                <w:rPr>
                  <w:rFonts w:ascii="Ebrima" w:hAnsi="Ebrima"/>
                  <w:sz w:val="22"/>
                  <w:szCs w:val="22"/>
                </w:rPr>
                <w:t>Quadra B-26, Lote 16/17, Bloco Tokyo, Edifício Metropolitan, Jardim Goiás</w:t>
              </w:r>
              <w:r w:rsidR="00CA4B93" w:rsidRPr="00FF2C1B">
                <w:rPr>
                  <w:rFonts w:ascii="Ebrima" w:hAnsi="Ebrima"/>
                  <w:sz w:val="22"/>
                  <w:szCs w:val="22"/>
                </w:rPr>
                <w:t>, CE</w:t>
              </w:r>
              <w:r w:rsidR="00CA4B93">
                <w:rPr>
                  <w:rFonts w:ascii="Ebrima" w:hAnsi="Ebrima"/>
                  <w:sz w:val="22"/>
                  <w:szCs w:val="22"/>
                </w:rPr>
                <w:t>P</w:t>
              </w:r>
              <w:r w:rsidR="00CA4B93" w:rsidRPr="00FF2C1B">
                <w:rPr>
                  <w:rFonts w:ascii="Ebrima" w:hAnsi="Ebrima"/>
                  <w:sz w:val="22"/>
                  <w:szCs w:val="22"/>
                </w:rPr>
                <w:t xml:space="preserve"> </w:t>
              </w:r>
              <w:r w:rsidR="00CA4B93">
                <w:rPr>
                  <w:rFonts w:ascii="Ebrima" w:hAnsi="Ebrima"/>
                  <w:sz w:val="22"/>
                  <w:szCs w:val="22"/>
                </w:rPr>
                <w:t>74810-100</w:t>
              </w:r>
              <w:r w:rsidR="00CA4B93" w:rsidRPr="00FF2C1B">
                <w:rPr>
                  <w:rFonts w:ascii="Ebrima" w:hAnsi="Ebrima"/>
                  <w:sz w:val="22"/>
                  <w:szCs w:val="22"/>
                </w:rPr>
                <w:t xml:space="preserve">, </w:t>
              </w:r>
              <w:r w:rsidR="00CA4B93">
                <w:rPr>
                  <w:rFonts w:ascii="Ebrima" w:hAnsi="Ebrima"/>
                  <w:sz w:val="22"/>
                  <w:szCs w:val="22"/>
                </w:rPr>
                <w:t>inscrita no CNPJ/ME</w:t>
              </w:r>
              <w:r w:rsidR="00CA4B93" w:rsidRPr="00FF2C1B">
                <w:rPr>
                  <w:rFonts w:ascii="Ebrima" w:hAnsi="Ebrima"/>
                  <w:sz w:val="22"/>
                  <w:szCs w:val="22"/>
                </w:rPr>
                <w:t xml:space="preserve"> sob nº </w:t>
              </w:r>
              <w:r w:rsidR="00CA4B93">
                <w:rPr>
                  <w:rFonts w:ascii="Ebrima" w:hAnsi="Ebrima" w:cstheme="minorHAnsi"/>
                  <w:sz w:val="22"/>
                  <w:szCs w:val="22"/>
                </w:rPr>
                <w:t>33.770.634/0001-82</w:t>
              </w:r>
            </w:ins>
            <w:del w:id="712" w:author="Vinicius Franco" w:date="2020-12-18T14:54:00Z">
              <w:r w:rsidR="00B4612D" w:rsidDel="00CA4B93">
                <w:rPr>
                  <w:rFonts w:ascii="Ebrima" w:hAnsi="Ebrima"/>
                  <w:b/>
                  <w:sz w:val="22"/>
                  <w:szCs w:val="22"/>
                </w:rPr>
                <w:delText>W50</w:delText>
              </w:r>
              <w:r w:rsidDel="00CA4B93">
                <w:rPr>
                  <w:rFonts w:ascii="Ebrima" w:hAnsi="Ebrima"/>
                  <w:b/>
                  <w:sz w:val="22"/>
                  <w:szCs w:val="22"/>
                </w:rPr>
                <w:delText xml:space="preserve"> HOTÉIS E RESORT LTDA</w:delText>
              </w:r>
              <w:r w:rsidRPr="00FF2C1B" w:rsidDel="00CA4B93">
                <w:rPr>
                  <w:rFonts w:ascii="Ebrima" w:hAnsi="Ebrima" w:cstheme="minorHAnsi"/>
                  <w:b/>
                  <w:sz w:val="22"/>
                  <w:szCs w:val="22"/>
                </w:rPr>
                <w:delText>.</w:delText>
              </w:r>
              <w:r w:rsidRPr="00FF2C1B" w:rsidDel="00CA4B93">
                <w:rPr>
                  <w:rFonts w:ascii="Ebrima" w:hAnsi="Ebrima"/>
                  <w:sz w:val="22"/>
                  <w:szCs w:val="22"/>
                </w:rPr>
                <w:delText xml:space="preserve">, pessoa </w:delText>
              </w:r>
              <w:r w:rsidRPr="00FF2C1B" w:rsidDel="00CA4B93">
                <w:rPr>
                  <w:rFonts w:ascii="Ebrima" w:hAnsi="Ebrima" w:cstheme="minorHAnsi"/>
                  <w:sz w:val="22"/>
                  <w:szCs w:val="22"/>
                </w:rPr>
                <w:delText>jurídica</w:delText>
              </w:r>
              <w:r w:rsidRPr="00FF2C1B" w:rsidDel="00CA4B93">
                <w:rPr>
                  <w:rFonts w:ascii="Ebrima" w:hAnsi="Ebrima"/>
                  <w:sz w:val="22"/>
                  <w:szCs w:val="22"/>
                </w:rPr>
                <w:delText xml:space="preserve"> de direito privado, com sede em </w:delText>
              </w:r>
              <w:r w:rsidDel="00CA4B93">
                <w:rPr>
                  <w:rFonts w:ascii="Ebrima" w:hAnsi="Ebrima" w:cstheme="minorHAnsi"/>
                  <w:sz w:val="22"/>
                  <w:szCs w:val="22"/>
                </w:rPr>
                <w:delText>Gramado</w:delText>
              </w:r>
              <w:r w:rsidRPr="00FF2C1B" w:rsidDel="00CA4B93">
                <w:rPr>
                  <w:rFonts w:ascii="Ebrima" w:hAnsi="Ebrima"/>
                  <w:sz w:val="22"/>
                  <w:szCs w:val="22"/>
                </w:rPr>
                <w:delText xml:space="preserve">, Estado </w:delText>
              </w:r>
              <w:r w:rsidDel="00CA4B93">
                <w:rPr>
                  <w:rFonts w:ascii="Ebrima" w:hAnsi="Ebrima" w:cstheme="minorHAnsi"/>
                  <w:sz w:val="22"/>
                  <w:szCs w:val="22"/>
                </w:rPr>
                <w:delText>do Rio Grande do Sul</w:delText>
              </w:r>
              <w:r w:rsidRPr="00FF2C1B" w:rsidDel="00CA4B93">
                <w:rPr>
                  <w:rFonts w:ascii="Ebrima" w:hAnsi="Ebrima"/>
                  <w:sz w:val="22"/>
                  <w:szCs w:val="22"/>
                </w:rPr>
                <w:delText xml:space="preserve">, na Avenida </w:delText>
              </w:r>
              <w:r w:rsidDel="00CA4B93">
                <w:rPr>
                  <w:rFonts w:ascii="Ebrima" w:hAnsi="Ebrima" w:cstheme="minorHAnsi"/>
                  <w:sz w:val="22"/>
                  <w:szCs w:val="22"/>
                </w:rPr>
                <w:delText>das Hortênsias</w:delText>
              </w:r>
              <w:r w:rsidRPr="00FF2C1B" w:rsidDel="00CA4B93">
                <w:rPr>
                  <w:rFonts w:ascii="Ebrima" w:hAnsi="Ebrima"/>
                  <w:sz w:val="22"/>
                  <w:szCs w:val="22"/>
                </w:rPr>
                <w:delText xml:space="preserve">, </w:delText>
              </w:r>
              <w:r w:rsidDel="00CA4B93">
                <w:rPr>
                  <w:rFonts w:ascii="Ebrima" w:hAnsi="Ebrima"/>
                  <w:sz w:val="22"/>
                  <w:szCs w:val="22"/>
                </w:rPr>
                <w:delText>nº 4665 B</w:delText>
              </w:r>
              <w:r w:rsidRPr="00FF2C1B" w:rsidDel="00CA4B93">
                <w:rPr>
                  <w:rFonts w:ascii="Ebrima" w:hAnsi="Ebrima"/>
                  <w:sz w:val="22"/>
                  <w:szCs w:val="22"/>
                </w:rPr>
                <w:delText xml:space="preserve">, </w:delText>
              </w:r>
              <w:r w:rsidDel="00CA4B93">
                <w:rPr>
                  <w:rFonts w:ascii="Ebrima" w:hAnsi="Ebrima" w:cstheme="minorHAnsi"/>
                  <w:sz w:val="22"/>
                  <w:szCs w:val="22"/>
                </w:rPr>
                <w:delText>sala 01</w:delText>
              </w:r>
              <w:r w:rsidRPr="00FF2C1B" w:rsidDel="00CA4B93">
                <w:rPr>
                  <w:rFonts w:ascii="Ebrima" w:hAnsi="Ebrima" w:cstheme="minorHAnsi"/>
                  <w:sz w:val="22"/>
                  <w:szCs w:val="22"/>
                </w:rPr>
                <w:delText xml:space="preserve">, </w:delText>
              </w:r>
              <w:r w:rsidDel="00CA4B93">
                <w:rPr>
                  <w:rFonts w:ascii="Ebrima" w:hAnsi="Ebrima" w:cstheme="minorHAnsi"/>
                  <w:sz w:val="22"/>
                  <w:szCs w:val="22"/>
                </w:rPr>
                <w:delText>Bairro Centro</w:delText>
              </w:r>
              <w:r w:rsidRPr="00FF2C1B" w:rsidDel="00CA4B93">
                <w:rPr>
                  <w:rFonts w:ascii="Ebrima" w:hAnsi="Ebrima"/>
                  <w:sz w:val="22"/>
                  <w:szCs w:val="22"/>
                </w:rPr>
                <w:delText>, CE</w:delText>
              </w:r>
              <w:r w:rsidDel="00CA4B93">
                <w:rPr>
                  <w:rFonts w:ascii="Ebrima" w:hAnsi="Ebrima"/>
                  <w:sz w:val="22"/>
                  <w:szCs w:val="22"/>
                </w:rPr>
                <w:delText>P</w:delText>
              </w:r>
              <w:r w:rsidRPr="00FF2C1B" w:rsidDel="00CA4B93">
                <w:rPr>
                  <w:rFonts w:ascii="Ebrima" w:hAnsi="Ebrima"/>
                  <w:sz w:val="22"/>
                  <w:szCs w:val="22"/>
                </w:rPr>
                <w:delText xml:space="preserve"> </w:delText>
              </w:r>
              <w:r w:rsidDel="00CA4B93">
                <w:rPr>
                  <w:rFonts w:ascii="Ebrima" w:hAnsi="Ebrima"/>
                  <w:sz w:val="22"/>
                  <w:szCs w:val="22"/>
                </w:rPr>
                <w:delText>95.670-000</w:delText>
              </w:r>
              <w:r w:rsidRPr="00FF2C1B" w:rsidDel="00CA4B93">
                <w:rPr>
                  <w:rFonts w:ascii="Ebrima" w:hAnsi="Ebrima"/>
                  <w:sz w:val="22"/>
                  <w:szCs w:val="22"/>
                </w:rPr>
                <w:delText xml:space="preserve">, </w:delText>
              </w:r>
              <w:r w:rsidDel="00CA4B93">
                <w:rPr>
                  <w:rFonts w:ascii="Ebrima" w:hAnsi="Ebrima"/>
                  <w:sz w:val="22"/>
                  <w:szCs w:val="22"/>
                </w:rPr>
                <w:delText>inscrita no CNPJ/ME</w:delText>
              </w:r>
              <w:r w:rsidRPr="00FF2C1B" w:rsidDel="00CA4B93">
                <w:rPr>
                  <w:rFonts w:ascii="Ebrima" w:hAnsi="Ebrima"/>
                  <w:sz w:val="22"/>
                  <w:szCs w:val="22"/>
                </w:rPr>
                <w:delText xml:space="preserve"> sob nº </w:delText>
              </w:r>
              <w:bookmarkEnd w:id="710"/>
              <w:r w:rsidDel="00CA4B93">
                <w:rPr>
                  <w:rFonts w:ascii="Ebrima" w:hAnsi="Ebrima" w:cstheme="minorHAnsi"/>
                  <w:sz w:val="22"/>
                  <w:szCs w:val="22"/>
                </w:rPr>
                <w:delText>16.966.397/0001-00</w:delText>
              </w:r>
            </w:del>
            <w:r>
              <w:rPr>
                <w:rFonts w:ascii="Ebrima" w:hAnsi="Ebrima" w:cstheme="minorHAnsi"/>
                <w:sz w:val="22"/>
                <w:szCs w:val="22"/>
              </w:rPr>
              <w:t>;</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589D7D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06F8562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w:t>
            </w:r>
            <w:r w:rsidR="00B502CC">
              <w:rPr>
                <w:rFonts w:ascii="Ebrima" w:hAnsi="Ebrima" w:cstheme="minorHAnsi"/>
                <w:bCs/>
                <w:sz w:val="22"/>
                <w:szCs w:val="22"/>
                <w:u w:val="single"/>
              </w:rPr>
              <w:t>Cotas Imobiliárias</w:t>
            </w:r>
            <w:r w:rsidRPr="0082644B">
              <w:rPr>
                <w:rFonts w:ascii="Ebrima" w:hAnsi="Ebrima" w:cstheme="minorHAnsi"/>
                <w:bCs/>
                <w:sz w:val="22"/>
                <w:szCs w:val="22"/>
              </w:rPr>
              <w:t>”:</w:t>
            </w:r>
          </w:p>
        </w:tc>
        <w:tc>
          <w:tcPr>
            <w:tcW w:w="6218" w:type="dxa"/>
          </w:tcPr>
          <w:p w14:paraId="57ADB6A4" w14:textId="4B994490"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646336">
              <w:rPr>
                <w:rFonts w:ascii="Ebrima" w:hAnsi="Ebrima" w:cstheme="minorHAnsi"/>
                <w:sz w:val="22"/>
                <w:szCs w:val="22"/>
              </w:rPr>
              <w:t xml:space="preserve"> a que 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4F200C3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Pr="0082644B">
              <w:rPr>
                <w:rFonts w:ascii="Ebrima" w:hAnsi="Ebrima" w:cstheme="minorHAnsi"/>
                <w:sz w:val="22"/>
                <w:szCs w:val="22"/>
              </w:rPr>
              <w:t>”:</w:t>
            </w:r>
          </w:p>
        </w:tc>
        <w:tc>
          <w:tcPr>
            <w:tcW w:w="6218" w:type="dxa"/>
          </w:tcPr>
          <w:p w14:paraId="63CE19B4" w14:textId="64C319A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7CBA13B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r w:rsidR="004877E3" w:rsidRPr="005F1391">
              <w:rPr>
                <w:rFonts w:ascii="Ebrima" w:hAnsi="Ebrima" w:cstheme="minorHAnsi"/>
                <w:sz w:val="22"/>
                <w:szCs w:val="22"/>
              </w:rPr>
              <w:t>matrícula</w:t>
            </w:r>
            <w:r w:rsidR="004877E3">
              <w:rPr>
                <w:rFonts w:ascii="Ebrima" w:hAnsi="Ebrima" w:cstheme="minorHAnsi"/>
                <w:sz w:val="22"/>
                <w:szCs w:val="22"/>
              </w:rPr>
              <w:t xml:space="preserve"> nº 5.721</w:t>
            </w:r>
            <w:r w:rsidR="004877E3" w:rsidRPr="008E021B">
              <w:rPr>
                <w:rFonts w:ascii="Ebrima" w:hAnsi="Ebrima" w:cstheme="minorHAnsi"/>
                <w:sz w:val="22"/>
                <w:szCs w:val="22"/>
              </w:rPr>
              <w:t xml:space="preserve"> </w:t>
            </w:r>
            <w:r w:rsidR="004877E3" w:rsidRPr="005F1391">
              <w:rPr>
                <w:rFonts w:ascii="Ebrima" w:hAnsi="Ebrima" w:cstheme="minorHAnsi"/>
                <w:sz w:val="22"/>
                <w:szCs w:val="22"/>
              </w:rPr>
              <w:t xml:space="preserve">do </w:t>
            </w:r>
            <w:r w:rsidR="004877E3">
              <w:rPr>
                <w:rFonts w:ascii="Ebrima" w:hAnsi="Ebrima" w:cstheme="minorHAnsi"/>
                <w:sz w:val="22"/>
                <w:szCs w:val="22"/>
              </w:rPr>
              <w:t>Ofício Único de Justiça</w:t>
            </w:r>
            <w:r w:rsidR="004877E3" w:rsidRPr="005F1391">
              <w:rPr>
                <w:rFonts w:ascii="Ebrima" w:hAnsi="Ebrima" w:cstheme="minorHAnsi"/>
                <w:sz w:val="22"/>
                <w:szCs w:val="22"/>
              </w:rPr>
              <w:t xml:space="preserve"> de</w:t>
            </w:r>
            <w:r w:rsidR="004877E3">
              <w:rPr>
                <w:rFonts w:ascii="Ebrima" w:hAnsi="Ebrima" w:cstheme="minorHAnsi"/>
                <w:sz w:val="22"/>
                <w:szCs w:val="22"/>
              </w:rPr>
              <w:t xml:space="preserve"> Armação dos Búzios</w:t>
            </w:r>
            <w:r w:rsidR="004877E3" w:rsidRPr="005F1391">
              <w:rPr>
                <w:rFonts w:ascii="Ebrima" w:hAnsi="Ebrima" w:cstheme="minorHAnsi"/>
                <w:sz w:val="22"/>
                <w:szCs w:val="22"/>
              </w:rPr>
              <w:t>, Estado d</w:t>
            </w:r>
            <w:r w:rsidR="004877E3">
              <w:rPr>
                <w:rFonts w:ascii="Ebrima" w:hAnsi="Ebrima" w:cstheme="minorHAnsi"/>
                <w:sz w:val="22"/>
                <w:szCs w:val="22"/>
              </w:rPr>
              <w:t>o</w:t>
            </w:r>
            <w:r w:rsidR="004877E3" w:rsidRPr="005F1391">
              <w:rPr>
                <w:rFonts w:ascii="Ebrima" w:hAnsi="Ebrima" w:cstheme="minorHAnsi"/>
                <w:sz w:val="22"/>
                <w:szCs w:val="22"/>
              </w:rPr>
              <w:t xml:space="preserve"> Rio</w:t>
            </w:r>
            <w:r w:rsidR="004877E3">
              <w:rPr>
                <w:rFonts w:ascii="Ebrima" w:hAnsi="Ebrima" w:cstheme="minorHAnsi"/>
                <w:sz w:val="22"/>
                <w:szCs w:val="22"/>
              </w:rPr>
              <w:t xml:space="preserve"> de Janeiro, adquirido pela Búzios Fractional</w:t>
            </w:r>
            <w:r w:rsidRPr="0082644B">
              <w:rPr>
                <w:rFonts w:ascii="Ebrima" w:hAnsi="Ebrima" w:cstheme="minorHAnsi"/>
                <w:bCs/>
                <w:sz w:val="22"/>
                <w:szCs w:val="22"/>
              </w:rPr>
              <w:t xml:space="preserve">, onde </w:t>
            </w:r>
            <w:r w:rsidR="004877E3">
              <w:rPr>
                <w:rFonts w:ascii="Ebrima" w:hAnsi="Ebrima" w:cstheme="minorHAnsi"/>
                <w:bCs/>
                <w:sz w:val="22"/>
                <w:szCs w:val="22"/>
              </w:rPr>
              <w:t xml:space="preserve">se encontra o </w:t>
            </w:r>
            <w:r w:rsidR="00B23F82">
              <w:rPr>
                <w:rFonts w:ascii="Ebrima" w:hAnsi="Ebrima" w:cstheme="minorHAnsi"/>
                <w:bCs/>
                <w:sz w:val="22"/>
                <w:szCs w:val="22"/>
              </w:rPr>
              <w:t>Empreendimento Imobiliário</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w:t>
            </w:r>
            <w:r w:rsidRPr="0082644B">
              <w:rPr>
                <w:rFonts w:ascii="Ebrima" w:hAnsi="Ebrima" w:cstheme="minorHAnsi"/>
                <w:sz w:val="22"/>
                <w:szCs w:val="22"/>
              </w:rPr>
              <w:lastRenderedPageBreak/>
              <w:t xml:space="preserve">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502CC" w:rsidRPr="0082644B" w14:paraId="1F1DC33A" w14:textId="77777777" w:rsidTr="00AA3CB2">
        <w:tc>
          <w:tcPr>
            <w:tcW w:w="3422" w:type="dxa"/>
            <w:gridSpan w:val="2"/>
          </w:tcPr>
          <w:p w14:paraId="392F7C44" w14:textId="0E593624" w:rsidR="00B502CC" w:rsidRPr="0082644B" w:rsidRDefault="00B502CC" w:rsidP="00AA3CB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B502CC" w:rsidRPr="0082644B" w:rsidRDefault="00B502CC" w:rsidP="00AA3CB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B502CC" w:rsidRPr="0082644B" w:rsidRDefault="00B502CC" w:rsidP="00AA3CB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08CD697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B4612D">
              <w:rPr>
                <w:rFonts w:ascii="Ebrima" w:hAnsi="Ebrima" w:cstheme="minorHAnsi"/>
                <w:sz w:val="22"/>
                <w:szCs w:val="22"/>
              </w:rPr>
              <w:t>W50</w:t>
            </w:r>
            <w:r>
              <w:rPr>
                <w:rFonts w:ascii="Ebrima" w:hAnsi="Ebrima" w:cstheme="minorHAnsi"/>
                <w:sz w:val="22"/>
                <w:szCs w:val="22"/>
              </w:rPr>
              <w:t xml:space="preserve"> 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E7A2D70"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B502CC">
              <w:rPr>
                <w:rFonts w:ascii="Ebrima" w:hAnsi="Ebrima"/>
                <w:sz w:val="22"/>
                <w:szCs w:val="22"/>
              </w:rPr>
              <w:t>Cotas Imobiliárias</w:t>
            </w:r>
            <w:r w:rsidRPr="00F52ABB">
              <w:rPr>
                <w:rFonts w:ascii="Ebrima" w:hAnsi="Ebrima"/>
                <w:sz w:val="22"/>
                <w:szCs w:val="22"/>
              </w:rPr>
              <w:t xml:space="preserve">, de modo que não seja cabível a Recompra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a </w:t>
            </w:r>
            <w:r w:rsidR="00B4612D">
              <w:rPr>
                <w:rFonts w:ascii="Ebrima" w:hAnsi="Ebrima"/>
                <w:sz w:val="22"/>
                <w:szCs w:val="22"/>
              </w:rPr>
              <w:t>W50</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451D6EA"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B4612D">
              <w:rPr>
                <w:rFonts w:ascii="Ebrima" w:hAnsi="Ebrima"/>
                <w:sz w:val="22"/>
                <w:szCs w:val="22"/>
              </w:rPr>
              <w:t>W50</w:t>
            </w:r>
            <w:r w:rsidRPr="00F52ABB">
              <w:rPr>
                <w:rFonts w:ascii="Ebrima" w:hAnsi="Ebrima"/>
                <w:sz w:val="22"/>
                <w:szCs w:val="22"/>
              </w:rPr>
              <w:t xml:space="preserve"> na CCB, (ii) todas as obrigações decorrentes do Contrato de Cessão, presentes e futuras, principais e acessórias, assumidas ou que venham a ser assumidas pela </w:t>
            </w:r>
            <w:r w:rsidR="00B4612D">
              <w:rPr>
                <w:rFonts w:ascii="Ebrima" w:hAnsi="Ebrima"/>
                <w:sz w:val="22"/>
                <w:szCs w:val="22"/>
              </w:rPr>
              <w:t>W50</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xml:space="preserve">,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w:t>
            </w:r>
            <w:r w:rsidRPr="00F52ABB">
              <w:rPr>
                <w:rFonts w:ascii="Ebrima" w:hAnsi="Ebrima"/>
                <w:sz w:val="22"/>
                <w:szCs w:val="22"/>
              </w:rPr>
              <w:lastRenderedPageBreak/>
              <w:t>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567379C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del w:id="713" w:author="Vinicius Franco" w:date="2020-12-19T02:43:00Z">
              <w:r w:rsidRPr="00AE2A15" w:rsidDel="002F2D24">
                <w:rPr>
                  <w:rFonts w:ascii="Ebrima" w:hAnsi="Ebrima" w:cstheme="minorHAnsi"/>
                  <w:snapToGrid w:val="0"/>
                  <w:sz w:val="22"/>
                  <w:szCs w:val="22"/>
                </w:rPr>
                <w:delText>pelo Coordenador Líder</w:delText>
              </w:r>
            </w:del>
            <w:ins w:id="714" w:author="Vinicius Franco" w:date="2020-12-19T02:43:00Z">
              <w:r w:rsidR="002F2D24">
                <w:rPr>
                  <w:rFonts w:ascii="Ebrima" w:hAnsi="Ebrima" w:cstheme="minorHAnsi"/>
                  <w:snapToGrid w:val="0"/>
                  <w:sz w:val="22"/>
                  <w:szCs w:val="22"/>
                </w:rPr>
                <w:t>pela própria Securitizadora</w:t>
              </w:r>
            </w:ins>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0E93C0E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B4612D">
              <w:rPr>
                <w:rFonts w:ascii="Ebrima" w:hAnsi="Ebrima" w:cstheme="minorHAnsi"/>
                <w:sz w:val="22"/>
                <w:szCs w:val="22"/>
              </w:rPr>
              <w:t>W50</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877E3" w:rsidRPr="0082644B" w14:paraId="6A303CFC" w14:textId="77777777" w:rsidTr="007B199E">
        <w:tc>
          <w:tcPr>
            <w:tcW w:w="3422" w:type="dxa"/>
            <w:gridSpan w:val="2"/>
          </w:tcPr>
          <w:p w14:paraId="175CC09D" w14:textId="1121388A" w:rsidR="004877E3" w:rsidRDefault="004877E3"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148228C4" w14:textId="44E59394"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parcela correspondente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5C55FF4E" w14:textId="5C67C875"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w:t>
            </w:r>
            <w:r>
              <w:rPr>
                <w:rFonts w:ascii="Ebrima" w:hAnsi="Ebrima" w:cstheme="minorHAnsi"/>
                <w:sz w:val="22"/>
                <w:szCs w:val="22"/>
              </w:rPr>
              <w:lastRenderedPageBreak/>
              <w:t xml:space="preserve">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133A36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 xml:space="preserve">Créditos Imobiliários </w:t>
            </w:r>
            <w:r w:rsidR="00B502CC">
              <w:rPr>
                <w:rFonts w:ascii="Ebrima" w:hAnsi="Ebrima"/>
                <w:sz w:val="22"/>
                <w:szCs w:val="22"/>
              </w:rPr>
              <w:t>Cotas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13E4835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5E07D6D0" w14:textId="5057761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18AAC0BC"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rPr>
          <w:ins w:id="715" w:author="Vinicius Franco" w:date="2020-12-19T00:50:00Z"/>
        </w:trPr>
        <w:tc>
          <w:tcPr>
            <w:tcW w:w="3422" w:type="dxa"/>
            <w:gridSpan w:val="2"/>
          </w:tcPr>
          <w:p w14:paraId="7C62A137" w14:textId="2F390297" w:rsidR="00C22DE4" w:rsidRDefault="00C22DE4" w:rsidP="00BE75DA">
            <w:pPr>
              <w:spacing w:line="300" w:lineRule="exact"/>
              <w:ind w:right="-2"/>
              <w:rPr>
                <w:ins w:id="716" w:author="Vinicius Franco" w:date="2020-12-19T00:50:00Z"/>
                <w:rFonts w:ascii="Ebrima" w:hAnsi="Ebrima" w:cstheme="minorHAnsi"/>
                <w:sz w:val="22"/>
                <w:szCs w:val="22"/>
              </w:rPr>
            </w:pPr>
            <w:ins w:id="717" w:author="Vinicius Franco" w:date="2020-12-19T00:50:00Z">
              <w:r>
                <w:rPr>
                  <w:rFonts w:ascii="Ebrima" w:hAnsi="Ebrima" w:cstheme="minorHAnsi"/>
                  <w:sz w:val="22"/>
                  <w:szCs w:val="22"/>
                </w:rPr>
                <w:t>“</w:t>
              </w:r>
              <w:r w:rsidRPr="00C22DE4">
                <w:rPr>
                  <w:rFonts w:ascii="Ebrima" w:hAnsi="Ebrima" w:cstheme="minorHAnsi"/>
                  <w:sz w:val="22"/>
                  <w:szCs w:val="22"/>
                  <w:u w:val="single"/>
                  <w:rPrChange w:id="718" w:author="Vinicius Franco" w:date="2020-12-19T00:51:00Z">
                    <w:rPr>
                      <w:rFonts w:ascii="Ebrima" w:hAnsi="Ebrima" w:cstheme="minorHAnsi"/>
                      <w:sz w:val="22"/>
                      <w:szCs w:val="22"/>
                    </w:rPr>
                  </w:rPrChange>
                </w:rPr>
                <w:t>Relatório de Verifi</w:t>
              </w:r>
            </w:ins>
            <w:ins w:id="719" w:author="Vinicius Franco" w:date="2020-12-19T00:51:00Z">
              <w:r w:rsidRPr="00C22DE4">
                <w:rPr>
                  <w:rFonts w:ascii="Ebrima" w:hAnsi="Ebrima" w:cstheme="minorHAnsi"/>
                  <w:sz w:val="22"/>
                  <w:szCs w:val="22"/>
                  <w:u w:val="single"/>
                  <w:rPrChange w:id="720" w:author="Vinicius Franco" w:date="2020-12-19T00:51:00Z">
                    <w:rPr>
                      <w:rFonts w:ascii="Ebrima" w:hAnsi="Ebrima" w:cstheme="minorHAnsi"/>
                      <w:sz w:val="22"/>
                      <w:szCs w:val="22"/>
                    </w:rPr>
                  </w:rPrChange>
                </w:rPr>
                <w:t>cação</w:t>
              </w:r>
              <w:r>
                <w:rPr>
                  <w:rFonts w:ascii="Ebrima" w:hAnsi="Ebrima" w:cstheme="minorHAnsi"/>
                  <w:sz w:val="22"/>
                  <w:szCs w:val="22"/>
                </w:rPr>
                <w:t>”:</w:t>
              </w:r>
            </w:ins>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ins w:id="721" w:author="Vinicius Franco" w:date="2020-12-19T00:51:00Z"/>
                <w:rFonts w:ascii="Ebrima" w:hAnsi="Ebrima" w:cs="Arial"/>
                <w:color w:val="000000"/>
                <w:sz w:val="22"/>
                <w:szCs w:val="22"/>
              </w:rPr>
            </w:pPr>
            <w:ins w:id="722" w:author="Vinicius Franco" w:date="2020-12-19T00:51:00Z">
              <w:r>
                <w:rPr>
                  <w:rFonts w:ascii="Ebrima" w:hAnsi="Ebrima" w:cs="Arial"/>
                  <w:color w:val="000000"/>
                  <w:sz w:val="22"/>
                  <w:szCs w:val="22"/>
                </w:rPr>
                <w:t>conforme definição constante da Cláusula 4.8.1;</w:t>
              </w:r>
            </w:ins>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ins w:id="723" w:author="Vinicius Franco" w:date="2020-12-19T00:50:00Z"/>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016B3635"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del w:id="724" w:author="Vinicius Franco" w:date="2020-12-18T14:56:00Z">
              <w:r w:rsidRPr="00CA4B93" w:rsidDel="00CA4B93">
                <w:rPr>
                  <w:rFonts w:ascii="Ebrima" w:hAnsi="Ebrima" w:cstheme="minorHAnsi"/>
                  <w:sz w:val="22"/>
                  <w:szCs w:val="22"/>
                  <w:highlight w:val="yellow"/>
                  <w:rPrChange w:id="725" w:author="Vinicius Franco" w:date="2020-12-18T14:56:00Z">
                    <w:rPr>
                      <w:rFonts w:ascii="Ebrima" w:hAnsi="Ebrima" w:cstheme="minorHAnsi"/>
                      <w:sz w:val="22"/>
                      <w:szCs w:val="22"/>
                    </w:rPr>
                  </w:rPrChange>
                </w:rPr>
                <w:delText>10,00%</w:delText>
              </w:r>
              <w:r w:rsidRPr="00CA4B93" w:rsidDel="00CA4B93">
                <w:rPr>
                  <w:rFonts w:ascii="Ebrima" w:hAnsi="Ebrima" w:cstheme="minorHAnsi"/>
                  <w:snapToGrid w:val="0"/>
                  <w:sz w:val="22"/>
                  <w:szCs w:val="22"/>
                  <w:highlight w:val="yellow"/>
                  <w:rPrChange w:id="726" w:author="Vinicius Franco" w:date="2020-12-18T14:56:00Z">
                    <w:rPr>
                      <w:rFonts w:ascii="Ebrima" w:hAnsi="Ebrima" w:cstheme="minorHAnsi"/>
                      <w:snapToGrid w:val="0"/>
                      <w:sz w:val="22"/>
                      <w:szCs w:val="22"/>
                    </w:rPr>
                  </w:rPrChange>
                </w:rPr>
                <w:delText xml:space="preserve"> (</w:delText>
              </w:r>
              <w:r w:rsidRPr="00CA4B93" w:rsidDel="00CA4B93">
                <w:rPr>
                  <w:rFonts w:ascii="Ebrima" w:hAnsi="Ebrima" w:cstheme="minorHAnsi"/>
                  <w:sz w:val="22"/>
                  <w:szCs w:val="22"/>
                  <w:highlight w:val="yellow"/>
                  <w:rPrChange w:id="727" w:author="Vinicius Franco" w:date="2020-12-18T14:56:00Z">
                    <w:rPr>
                      <w:rFonts w:ascii="Ebrima" w:hAnsi="Ebrima" w:cstheme="minorHAnsi"/>
                      <w:sz w:val="22"/>
                      <w:szCs w:val="22"/>
                    </w:rPr>
                  </w:rPrChange>
                </w:rPr>
                <w:delText>dez por cento</w:delText>
              </w:r>
            </w:del>
            <w:ins w:id="728" w:author="Vinicius Franco" w:date="2020-12-18T14:56:00Z">
              <w:r w:rsidR="00CA4B93" w:rsidRPr="00CA4B93">
                <w:rPr>
                  <w:rFonts w:ascii="Ebrima" w:hAnsi="Ebrima" w:cstheme="minorHAnsi"/>
                  <w:sz w:val="22"/>
                  <w:szCs w:val="22"/>
                  <w:highlight w:val="yellow"/>
                  <w:rPrChange w:id="729" w:author="Vinicius Franco" w:date="2020-12-18T14:56:00Z">
                    <w:rPr>
                      <w:rFonts w:ascii="Ebrima" w:hAnsi="Ebrima" w:cstheme="minorHAnsi"/>
                      <w:sz w:val="22"/>
                      <w:szCs w:val="22"/>
                    </w:rPr>
                  </w:rPrChange>
                </w:rPr>
                <w:t>[•]</w:t>
              </w:r>
            </w:ins>
            <w:del w:id="730" w:author="Vinicius Franco" w:date="2020-12-18T14:56:00Z">
              <w:r w:rsidRPr="00CA4B93" w:rsidDel="00CA4B93">
                <w:rPr>
                  <w:rFonts w:ascii="Ebrima" w:hAnsi="Ebrima" w:cstheme="minorHAnsi"/>
                  <w:snapToGrid w:val="0"/>
                  <w:sz w:val="22"/>
                  <w:szCs w:val="22"/>
                  <w:highlight w:val="yellow"/>
                  <w:rPrChange w:id="731" w:author="Vinicius Franco" w:date="2020-12-18T14:56:00Z">
                    <w:rPr>
                      <w:rFonts w:ascii="Ebrima" w:hAnsi="Ebrima" w:cstheme="minorHAnsi"/>
                      <w:snapToGrid w:val="0"/>
                      <w:sz w:val="22"/>
                      <w:szCs w:val="22"/>
                    </w:rPr>
                  </w:rPrChange>
                </w:rPr>
                <w:delText>)</w:delText>
              </w:r>
            </w:del>
            <w:ins w:id="732" w:author="Vinicius Franco" w:date="2020-12-18T14:56:00Z">
              <w:r w:rsidR="00CA4B93" w:rsidRPr="00CA4B93">
                <w:rPr>
                  <w:rFonts w:ascii="Ebrima" w:hAnsi="Ebrima" w:cstheme="minorHAnsi"/>
                  <w:snapToGrid w:val="0"/>
                  <w:sz w:val="22"/>
                  <w:szCs w:val="22"/>
                  <w:highlight w:val="yellow"/>
                  <w:rPrChange w:id="733" w:author="Vinicius Franco" w:date="2020-12-18T14:56:00Z">
                    <w:rPr>
                      <w:rFonts w:ascii="Ebrima" w:hAnsi="Ebrima" w:cstheme="minorHAnsi"/>
                      <w:snapToGrid w:val="0"/>
                      <w:sz w:val="22"/>
                      <w:szCs w:val="22"/>
                    </w:rPr>
                  </w:rPrChange>
                </w:rPr>
                <w:t>%</w:t>
              </w:r>
            </w:ins>
            <w:r w:rsidRPr="00CA4B93">
              <w:rPr>
                <w:rFonts w:ascii="Ebrima" w:hAnsi="Ebrima" w:cstheme="minorHAnsi"/>
                <w:sz w:val="22"/>
                <w:szCs w:val="22"/>
                <w:highlight w:val="yellow"/>
                <w:rPrChange w:id="734" w:author="Vinicius Franco" w:date="2020-12-18T14:56:00Z">
                  <w:rPr>
                    <w:rFonts w:ascii="Ebrima" w:hAnsi="Ebrima" w:cstheme="minorHAnsi"/>
                    <w:sz w:val="22"/>
                    <w:szCs w:val="22"/>
                  </w:rPr>
                </w:rPrChange>
              </w:rPr>
              <w:t xml:space="preserve"> ao ano para os CRI Seniores, </w:t>
            </w:r>
            <w:del w:id="735" w:author="Vinicius Franco" w:date="2020-12-18T14:56:00Z">
              <w:r w:rsidRPr="00CA4B93" w:rsidDel="00CA4B93">
                <w:rPr>
                  <w:rFonts w:ascii="Ebrima" w:hAnsi="Ebrima" w:cstheme="minorHAnsi"/>
                  <w:sz w:val="22"/>
                  <w:szCs w:val="22"/>
                  <w:highlight w:val="yellow"/>
                  <w:rPrChange w:id="736" w:author="Vinicius Franco" w:date="2020-12-18T14:56:00Z">
                    <w:rPr>
                      <w:rFonts w:ascii="Ebrima" w:hAnsi="Ebrima" w:cstheme="minorHAnsi"/>
                      <w:sz w:val="22"/>
                      <w:szCs w:val="22"/>
                    </w:rPr>
                  </w:rPrChange>
                </w:rPr>
                <w:delText>12,00%</w:delText>
              </w:r>
              <w:r w:rsidRPr="00CA4B93" w:rsidDel="00CA4B93">
                <w:rPr>
                  <w:rFonts w:ascii="Ebrima" w:hAnsi="Ebrima" w:cstheme="minorHAnsi"/>
                  <w:snapToGrid w:val="0"/>
                  <w:sz w:val="22"/>
                  <w:szCs w:val="22"/>
                  <w:highlight w:val="yellow"/>
                  <w:rPrChange w:id="737" w:author="Vinicius Franco" w:date="2020-12-18T14:56:00Z">
                    <w:rPr>
                      <w:rFonts w:ascii="Ebrima" w:hAnsi="Ebrima" w:cstheme="minorHAnsi"/>
                      <w:snapToGrid w:val="0"/>
                      <w:sz w:val="22"/>
                      <w:szCs w:val="22"/>
                    </w:rPr>
                  </w:rPrChange>
                </w:rPr>
                <w:delText xml:space="preserve"> (doze</w:delText>
              </w:r>
              <w:r w:rsidRPr="00CA4B93" w:rsidDel="00CA4B93">
                <w:rPr>
                  <w:rFonts w:ascii="Ebrima" w:hAnsi="Ebrima" w:cstheme="minorHAnsi"/>
                  <w:sz w:val="22"/>
                  <w:szCs w:val="22"/>
                  <w:highlight w:val="yellow"/>
                  <w:rPrChange w:id="738" w:author="Vinicius Franco" w:date="2020-12-18T14:56:00Z">
                    <w:rPr>
                      <w:rFonts w:ascii="Ebrima" w:hAnsi="Ebrima" w:cstheme="minorHAnsi"/>
                      <w:sz w:val="22"/>
                      <w:szCs w:val="22"/>
                    </w:rPr>
                  </w:rPrChange>
                </w:rPr>
                <w:delText xml:space="preserve"> por cento</w:delText>
              </w:r>
              <w:r w:rsidRPr="00CA4B93" w:rsidDel="00CA4B93">
                <w:rPr>
                  <w:rFonts w:ascii="Ebrima" w:hAnsi="Ebrima" w:cstheme="minorHAnsi"/>
                  <w:snapToGrid w:val="0"/>
                  <w:sz w:val="22"/>
                  <w:szCs w:val="22"/>
                  <w:highlight w:val="yellow"/>
                  <w:rPrChange w:id="739" w:author="Vinicius Franco" w:date="2020-12-18T14:56:00Z">
                    <w:rPr>
                      <w:rFonts w:ascii="Ebrima" w:hAnsi="Ebrima" w:cstheme="minorHAnsi"/>
                      <w:snapToGrid w:val="0"/>
                      <w:sz w:val="22"/>
                      <w:szCs w:val="22"/>
                    </w:rPr>
                  </w:rPrChange>
                </w:rPr>
                <w:delText>)</w:delText>
              </w:r>
              <w:r w:rsidRPr="00CA4B93" w:rsidDel="00CA4B93">
                <w:rPr>
                  <w:rFonts w:ascii="Ebrima" w:hAnsi="Ebrima" w:cstheme="minorHAnsi"/>
                  <w:sz w:val="22"/>
                  <w:szCs w:val="22"/>
                  <w:highlight w:val="yellow"/>
                  <w:rPrChange w:id="740" w:author="Vinicius Franco" w:date="2020-12-18T14:56:00Z">
                    <w:rPr>
                      <w:rFonts w:ascii="Ebrima" w:hAnsi="Ebrima" w:cstheme="minorHAnsi"/>
                      <w:sz w:val="22"/>
                      <w:szCs w:val="22"/>
                    </w:rPr>
                  </w:rPrChange>
                </w:rPr>
                <w:delText xml:space="preserve"> ao ano para os CRI Mezanino e 15,80% (quinze inteiros e oitenta centésimos por cento)</w:delText>
              </w:r>
            </w:del>
            <w:ins w:id="741" w:author="Vinicius Franco" w:date="2020-12-18T14:56:00Z">
              <w:r w:rsidR="00CA4B93" w:rsidRPr="00CA4B93">
                <w:rPr>
                  <w:rFonts w:ascii="Ebrima" w:hAnsi="Ebrima" w:cstheme="minorHAnsi"/>
                  <w:sz w:val="22"/>
                  <w:szCs w:val="22"/>
                  <w:highlight w:val="yellow"/>
                  <w:rPrChange w:id="742" w:author="Vinicius Franco" w:date="2020-12-18T14:56:00Z">
                    <w:rPr>
                      <w:rFonts w:ascii="Ebrima" w:hAnsi="Ebrima" w:cstheme="minorHAnsi"/>
                      <w:sz w:val="22"/>
                      <w:szCs w:val="22"/>
                    </w:rPr>
                  </w:rPrChange>
                </w:rPr>
                <w:t>[•]%</w:t>
              </w:r>
            </w:ins>
            <w:r w:rsidRPr="00CA4B93">
              <w:rPr>
                <w:rFonts w:ascii="Ebrima" w:hAnsi="Ebrima" w:cstheme="minorHAnsi"/>
                <w:sz w:val="22"/>
                <w:szCs w:val="22"/>
                <w:highlight w:val="yellow"/>
                <w:rPrChange w:id="743" w:author="Vinicius Franco" w:date="2020-12-18T14:56:00Z">
                  <w:rPr>
                    <w:rFonts w:ascii="Ebrima" w:hAnsi="Ebrima" w:cstheme="minorHAnsi"/>
                    <w:sz w:val="22"/>
                    <w:szCs w:val="22"/>
                  </w:rPr>
                </w:rPrChange>
              </w:rPr>
              <w:t xml:space="preserve"> ao ano para os CRI Subordinados, base </w:t>
            </w:r>
            <w:r w:rsidRPr="00CA4B93">
              <w:rPr>
                <w:rFonts w:ascii="Ebrima" w:eastAsiaTheme="minorHAnsi" w:hAnsi="Ebrima" w:cstheme="minorHAnsi"/>
                <w:sz w:val="22"/>
                <w:szCs w:val="22"/>
                <w:highlight w:val="yellow"/>
                <w:rPrChange w:id="744" w:author="Vinicius Franco" w:date="2020-12-18T14:56:00Z">
                  <w:rPr>
                    <w:rFonts w:ascii="Ebrima" w:eastAsiaTheme="minorHAnsi" w:hAnsi="Ebrima" w:cstheme="minorHAnsi"/>
                    <w:sz w:val="22"/>
                    <w:szCs w:val="22"/>
                  </w:rPr>
                </w:rPrChange>
              </w:rPr>
              <w:t>252</w:t>
            </w:r>
            <w:r w:rsidRPr="00CA4B93">
              <w:rPr>
                <w:rFonts w:ascii="Ebrima" w:hAnsi="Ebrima" w:cstheme="minorHAnsi"/>
                <w:snapToGrid w:val="0"/>
                <w:sz w:val="22"/>
                <w:szCs w:val="22"/>
                <w:highlight w:val="yellow"/>
                <w:rPrChange w:id="745" w:author="Vinicius Franco" w:date="2020-12-18T14:56:00Z">
                  <w:rPr>
                    <w:rFonts w:ascii="Ebrima" w:hAnsi="Ebrima" w:cstheme="minorHAnsi"/>
                    <w:snapToGrid w:val="0"/>
                    <w:sz w:val="22"/>
                    <w:szCs w:val="22"/>
                  </w:rPr>
                </w:rPrChange>
              </w:rPr>
              <w:t xml:space="preserve"> </w:t>
            </w:r>
            <w:r w:rsidRPr="00CA4B93">
              <w:rPr>
                <w:rFonts w:ascii="Ebrima" w:hAnsi="Ebrima" w:cstheme="minorHAnsi"/>
                <w:sz w:val="22"/>
                <w:szCs w:val="22"/>
                <w:highlight w:val="yellow"/>
                <w:rPrChange w:id="746" w:author="Vinicius Franco" w:date="2020-12-18T14:56:00Z">
                  <w:rPr>
                    <w:rFonts w:ascii="Ebrima" w:hAnsi="Ebrima" w:cstheme="minorHAnsi"/>
                    <w:sz w:val="22"/>
                    <w:szCs w:val="22"/>
                  </w:rPr>
                </w:rPrChange>
              </w:rPr>
              <w:t>(</w:t>
            </w:r>
            <w:r w:rsidRPr="00CA4B93">
              <w:rPr>
                <w:rFonts w:ascii="Ebrima" w:eastAsiaTheme="minorHAnsi" w:hAnsi="Ebrima" w:cstheme="minorHAnsi"/>
                <w:sz w:val="22"/>
                <w:szCs w:val="22"/>
                <w:highlight w:val="yellow"/>
                <w:rPrChange w:id="747" w:author="Vinicius Franco" w:date="2020-12-18T14:56:00Z">
                  <w:rPr>
                    <w:rFonts w:ascii="Ebrima" w:eastAsiaTheme="minorHAnsi" w:hAnsi="Ebrima" w:cstheme="minorHAnsi"/>
                    <w:sz w:val="22"/>
                    <w:szCs w:val="22"/>
                  </w:rPr>
                </w:rPrChange>
              </w:rPr>
              <w:t>duzentos e cinquenta e dois</w:t>
            </w:r>
            <w:r w:rsidRPr="00CA4B93">
              <w:rPr>
                <w:rFonts w:ascii="Ebrima" w:hAnsi="Ebrima" w:cstheme="minorHAnsi"/>
                <w:sz w:val="22"/>
                <w:szCs w:val="22"/>
                <w:highlight w:val="yellow"/>
                <w:rPrChange w:id="748" w:author="Vinicius Franco" w:date="2020-12-18T14:56:00Z">
                  <w:rPr>
                    <w:rFonts w:ascii="Ebrima" w:hAnsi="Ebrima" w:cstheme="minorHAnsi"/>
                    <w:sz w:val="22"/>
                    <w:szCs w:val="22"/>
                  </w:rPr>
                </w:rPrChange>
              </w:rPr>
              <w:t>) Dias Úteis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5FEFA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B4612D">
              <w:rPr>
                <w:rFonts w:ascii="Ebrima" w:hAnsi="Ebrima" w:cstheme="minorHAnsi"/>
                <w:sz w:val="22"/>
                <w:szCs w:val="22"/>
              </w:rPr>
              <w:t>W50</w:t>
            </w:r>
            <w:r>
              <w:rPr>
                <w:rFonts w:ascii="Ebrima" w:hAnsi="Ebrima" w:cstheme="minorHAnsi"/>
                <w:sz w:val="22"/>
                <w:szCs w:val="22"/>
              </w:rPr>
              <w:t xml:space="preserve"> conforme a performance mensal de adimplência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B4612D">
              <w:rPr>
                <w:rFonts w:ascii="Ebrima" w:hAnsi="Ebrima" w:cstheme="minorHAnsi"/>
                <w:sz w:val="22"/>
                <w:szCs w:val="22"/>
              </w:rPr>
              <w:t>W50</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2ECF2E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B2BF7" w:rsidRPr="005B2BF7">
              <w:rPr>
                <w:rFonts w:ascii="Ebrima" w:hAnsi="Ebrima"/>
                <w:sz w:val="22"/>
                <w:highlight w:val="yellow"/>
              </w:rPr>
              <w:t>[•]</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92D693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749"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5B2BF7" w:rsidRPr="005B2BF7">
              <w:rPr>
                <w:rFonts w:ascii="Ebrima" w:hAnsi="Ebrima" w:cstheme="minorHAnsi"/>
                <w:sz w:val="22"/>
                <w:szCs w:val="22"/>
                <w:highlight w:val="yellow"/>
              </w:rPr>
              <w:t>[•]</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749"/>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80EF53C"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apartamentos que compõem o Empreendimento Imobiliário, a serem dispostos em </w:t>
            </w:r>
            <w:r w:rsidR="00B502CC">
              <w:rPr>
                <w:rFonts w:ascii="Ebrima" w:hAnsi="Ebrima" w:cstheme="minorHAnsi"/>
                <w:sz w:val="22"/>
                <w:szCs w:val="22"/>
              </w:rPr>
              <w:t>Cotas Imobiliárias</w:t>
            </w:r>
            <w:r>
              <w:rPr>
                <w:rFonts w:ascii="Ebrima" w:hAnsi="Ebrima" w:cstheme="minorHAnsi"/>
                <w:sz w:val="22"/>
                <w:szCs w:val="22"/>
              </w:rPr>
              <w:t>;</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3F4DC472"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FF4D687" w14:textId="243E4D2B" w:rsidR="005B2BF7" w:rsidRDefault="00C22DE4"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ins w:id="750" w:author="Vinicius Franco" w:date="2020-12-19T00:51:00Z">
              <w:r>
                <w:rPr>
                  <w:rFonts w:ascii="Ebrima" w:hAnsi="Ebrima" w:cstheme="minorHAnsi"/>
                  <w:sz w:val="22"/>
                  <w:szCs w:val="22"/>
                </w:rPr>
                <w:t>s</w:t>
              </w:r>
            </w:ins>
            <w:del w:id="751" w:author="Vinicius Franco" w:date="2020-12-19T00:51:00Z">
              <w:r w:rsidR="005B2BF7" w:rsidDel="00C22DE4">
                <w:rPr>
                  <w:rFonts w:ascii="Ebrima" w:hAnsi="Ebrima" w:cstheme="minorHAnsi"/>
                  <w:sz w:val="22"/>
                  <w:szCs w:val="22"/>
                </w:rPr>
                <w:delText>S</w:delText>
              </w:r>
            </w:del>
            <w:r w:rsidR="005B2BF7">
              <w:rPr>
                <w:rFonts w:ascii="Ebrima" w:hAnsi="Ebrima" w:cstheme="minorHAnsi"/>
                <w:sz w:val="22"/>
                <w:szCs w:val="22"/>
              </w:rPr>
              <w:t>ão as Unidades a serem adquiridas pela W50 com os recursos decorrentes da CCB, conforme especificadas no Anexo VII</w:t>
            </w:r>
            <w:del w:id="752" w:author="Vinicius Franco" w:date="2020-12-19T02:47:00Z">
              <w:r w:rsidR="005B2BF7" w:rsidDel="002F2D24">
                <w:rPr>
                  <w:rFonts w:ascii="Ebrima" w:hAnsi="Ebrima" w:cstheme="minorHAnsi"/>
                  <w:sz w:val="22"/>
                  <w:szCs w:val="22"/>
                </w:rPr>
                <w:delText>I</w:delText>
              </w:r>
            </w:del>
            <w:r w:rsidR="005B2BF7">
              <w:rPr>
                <w:rFonts w:ascii="Ebrima" w:hAnsi="Ebrima" w:cstheme="minorHAnsi"/>
                <w:sz w:val="22"/>
                <w:szCs w:val="22"/>
              </w:rPr>
              <w:t>-B a este Termo de Securitização;</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22EE37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3458282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B4612D">
              <w:rPr>
                <w:rFonts w:ascii="Ebrima" w:hAnsi="Ebrima" w:cstheme="minorHAnsi"/>
                <w:sz w:val="22"/>
                <w:szCs w:val="22"/>
              </w:rPr>
              <w:t>W50</w:t>
            </w:r>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w:t>
            </w:r>
            <w:r w:rsidRPr="00982FF6">
              <w:rPr>
                <w:rFonts w:ascii="Ebrima" w:hAnsi="Ebrima" w:cstheme="minorHAnsi"/>
                <w:sz w:val="22"/>
                <w:szCs w:val="22"/>
              </w:rPr>
              <w:lastRenderedPageBreak/>
              <w:t xml:space="preserve">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5D5CC752"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B4612D">
              <w:rPr>
                <w:rFonts w:ascii="Ebrima" w:hAnsi="Ebrima" w:cstheme="minorHAnsi"/>
                <w:sz w:val="22"/>
                <w:szCs w:val="22"/>
              </w:rPr>
              <w:t>W50</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1CF3B98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B4612D">
              <w:rPr>
                <w:rFonts w:ascii="Ebrima" w:hAnsi="Ebrima"/>
                <w:sz w:val="22"/>
                <w:szCs w:val="22"/>
              </w:rPr>
              <w:t>W50</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w:t>
            </w:r>
            <w:r w:rsidR="00B4612D">
              <w:rPr>
                <w:rFonts w:ascii="Ebrima" w:hAnsi="Ebrima"/>
                <w:sz w:val="22"/>
                <w:szCs w:val="22"/>
              </w:rPr>
              <w:t>W50</w:t>
            </w:r>
            <w:r w:rsidR="006D0A0F">
              <w:rPr>
                <w:rFonts w:ascii="Ebrima" w:hAnsi="Ebrima"/>
                <w:sz w:val="22"/>
                <w:szCs w:val="22"/>
              </w:rPr>
              <w:t xml:space="preserve"> à Securitizadora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5B2BF7">
              <w:rPr>
                <w:rFonts w:ascii="Ebrima" w:hAnsi="Ebrima" w:cstheme="minorHAnsi"/>
                <w:sz w:val="22"/>
                <w:szCs w:val="22"/>
              </w:rPr>
              <w:t>24º (vigésimo quarto</w:t>
            </w:r>
            <w:r w:rsidR="009F38F6">
              <w:rPr>
                <w:rFonts w:ascii="Ebrima" w:hAnsi="Ebrima" w:cstheme="minorHAnsi"/>
                <w:sz w:val="22"/>
                <w:szCs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753" w:name="_DV_C181"/>
      <w:r w:rsidRPr="00BB2CA7">
        <w:rPr>
          <w:rFonts w:ascii="Ebrima" w:hAnsi="Ebrima"/>
          <w:sz w:val="22"/>
          <w:szCs w:val="22"/>
        </w:rPr>
        <w:t xml:space="preserve"> </w:t>
      </w:r>
      <w:bookmarkStart w:id="754" w:name="_DV_C182"/>
      <w:bookmarkStart w:id="755" w:name="OLE_LINK3"/>
      <w:bookmarkStart w:id="756" w:name="OLE_LINK4"/>
      <w:bookmarkEnd w:id="753"/>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757" w:name="_DV_C183"/>
      <w:bookmarkEnd w:id="754"/>
      <w:bookmarkEnd w:id="755"/>
      <w:bookmarkEnd w:id="756"/>
      <w:r w:rsidRPr="00BB2CA7">
        <w:rPr>
          <w:rFonts w:ascii="Ebrima" w:hAnsi="Ebrima"/>
          <w:sz w:val="22"/>
          <w:szCs w:val="22"/>
        </w:rPr>
        <w:t xml:space="preserve">162.463/13-3, na qual </w:t>
      </w:r>
      <w:r w:rsidRPr="00BB2CA7">
        <w:rPr>
          <w:rFonts w:ascii="Ebrima" w:hAnsi="Ebrima"/>
          <w:sz w:val="22"/>
          <w:szCs w:val="22"/>
        </w:rPr>
        <w:lastRenderedPageBreak/>
        <w:t xml:space="preserve">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757"/>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758"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59" w:name="_Toc451887998"/>
      <w:bookmarkStart w:id="760" w:name="_Toc453263772"/>
      <w:bookmarkStart w:id="761" w:name="_Toc42360331"/>
      <w:bookmarkStart w:id="762" w:name="_Toc59238605"/>
      <w:r w:rsidRPr="0082644B">
        <w:rPr>
          <w:rFonts w:ascii="Ebrima" w:hAnsi="Ebrima" w:cstheme="minorHAnsi"/>
          <w:sz w:val="22"/>
          <w:szCs w:val="22"/>
        </w:rPr>
        <w:t>CLÁUSULA II – REGISTROS E DECLARAÇÕES</w:t>
      </w:r>
      <w:bookmarkEnd w:id="759"/>
      <w:bookmarkEnd w:id="760"/>
      <w:bookmarkEnd w:id="761"/>
      <w:bookmarkEnd w:id="762"/>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758"/>
    <w:p w14:paraId="15C762F9" w14:textId="05233B79"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del w:id="763" w:author="Vinicius Franco" w:date="2020-12-19T02:47:00Z">
        <w:r w:rsidRPr="0082644B" w:rsidDel="002F2D24">
          <w:rPr>
            <w:rFonts w:ascii="Ebrima" w:hAnsi="Ebrima" w:cstheme="minorHAnsi"/>
            <w:color w:val="000000"/>
            <w:sz w:val="22"/>
            <w:szCs w:val="22"/>
          </w:rPr>
          <w:delText>I</w:delText>
        </w:r>
      </w:del>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6FBF9830"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del w:id="764" w:author="Vinicius Franco" w:date="2020-12-19T02:47:00Z">
        <w:r w:rsidRPr="0082644B" w:rsidDel="002F2D24">
          <w:rPr>
            <w:rFonts w:ascii="Ebrima" w:hAnsi="Ebrima" w:cstheme="minorHAnsi"/>
            <w:bCs/>
            <w:color w:val="000000"/>
            <w:sz w:val="22"/>
            <w:szCs w:val="22"/>
          </w:rPr>
          <w:delText>,</w:delText>
        </w:r>
      </w:del>
      <w:ins w:id="765" w:author="Vinicius Franco" w:date="2020-12-19T02:47:00Z">
        <w:r w:rsidR="002F2D24">
          <w:rPr>
            <w:rFonts w:ascii="Ebrima" w:hAnsi="Ebrima" w:cstheme="minorHAnsi"/>
            <w:bCs/>
            <w:color w:val="000000"/>
            <w:sz w:val="22"/>
            <w:szCs w:val="22"/>
          </w:rPr>
          <w:t xml:space="preserve"> e</w:t>
        </w:r>
      </w:ins>
      <w:r w:rsidRPr="0082644B">
        <w:rPr>
          <w:rFonts w:ascii="Ebrima" w:hAnsi="Ebrima" w:cstheme="minorHAnsi"/>
          <w:bCs/>
          <w:color w:val="000000"/>
          <w:sz w:val="22"/>
          <w:szCs w:val="22"/>
        </w:rPr>
        <w:t xml:space="preserve"> V</w:t>
      </w:r>
      <w:del w:id="766" w:author="Vinicius Franco" w:date="2020-12-19T02:47:00Z">
        <w:r w:rsidRPr="0082644B" w:rsidDel="002F2D24">
          <w:rPr>
            <w:rFonts w:ascii="Ebrima" w:hAnsi="Ebrima" w:cstheme="minorHAnsi"/>
            <w:bCs/>
            <w:color w:val="000000"/>
            <w:sz w:val="22"/>
            <w:szCs w:val="22"/>
          </w:rPr>
          <w:delText xml:space="preserve"> e VI</w:delText>
        </w:r>
      </w:del>
      <w:r w:rsidRPr="0082644B">
        <w:rPr>
          <w:rFonts w:ascii="Ebrima" w:hAnsi="Ebrima" w:cstheme="minorHAnsi"/>
          <w:bCs/>
          <w:color w:val="000000"/>
          <w:sz w:val="22"/>
          <w:szCs w:val="22"/>
        </w:rPr>
        <w:t xml:space="preserve"> ao presente Termo, as declarações emitidas </w:t>
      </w:r>
      <w:del w:id="767" w:author="Vinicius Franco" w:date="2020-12-19T02:44:00Z">
        <w:r w:rsidRPr="0082644B" w:rsidDel="002F2D24">
          <w:rPr>
            <w:rFonts w:ascii="Ebrima" w:hAnsi="Ebrima" w:cstheme="minorHAnsi"/>
            <w:bCs/>
            <w:color w:val="000000"/>
            <w:sz w:val="22"/>
            <w:szCs w:val="22"/>
          </w:rPr>
          <w:delText xml:space="preserve">pelo Coordenador Líder, </w:delText>
        </w:r>
      </w:del>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del w:id="768" w:author="Vinicius Franco" w:date="2020-12-19T02:44:00Z">
        <w:r w:rsidRPr="0082644B" w:rsidDel="002F2D24">
          <w:rPr>
            <w:rFonts w:ascii="Ebrima" w:hAnsi="Ebrima" w:cstheme="minorHAnsi"/>
            <w:sz w:val="22"/>
            <w:szCs w:val="22"/>
          </w:rPr>
          <w:delText>, por meio do Coordenador Líder,</w:delText>
        </w:r>
      </w:del>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69" w:name="_Toc364177367"/>
      <w:bookmarkStart w:id="770" w:name="_Toc198234638"/>
      <w:bookmarkStart w:id="771" w:name="_Toc358270768"/>
      <w:bookmarkStart w:id="772" w:name="_Toc366868555"/>
      <w:bookmarkStart w:id="773" w:name="_Toc366099233"/>
      <w:bookmarkStart w:id="774" w:name="_Toc451887999"/>
      <w:bookmarkStart w:id="775" w:name="_Toc453263773"/>
      <w:bookmarkStart w:id="776" w:name="_Toc42360332"/>
      <w:bookmarkStart w:id="777" w:name="_Toc59238606"/>
      <w:bookmarkEnd w:id="76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770"/>
      <w:bookmarkEnd w:id="771"/>
      <w:bookmarkEnd w:id="772"/>
      <w:bookmarkEnd w:id="773"/>
      <w:r w:rsidRPr="0082644B">
        <w:rPr>
          <w:rFonts w:ascii="Ebrima" w:hAnsi="Ebrima" w:cstheme="minorHAnsi"/>
          <w:smallCaps/>
          <w:sz w:val="22"/>
          <w:szCs w:val="22"/>
        </w:rPr>
        <w:t>CRÉDITOS IMOBILIÁRIOS</w:t>
      </w:r>
      <w:bookmarkEnd w:id="774"/>
      <w:bookmarkEnd w:id="775"/>
      <w:bookmarkEnd w:id="776"/>
      <w:bookmarkEnd w:id="777"/>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7078A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sendo (i) o valor </w:t>
      </w:r>
      <w:r w:rsidR="005B2BF7">
        <w:rPr>
          <w:rFonts w:ascii="Ebrima" w:hAnsi="Ebrima" w:cstheme="minorHAnsi"/>
          <w:bCs/>
          <w:sz w:val="22"/>
          <w:szCs w:val="22"/>
        </w:rPr>
        <w:t>da Parcela W50 dos</w:t>
      </w:r>
      <w:r w:rsidR="00DC4DE9">
        <w:rPr>
          <w:rFonts w:ascii="Ebrima" w:hAnsi="Ebrima" w:cstheme="minorHAnsi"/>
          <w:bCs/>
          <w:sz w:val="22"/>
          <w:szCs w:val="22"/>
        </w:rPr>
        <w:t xml:space="preserve"> Créditos Imobiliários </w:t>
      </w:r>
      <w:r w:rsidR="00B502CC">
        <w:rPr>
          <w:rFonts w:ascii="Ebrima" w:hAnsi="Ebrima" w:cstheme="minorHAnsi"/>
          <w:bCs/>
          <w:sz w:val="22"/>
          <w:szCs w:val="22"/>
        </w:rPr>
        <w:t>Cotas Imobiliárias</w:t>
      </w:r>
      <w:r w:rsidR="00DC4DE9">
        <w:rPr>
          <w:rFonts w:ascii="Ebrima" w:hAnsi="Ebrima" w:cstheme="minorHAnsi"/>
          <w:bCs/>
          <w:sz w:val="22"/>
          <w:szCs w:val="22"/>
        </w:rPr>
        <w:t xml:space="preserve"> de </w:t>
      </w:r>
      <w:bookmarkStart w:id="778" w:name="_Hlk45204160"/>
      <w:r w:rsidR="00722BAD" w:rsidRPr="00115D56">
        <w:rPr>
          <w:rFonts w:ascii="Ebrima" w:hAnsi="Ebrima"/>
          <w:sz w:val="22"/>
        </w:rPr>
        <w:t xml:space="preserve">R$ </w:t>
      </w:r>
      <w:bookmarkEnd w:id="778"/>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5B2BF7" w:rsidRPr="005B2BF7">
        <w:rPr>
          <w:rFonts w:ascii="Ebrima" w:hAnsi="Ebrima" w:cstheme="minorHAnsi"/>
          <w:bCs/>
          <w:sz w:val="22"/>
          <w:szCs w:val="22"/>
          <w:highlight w:val="yellow"/>
        </w:rPr>
        <w:t>[•] de [•]</w:t>
      </w:r>
      <w:r w:rsidR="00DC4DE9" w:rsidRPr="005B2BF7">
        <w:rPr>
          <w:rFonts w:ascii="Ebrima" w:hAnsi="Ebrima" w:cstheme="minorHAnsi"/>
          <w:bCs/>
          <w:sz w:val="22"/>
          <w:szCs w:val="22"/>
          <w:highlight w:val="yellow"/>
        </w:rPr>
        <w:t xml:space="preserve"> de 2020</w:t>
      </w:r>
      <w:r w:rsidR="00DC4DE9">
        <w:rPr>
          <w:rFonts w:ascii="Ebrima" w:hAnsi="Ebrima" w:cstheme="minorHAnsi"/>
          <w:bCs/>
          <w:sz w:val="22"/>
          <w:szCs w:val="22"/>
        </w:rPr>
        <w:t>, de acordo com o Relatório do Servicer; e (ii) o valor dos Créditos Imobiliários CCB de R$</w:t>
      </w:r>
      <w:r w:rsidR="005B2BF7">
        <w:rPr>
          <w:rFonts w:ascii="Ebrima" w:hAnsi="Ebrima" w:cstheme="minorHAnsi"/>
          <w:bCs/>
          <w:sz w:val="22"/>
          <w:szCs w:val="22"/>
        </w:rPr>
        <w:t xml:space="preserve"> </w:t>
      </w:r>
      <w:r w:rsidR="005B2BF7" w:rsidRPr="005B2BF7">
        <w:rPr>
          <w:rFonts w:ascii="Ebrima" w:hAnsi="Ebrima" w:cstheme="minorHAnsi"/>
          <w:bCs/>
          <w:sz w:val="22"/>
          <w:szCs w:val="22"/>
          <w:highlight w:val="yellow"/>
        </w:rPr>
        <w:t>[•]</w:t>
      </w:r>
      <w:r w:rsidR="005B2BF7">
        <w:rPr>
          <w:rFonts w:ascii="Ebrima" w:hAnsi="Ebrima" w:cstheme="minorHAnsi"/>
          <w:bCs/>
          <w:sz w:val="22"/>
          <w:szCs w:val="22"/>
        </w:rPr>
        <w:t>,</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67893A32" w:rsidR="00D10C24" w:rsidRPr="00D51841" w:rsidDel="000A558B" w:rsidRDefault="00D10C24" w:rsidP="00D51841">
      <w:pPr>
        <w:pStyle w:val="PargrafodaLista"/>
        <w:tabs>
          <w:tab w:val="left" w:pos="709"/>
        </w:tabs>
        <w:spacing w:line="300" w:lineRule="exact"/>
        <w:ind w:left="0" w:right="-2"/>
        <w:contextualSpacing w:val="0"/>
        <w:jc w:val="both"/>
        <w:rPr>
          <w:del w:id="779" w:author="Vinicius Franco" w:date="2020-12-19T00:43:00Z"/>
          <w:rFonts w:ascii="Ebrima" w:hAnsi="Ebrima" w:cstheme="minorHAnsi"/>
          <w:sz w:val="22"/>
          <w:szCs w:val="22"/>
        </w:rPr>
      </w:pPr>
    </w:p>
    <w:p w14:paraId="78474340" w14:textId="17ADDE10" w:rsidR="00600FF1" w:rsidRPr="00D10C24" w:rsidDel="000A558B" w:rsidRDefault="002E3091" w:rsidP="00D51841">
      <w:pPr>
        <w:pStyle w:val="PargrafodaLista"/>
        <w:numPr>
          <w:ilvl w:val="0"/>
          <w:numId w:val="5"/>
        </w:numPr>
        <w:tabs>
          <w:tab w:val="left" w:pos="709"/>
        </w:tabs>
        <w:spacing w:line="300" w:lineRule="exact"/>
        <w:ind w:left="0" w:right="-2" w:firstLine="0"/>
        <w:contextualSpacing w:val="0"/>
        <w:jc w:val="both"/>
        <w:rPr>
          <w:del w:id="780" w:author="Vinicius Franco" w:date="2020-12-19T00:43:00Z"/>
          <w:rFonts w:ascii="Ebrima" w:hAnsi="Ebrima" w:cstheme="minorHAnsi"/>
          <w:sz w:val="22"/>
          <w:szCs w:val="22"/>
        </w:rPr>
      </w:pPr>
      <w:del w:id="781" w:author="Vinicius Franco" w:date="2020-12-18T23:39:00Z">
        <w:r w:rsidRPr="00D10C24" w:rsidDel="00600FF1">
          <w:rPr>
            <w:rFonts w:ascii="Ebrima" w:hAnsi="Ebrima" w:cstheme="minorHAnsi"/>
            <w:sz w:val="22"/>
            <w:szCs w:val="22"/>
          </w:rPr>
          <w:delText xml:space="preserve">A </w:delText>
        </w:r>
        <w:r w:rsidR="00B4612D" w:rsidDel="00600FF1">
          <w:rPr>
            <w:rFonts w:ascii="Ebrima" w:hAnsi="Ebrima" w:cstheme="minorHAnsi"/>
            <w:sz w:val="22"/>
            <w:szCs w:val="22"/>
          </w:rPr>
          <w:delText>W50</w:delText>
        </w:r>
        <w:r w:rsidDel="00600FF1">
          <w:rPr>
            <w:rFonts w:ascii="Ebrima" w:hAnsi="Ebrima" w:cstheme="minorHAnsi"/>
            <w:sz w:val="22"/>
            <w:szCs w:val="22"/>
          </w:rPr>
          <w:delText xml:space="preserve"> se</w:delText>
        </w:r>
        <w:r w:rsidRPr="00D10C24" w:rsidDel="00600FF1">
          <w:rPr>
            <w:rFonts w:ascii="Ebrima" w:hAnsi="Ebrima" w:cstheme="minorHAnsi"/>
            <w:sz w:val="22"/>
            <w:szCs w:val="22"/>
          </w:rPr>
          <w:delText xml:space="preserve"> obriga</w:delText>
        </w:r>
        <w:r w:rsidDel="00600FF1">
          <w:rPr>
            <w:rFonts w:ascii="Ebrima" w:hAnsi="Ebrima" w:cstheme="minorHAnsi"/>
            <w:sz w:val="22"/>
            <w:szCs w:val="22"/>
          </w:rPr>
          <w:delText>, nos termos da CCB,</w:delText>
        </w:r>
        <w:r w:rsidRPr="00D10C24" w:rsidDel="00600FF1">
          <w:rPr>
            <w:rFonts w:ascii="Ebrima" w:hAnsi="Ebrima" w:cstheme="minorHAnsi"/>
            <w:sz w:val="22"/>
            <w:szCs w:val="22"/>
          </w:rPr>
          <w:delText xml:space="preserve"> a </w:delText>
        </w:r>
        <w:r w:rsidDel="00600FF1">
          <w:rPr>
            <w:rFonts w:ascii="Ebrima" w:hAnsi="Ebrima" w:cstheme="minorHAnsi"/>
            <w:sz w:val="22"/>
            <w:szCs w:val="22"/>
          </w:rPr>
          <w:delText xml:space="preserve">aplicar os recursos </w:delText>
        </w:r>
        <w:r w:rsidDel="00600FF1">
          <w:rPr>
            <w:rFonts w:ascii="Ebrima" w:hAnsi="Ebrima" w:cs="Arial"/>
            <w:color w:val="000000"/>
            <w:sz w:val="22"/>
            <w:szCs w:val="22"/>
          </w:rPr>
          <w:delText xml:space="preserve">fazer frente a despesas havidas para </w:delText>
        </w:r>
        <w:r w:rsidR="005B2BF7" w:rsidDel="00600FF1">
          <w:rPr>
            <w:rFonts w:ascii="Ebrima" w:hAnsi="Ebrima" w:cs="Arial"/>
            <w:color w:val="000000"/>
            <w:sz w:val="22"/>
            <w:szCs w:val="22"/>
          </w:rPr>
          <w:delText xml:space="preserve">as reformas </w:delText>
        </w:r>
        <w:r w:rsidDel="00600FF1">
          <w:rPr>
            <w:rFonts w:ascii="Ebrima" w:hAnsi="Ebrima" w:cs="Arial"/>
            <w:color w:val="000000"/>
            <w:sz w:val="22"/>
            <w:szCs w:val="22"/>
          </w:rPr>
          <w:delText>do Empreendimento Imobiliário</w:delText>
        </w:r>
      </w:del>
      <w:del w:id="782" w:author="Vinicius Franco" w:date="2020-12-19T00:43:00Z">
        <w:r w:rsidR="00D10C24" w:rsidRPr="00D10C24" w:rsidDel="000A558B">
          <w:rPr>
            <w:rFonts w:ascii="Ebrima" w:hAnsi="Ebrima" w:cstheme="minorHAnsi"/>
            <w:sz w:val="22"/>
            <w:szCs w:val="22"/>
          </w:rPr>
          <w:delText>.</w:delText>
        </w:r>
      </w:del>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684CB18"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ins w:id="783" w:author="Vinicius Franco" w:date="2020-12-19T00:44:00Z">
        <w:r w:rsidR="000A558B">
          <w:rPr>
            <w:rFonts w:ascii="Ebrima" w:hAnsi="Ebrima" w:cstheme="minorHAnsi"/>
            <w:bCs/>
            <w:sz w:val="22"/>
            <w:szCs w:val="22"/>
          </w:rPr>
          <w:t>6</w:t>
        </w:r>
      </w:ins>
      <w:del w:id="784" w:author="Vinicius Franco" w:date="2020-12-18T23:46:00Z">
        <w:r w:rsidR="00702782" w:rsidDel="00600FF1">
          <w:rPr>
            <w:rFonts w:ascii="Ebrima" w:hAnsi="Ebrima" w:cstheme="minorHAnsi"/>
            <w:bCs/>
            <w:sz w:val="22"/>
            <w:szCs w:val="22"/>
          </w:rPr>
          <w:delText>7</w:delText>
        </w:r>
      </w:del>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del w:id="785" w:author="Vinicius Franco" w:date="2020-12-19T02:44:00Z">
        <w:r w:rsidRPr="0082644B" w:rsidDel="002F2D24">
          <w:rPr>
            <w:rFonts w:ascii="Ebrima" w:hAnsi="Ebrima" w:cstheme="minorHAnsi"/>
            <w:color w:val="000000"/>
            <w:sz w:val="22"/>
            <w:szCs w:val="22"/>
          </w:rPr>
          <w:delText>, do Coordenador Líder</w:delText>
        </w:r>
      </w:del>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2A346B5"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664885D5" w14:textId="77777777" w:rsidR="00412131" w:rsidRPr="0082644B" w:rsidRDefault="00412131" w:rsidP="00412131">
      <w:pPr>
        <w:pStyle w:val="PargrafodaLista"/>
        <w:rPr>
          <w:rFonts w:ascii="Ebrima" w:hAnsi="Ebrima" w:cstheme="minorHAnsi"/>
          <w:sz w:val="22"/>
          <w:szCs w:val="22"/>
        </w:rPr>
      </w:pPr>
    </w:p>
    <w:p w14:paraId="074316F9" w14:textId="28C218CB"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5B2BF7">
        <w:rPr>
          <w:rFonts w:ascii="Ebrima" w:hAnsi="Ebrima" w:cstheme="minorHAnsi"/>
          <w:sz w:val="22"/>
          <w:szCs w:val="22"/>
        </w:rPr>
        <w:t>; e</w:t>
      </w:r>
    </w:p>
    <w:p w14:paraId="1DE53624" w14:textId="77777777" w:rsidR="005B2BF7" w:rsidRPr="005B2BF7" w:rsidRDefault="005B2BF7" w:rsidP="005B2BF7">
      <w:pPr>
        <w:pStyle w:val="PargrafodaLista"/>
        <w:rPr>
          <w:rFonts w:ascii="Ebrima" w:hAnsi="Ebrima" w:cstheme="minorHAnsi"/>
          <w:sz w:val="22"/>
          <w:szCs w:val="22"/>
        </w:rPr>
      </w:pPr>
    </w:p>
    <w:p w14:paraId="2C7BA13C" w14:textId="6B97B632" w:rsidR="005B2BF7" w:rsidRPr="00982FF6" w:rsidRDefault="005B2BF7"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E4F6AF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ins w:id="786" w:author="Vinicius Franco" w:date="2020-12-19T00:44:00Z">
        <w:r w:rsidR="000A558B">
          <w:rPr>
            <w:rFonts w:ascii="Ebrima" w:hAnsi="Ebrima" w:cstheme="minorHAnsi"/>
            <w:sz w:val="22"/>
            <w:szCs w:val="22"/>
          </w:rPr>
          <w:t>6</w:t>
        </w:r>
      </w:ins>
      <w:del w:id="787" w:author="Vinicius Franco" w:date="2020-12-18T23:46:00Z">
        <w:r w:rsidDel="00600FF1">
          <w:rPr>
            <w:rFonts w:ascii="Ebrima" w:hAnsi="Ebrima" w:cstheme="minorHAnsi"/>
            <w:sz w:val="22"/>
            <w:szCs w:val="22"/>
          </w:rPr>
          <w:delText>7</w:delText>
        </w:r>
      </w:del>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B789E5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lastRenderedPageBreak/>
        <w:t>Os pagamentos decorrentes dos Créditos Imobiliários Totais serão diretamente creditados pelos Devedores</w:t>
      </w:r>
      <w:r w:rsidR="007845B7">
        <w:rPr>
          <w:rFonts w:ascii="Ebrima" w:hAnsi="Ebrima" w:cstheme="minorHAnsi"/>
          <w:sz w:val="22"/>
          <w:szCs w:val="22"/>
        </w:rPr>
        <w:t xml:space="preserve">, pela </w:t>
      </w:r>
      <w:r w:rsidR="00B4612D">
        <w:rPr>
          <w:rFonts w:ascii="Ebrima" w:hAnsi="Ebrima" w:cstheme="minorHAnsi"/>
          <w:sz w:val="22"/>
          <w:szCs w:val="22"/>
        </w:rPr>
        <w:t>W50</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788" w:name="_Toc198234639"/>
      <w:bookmarkStart w:id="789" w:name="_Toc216807827"/>
      <w:bookmarkStart w:id="790" w:name="_Toc358270769"/>
      <w:bookmarkStart w:id="791" w:name="_Toc366868556"/>
      <w:bookmarkStart w:id="792"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202E33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B4612D">
        <w:rPr>
          <w:rFonts w:ascii="Ebrima" w:hAnsi="Ebrima" w:cstheme="minorHAnsi"/>
          <w:sz w:val="22"/>
          <w:szCs w:val="22"/>
        </w:rPr>
        <w:t>W50</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B4612D">
        <w:rPr>
          <w:rFonts w:ascii="Ebrima" w:hAnsi="Ebrima" w:cstheme="minorHAnsi"/>
          <w:sz w:val="22"/>
          <w:szCs w:val="22"/>
        </w:rPr>
        <w:t>W50</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B4612D">
        <w:rPr>
          <w:rFonts w:ascii="Ebrima" w:hAnsi="Ebrima" w:cstheme="minorHAnsi"/>
          <w:sz w:val="22"/>
          <w:szCs w:val="22"/>
        </w:rPr>
        <w:t>W50</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61D5DDE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ins w:id="793" w:author="Vinicius Franco" w:date="2020-12-19T00:44:00Z">
        <w:r w:rsidR="000A558B">
          <w:rPr>
            <w:rFonts w:ascii="Ebrima" w:hAnsi="Ebrima" w:cstheme="minorHAnsi"/>
            <w:bCs/>
            <w:sz w:val="22"/>
            <w:szCs w:val="22"/>
          </w:rPr>
          <w:t>9</w:t>
        </w:r>
      </w:ins>
      <w:del w:id="794" w:author="Vinicius Franco" w:date="2020-12-19T00:44:00Z">
        <w:r w:rsidDel="000A558B">
          <w:rPr>
            <w:rFonts w:ascii="Ebrima" w:hAnsi="Ebrima" w:cstheme="minorHAnsi"/>
            <w:bCs/>
            <w:sz w:val="22"/>
            <w:szCs w:val="22"/>
          </w:rPr>
          <w:delText>1</w:delText>
        </w:r>
      </w:del>
      <w:del w:id="795" w:author="Vinicius Franco" w:date="2020-12-18T23:46:00Z">
        <w:r w:rsidDel="00600FF1">
          <w:rPr>
            <w:rFonts w:ascii="Ebrima" w:hAnsi="Ebrima" w:cstheme="minorHAnsi"/>
            <w:bCs/>
            <w:sz w:val="22"/>
            <w:szCs w:val="22"/>
          </w:rPr>
          <w:delText>0</w:delText>
        </w:r>
      </w:del>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911764A"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4612D">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796" w:name="_Hlk8908478"/>
      <w:r w:rsidR="00B72F27" w:rsidRPr="0080170B">
        <w:rPr>
          <w:rFonts w:ascii="Ebrima" w:hAnsi="Ebrima" w:cstheme="minorHAnsi"/>
          <w:bCs/>
          <w:sz w:val="22"/>
          <w:szCs w:val="22"/>
        </w:rPr>
        <w:t xml:space="preserve">si própria, para o Servicer ou outro terceiro contratado para tanto, sempre à custo da </w:t>
      </w:r>
      <w:r w:rsidR="00B4612D">
        <w:rPr>
          <w:rFonts w:ascii="Ebrima" w:hAnsi="Ebrima" w:cstheme="minorHAnsi"/>
          <w:sz w:val="22"/>
          <w:szCs w:val="22"/>
        </w:rPr>
        <w:t>W50</w:t>
      </w:r>
      <w:r w:rsidR="00B72F27" w:rsidRPr="0080170B">
        <w:rPr>
          <w:rFonts w:ascii="Ebrima" w:hAnsi="Ebrima" w:cstheme="minorHAnsi"/>
          <w:bCs/>
          <w:sz w:val="22"/>
          <w:szCs w:val="22"/>
        </w:rPr>
        <w:t>. Neste caso, o presente Termo de Securitização deverá ser aditado para refletir referida situação</w:t>
      </w:r>
      <w:bookmarkEnd w:id="796"/>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B48F828" w:rsidR="00412131" w:rsidRPr="0082644B" w:rsidRDefault="00412131" w:rsidP="003354CC">
      <w:pPr>
        <w:spacing w:line="300" w:lineRule="exact"/>
        <w:jc w:val="both"/>
        <w:rPr>
          <w:rFonts w:ascii="Ebrima" w:hAnsi="Ebrima" w:cstheme="minorHAnsi"/>
          <w:sz w:val="22"/>
          <w:szCs w:val="22"/>
          <w:u w:val="single"/>
        </w:rPr>
      </w:pPr>
      <w:bookmarkStart w:id="797" w:name="_DV_C630"/>
      <w:r w:rsidRPr="0082644B">
        <w:rPr>
          <w:rFonts w:ascii="Ebrima" w:hAnsi="Ebrima" w:cstheme="minorHAnsi"/>
          <w:sz w:val="22"/>
          <w:szCs w:val="22"/>
          <w:u w:val="single"/>
        </w:rPr>
        <w:t xml:space="preserve">Níveis de Concentração dos </w:t>
      </w:r>
      <w:bookmarkEnd w:id="797"/>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6B9271D"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66B699EF"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4612D">
        <w:rPr>
          <w:rFonts w:ascii="Ebrima" w:hAnsi="Ebrima" w:cstheme="minorHAnsi"/>
          <w:sz w:val="22"/>
          <w:szCs w:val="22"/>
        </w:rPr>
        <w:t>W50</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8" w:name="_Toc451888000"/>
      <w:bookmarkStart w:id="799" w:name="_Toc453263774"/>
      <w:bookmarkStart w:id="800" w:name="_Toc42360333"/>
      <w:bookmarkStart w:id="801" w:name="_Toc59238607"/>
      <w:r w:rsidRPr="0082644B">
        <w:rPr>
          <w:rFonts w:ascii="Ebrima" w:hAnsi="Ebrima" w:cstheme="minorHAnsi"/>
          <w:sz w:val="22"/>
          <w:szCs w:val="22"/>
        </w:rPr>
        <w:lastRenderedPageBreak/>
        <w:t xml:space="preserve">CLÁUSULA IV – </w:t>
      </w:r>
      <w:r w:rsidRPr="0082644B">
        <w:rPr>
          <w:rFonts w:ascii="Ebrima" w:hAnsi="Ebrima" w:cstheme="minorHAnsi"/>
          <w:smallCaps/>
          <w:sz w:val="22"/>
          <w:szCs w:val="22"/>
        </w:rPr>
        <w:t>CARACTERÍSTICAS DOS CRI E DA OFERTA</w:t>
      </w:r>
      <w:bookmarkEnd w:id="788"/>
      <w:bookmarkEnd w:id="789"/>
      <w:bookmarkEnd w:id="790"/>
      <w:bookmarkEnd w:id="791"/>
      <w:bookmarkEnd w:id="792"/>
      <w:bookmarkEnd w:id="798"/>
      <w:bookmarkEnd w:id="799"/>
      <w:bookmarkEnd w:id="800"/>
      <w:bookmarkEnd w:id="801"/>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77777777" w:rsidR="002C7194" w:rsidRPr="00856911" w:rsidRDefault="002C7194" w:rsidP="002C7194">
      <w:pPr>
        <w:rPr>
          <w:sz w:val="22"/>
          <w:szCs w:val="22"/>
        </w:rPr>
      </w:pPr>
      <w:bookmarkStart w:id="802" w:name="_DV_M49"/>
      <w:bookmarkStart w:id="803" w:name="_DV_M129"/>
      <w:bookmarkStart w:id="804" w:name="_DV_M206"/>
      <w:bookmarkStart w:id="805" w:name="_DV_M208"/>
      <w:bookmarkStart w:id="806" w:name="_DV_M209"/>
      <w:bookmarkStart w:id="807" w:name="_DV_M210"/>
      <w:bookmarkStart w:id="808" w:name="_DV_M211"/>
      <w:bookmarkStart w:id="809" w:name="_DV_M214"/>
      <w:bookmarkStart w:id="810" w:name="_DV_M215"/>
      <w:bookmarkStart w:id="811" w:name="_DV_M216"/>
      <w:bookmarkStart w:id="812" w:name="_DV_M219"/>
      <w:bookmarkStart w:id="813" w:name="_DV_M220"/>
      <w:bookmarkStart w:id="814" w:name="_DV_M221"/>
      <w:bookmarkStart w:id="815" w:name="_DV_M222"/>
      <w:bookmarkStart w:id="816" w:name="_DV_M223"/>
      <w:bookmarkStart w:id="817" w:name="_DV_M107"/>
      <w:bookmarkStart w:id="818" w:name="_DV_M239"/>
      <w:bookmarkStart w:id="819" w:name="_DV_M240"/>
      <w:bookmarkStart w:id="820" w:name="_DV_M241"/>
      <w:bookmarkStart w:id="821" w:name="_DV_M247"/>
      <w:bookmarkStart w:id="822" w:name="_DV_M248"/>
      <w:bookmarkStart w:id="823" w:name="_DV_M249"/>
      <w:bookmarkStart w:id="824" w:name="_DV_M250"/>
      <w:bookmarkStart w:id="825" w:name="_DV_M251"/>
      <w:bookmarkStart w:id="826" w:name="_DV_M252"/>
      <w:bookmarkStart w:id="827" w:name="_DV_M253"/>
      <w:bookmarkStart w:id="828" w:name="_DV_M64"/>
      <w:bookmarkStart w:id="829" w:name="_Hlk45122156"/>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bookmarkEnd w:id="829"/>
    <w:p w14:paraId="4C81E9DF" w14:textId="777437DA" w:rsidR="007B27D5" w:rsidRDefault="005B2BF7" w:rsidP="006F3C55">
      <w:pPr>
        <w:tabs>
          <w:tab w:val="left" w:pos="1134"/>
        </w:tabs>
        <w:spacing w:line="300" w:lineRule="exact"/>
        <w:ind w:right="-2"/>
        <w:jc w:val="both"/>
        <w:rPr>
          <w:rFonts w:ascii="Ebrima" w:hAnsi="Ebrima" w:cstheme="minorHAnsi"/>
          <w:sz w:val="22"/>
          <w:szCs w:val="22"/>
        </w:rPr>
      </w:pPr>
      <w:r w:rsidRPr="005B2BF7">
        <w:rPr>
          <w:rFonts w:ascii="Ebrima" w:hAnsi="Ebrima" w:cstheme="minorHAnsi"/>
          <w:sz w:val="22"/>
          <w:szCs w:val="22"/>
          <w:highlight w:val="yellow"/>
        </w:rPr>
        <w:t>[INSERIR]</w:t>
      </w: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7ECCAF9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w:t>
      </w:r>
      <w:ins w:id="830" w:author="Vinicius Franco" w:date="2020-12-19T02:44:00Z">
        <w:r w:rsidR="002F2D24">
          <w:rPr>
            <w:rFonts w:ascii="Ebrima" w:hAnsi="Ebrima" w:cstheme="minorHAnsi"/>
            <w:sz w:val="22"/>
            <w:szCs w:val="22"/>
          </w:rPr>
          <w:t>a Emissora</w:t>
        </w:r>
      </w:ins>
      <w:del w:id="831" w:author="Vinicius Franco" w:date="2020-12-19T02:44:00Z">
        <w:r w:rsidRPr="0082644B" w:rsidDel="002F2D24">
          <w:rPr>
            <w:rFonts w:ascii="Ebrima" w:hAnsi="Ebrima" w:cstheme="minorHAnsi"/>
            <w:sz w:val="22"/>
            <w:szCs w:val="22"/>
          </w:rPr>
          <w:delText>o Coordenador Líder</w:delText>
        </w:r>
      </w:del>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w:t>
      </w:r>
      <w:r w:rsidRPr="0082644B">
        <w:rPr>
          <w:rFonts w:ascii="Ebrima" w:hAnsi="Ebrima" w:cstheme="minorHAnsi"/>
          <w:sz w:val="22"/>
          <w:szCs w:val="22"/>
        </w:rPr>
        <w:lastRenderedPageBreak/>
        <w:t xml:space="preserve">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1D778C57"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del w:id="832" w:author="Vinicius Franco" w:date="2020-12-19T02:44:00Z">
        <w:r w:rsidRPr="0082644B" w:rsidDel="002F2D24">
          <w:rPr>
            <w:rFonts w:ascii="Ebrima" w:hAnsi="Ebrima" w:cstheme="minorHAnsi"/>
            <w:sz w:val="22"/>
            <w:szCs w:val="22"/>
          </w:rPr>
          <w:delText>o Coordenador Líder</w:delText>
        </w:r>
      </w:del>
      <w:ins w:id="833" w:author="Vinicius Franco" w:date="2020-12-19T02:44:00Z">
        <w:r w:rsidR="002F2D24">
          <w:rPr>
            <w:rFonts w:ascii="Ebrima" w:hAnsi="Ebrima" w:cstheme="minorHAnsi"/>
            <w:sz w:val="22"/>
            <w:szCs w:val="22"/>
          </w:rPr>
          <w:t>a Emissora</w:t>
        </w:r>
      </w:ins>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1E516C9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w:t>
      </w:r>
      <w:ins w:id="834" w:author="Vinicius Franco" w:date="2020-12-19T02:44:00Z">
        <w:r w:rsidR="002F2D24">
          <w:rPr>
            <w:rFonts w:ascii="Ebrima" w:hAnsi="Ebrima" w:cstheme="minorHAnsi"/>
            <w:sz w:val="22"/>
            <w:szCs w:val="22"/>
          </w:rPr>
          <w:t>a Emissora</w:t>
        </w:r>
      </w:ins>
      <w:del w:id="835" w:author="Vinicius Franco" w:date="2020-12-19T02:44:00Z">
        <w:r w:rsidRPr="0082644B" w:rsidDel="002F2D24">
          <w:rPr>
            <w:rFonts w:ascii="Ebrima" w:hAnsi="Ebrima" w:cstheme="minorHAnsi"/>
            <w:sz w:val="22"/>
            <w:szCs w:val="22"/>
          </w:rPr>
          <w:delText>o Coordenador Líder</w:delText>
        </w:r>
      </w:del>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1DF57ACD"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ins w:id="836" w:author="Vinicius Franco" w:date="2020-12-19T02:45:00Z">
        <w:r w:rsidR="002F2D24">
          <w:rPr>
            <w:rFonts w:ascii="Ebrima" w:hAnsi="Ebrima" w:cstheme="minorHAnsi"/>
            <w:sz w:val="22"/>
            <w:szCs w:val="22"/>
          </w:rPr>
          <w:t>proceder à</w:t>
        </w:r>
      </w:ins>
      <w:del w:id="837" w:author="Vinicius Franco" w:date="2020-12-19T02:44:00Z">
        <w:r w:rsidRPr="0082644B" w:rsidDel="002F2D24">
          <w:rPr>
            <w:rFonts w:ascii="Ebrima" w:hAnsi="Ebrima" w:cstheme="minorHAnsi"/>
            <w:sz w:val="22"/>
            <w:szCs w:val="22"/>
          </w:rPr>
          <w:delText xml:space="preserve">solicitar ao Coordenador Líder </w:delText>
        </w:r>
      </w:del>
      <w:del w:id="838" w:author="Vinicius Franco" w:date="2020-12-19T02:45:00Z">
        <w:r w:rsidRPr="0082644B" w:rsidDel="002F2D24">
          <w:rPr>
            <w:rFonts w:ascii="Ebrima" w:hAnsi="Ebrima" w:cstheme="minorHAnsi"/>
            <w:sz w:val="22"/>
            <w:szCs w:val="22"/>
          </w:rPr>
          <w:delText>a</w:delText>
        </w:r>
      </w:del>
      <w:r w:rsidRPr="0082644B">
        <w:rPr>
          <w:rFonts w:ascii="Ebrima" w:hAnsi="Ebrima" w:cstheme="minorHAnsi"/>
          <w:sz w:val="22"/>
          <w:szCs w:val="22"/>
        </w:rPr>
        <w:t xml:space="preserve">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39"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839"/>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lastRenderedPageBreak/>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3005A89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del w:id="840" w:author="Vinicius Franco" w:date="2020-12-19T00:44:00Z">
        <w:r w:rsidRPr="0082644B" w:rsidDel="000A558B">
          <w:rPr>
            <w:rFonts w:ascii="Ebrima" w:hAnsi="Ebrima" w:cstheme="minorHAnsi"/>
            <w:sz w:val="22"/>
            <w:szCs w:val="22"/>
          </w:rPr>
          <w:delText>Observado o quanto disposto no item 3.6 acima, os</w:delText>
        </w:r>
      </w:del>
      <w:ins w:id="841" w:author="Vinicius Franco" w:date="2020-12-19T00:44:00Z">
        <w:r w:rsidR="000A558B">
          <w:rPr>
            <w:rFonts w:ascii="Ebrima" w:hAnsi="Ebrima" w:cstheme="minorHAnsi"/>
            <w:sz w:val="22"/>
            <w:szCs w:val="22"/>
          </w:rPr>
          <w:t>Os</w:t>
        </w:r>
      </w:ins>
      <w:r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38BC9406"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ins w:id="842" w:author="Vinicius Franco" w:date="2020-12-19T00:44:00Z">
        <w:r w:rsidR="000A558B">
          <w:rPr>
            <w:rFonts w:ascii="Ebrima" w:hAnsi="Ebrima" w:cstheme="minorHAnsi"/>
            <w:sz w:val="22"/>
            <w:szCs w:val="22"/>
          </w:rPr>
          <w:t>A W50</w:t>
        </w:r>
        <w:r w:rsidR="000A558B"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de utilização dos referidos recursos, o que ocorrer primeiro, </w:t>
        </w:r>
        <w:r w:rsidR="000A558B" w:rsidRPr="006E22B9">
          <w:rPr>
            <w:rFonts w:ascii="Ebrima" w:hAnsi="Ebrima" w:cstheme="minorHAnsi"/>
            <w:sz w:val="22"/>
            <w:szCs w:val="22"/>
          </w:rPr>
          <w:t xml:space="preserve">declaração no formato constante do Anexo </w:t>
        </w:r>
      </w:ins>
      <w:ins w:id="843" w:author="Vinicius Franco" w:date="2020-12-19T02:48:00Z">
        <w:r w:rsidR="00D42D5D">
          <w:rPr>
            <w:rFonts w:ascii="Ebrima" w:hAnsi="Ebrima" w:cstheme="minorHAnsi"/>
            <w:sz w:val="22"/>
            <w:szCs w:val="22"/>
          </w:rPr>
          <w:t>VIII</w:t>
        </w:r>
      </w:ins>
      <w:ins w:id="844" w:author="Vinicius Franco" w:date="2020-12-19T00:44:00Z">
        <w:r w:rsidR="000A558B" w:rsidRPr="006E22B9">
          <w:rPr>
            <w:rFonts w:ascii="Ebrima" w:hAnsi="Ebrima" w:cstheme="minorHAnsi"/>
            <w:sz w:val="22"/>
            <w:szCs w:val="22"/>
          </w:rPr>
          <w:t xml:space="preserve"> 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del w:id="845" w:author="Vinicius Franco" w:date="2020-12-19T00:44:00Z">
        <w:r w:rsidDel="000A558B">
          <w:rPr>
            <w:rFonts w:ascii="Ebrima" w:hAnsi="Ebrima" w:cstheme="minorHAnsi"/>
            <w:sz w:val="22"/>
            <w:szCs w:val="22"/>
          </w:rPr>
          <w:delText xml:space="preserve">A Emissora deverá comprovar ao Agente Fiduciário o efetivo direcionamento do montante relativo aos </w:delText>
        </w:r>
        <w:r w:rsidRPr="006B5DC7" w:rsidDel="000A558B">
          <w:rPr>
            <w:rFonts w:ascii="Ebrima" w:hAnsi="Ebrima" w:cstheme="minorHAnsi"/>
            <w:sz w:val="22"/>
            <w:szCs w:val="22"/>
          </w:rPr>
          <w:delText>Créditos Imobiliários CCB</w:delText>
        </w:r>
        <w:r w:rsidDel="000A558B">
          <w:rPr>
            <w:rFonts w:ascii="Ebrima" w:hAnsi="Ebrima" w:cstheme="minorHAnsi"/>
            <w:sz w:val="22"/>
            <w:szCs w:val="22"/>
          </w:rPr>
          <w:delText>, ao menos semestralmente, até a Data de Vencimento Final ou até a comprovação de 100% de utilização dos referidos recursos, o que ocorrer primeiro</w:delText>
        </w:r>
      </w:del>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7D17A043" w:rsidR="00702782" w:rsidRDefault="00702782" w:rsidP="009F38F6">
      <w:pPr>
        <w:pStyle w:val="PargrafodaLista"/>
        <w:tabs>
          <w:tab w:val="left" w:pos="1134"/>
        </w:tabs>
        <w:spacing w:line="300" w:lineRule="exact"/>
        <w:ind w:left="708" w:right="-2" w:hanging="708"/>
        <w:jc w:val="both"/>
        <w:rPr>
          <w:ins w:id="846" w:author="Vinicius Franco" w:date="2020-12-19T00:45:00Z"/>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ins w:id="847" w:author="Vinicius Franco" w:date="2020-12-19T00:45:00Z">
        <w:r w:rsidR="000A558B" w:rsidRPr="00693575">
          <w:rPr>
            <w:rFonts w:ascii="Ebrima" w:hAnsi="Ebrima" w:cstheme="minorHAnsi"/>
            <w:sz w:val="22"/>
            <w:szCs w:val="22"/>
          </w:rPr>
          <w:t xml:space="preserve">Mediante o recebimento do Relatório de Verificação e dos demais documentos previstos na Cláusula </w:t>
        </w:r>
        <w:r w:rsidR="000A558B">
          <w:rPr>
            <w:rFonts w:ascii="Ebrima" w:hAnsi="Ebrima" w:cstheme="minorHAnsi"/>
            <w:sz w:val="22"/>
            <w:szCs w:val="22"/>
          </w:rPr>
          <w:t xml:space="preserve">4.8.1 </w:t>
        </w:r>
        <w:r w:rsidR="000A558B" w:rsidRPr="00693575">
          <w:rPr>
            <w:rFonts w:ascii="Ebrima" w:hAnsi="Ebrima" w:cstheme="minorHAnsi"/>
            <w:sz w:val="22"/>
            <w:szCs w:val="22"/>
          </w:rPr>
          <w:t xml:space="preserve">acima, o Agente Fiduciário deverá verificar, no mínimo a cada 6 (seis) meses, até a Data de Vencimento ou até que a totalidade dos recursos tenham sido utilizados, o efetivo direcionamento de todos os recursos obtidos por meio da emissão da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r w:rsidR="000A558B">
          <w:rPr>
            <w:rFonts w:ascii="Ebrima" w:hAnsi="Ebrima" w:cstheme="minorHAnsi"/>
            <w:sz w:val="22"/>
            <w:szCs w:val="22"/>
          </w:rPr>
          <w:t>W50</w:t>
        </w:r>
        <w:r w:rsidR="000A558B" w:rsidRPr="00693575">
          <w:rPr>
            <w:rFonts w:ascii="Ebrima" w:hAnsi="Ebrima" w:cstheme="minorHAnsi"/>
            <w:sz w:val="22"/>
            <w:szCs w:val="22"/>
          </w:rPr>
          <w:t xml:space="preserve"> são verídicos e não foram objeto de fraude ou adulteração. </w:t>
        </w:r>
      </w:ins>
      <w:del w:id="848" w:author="Vinicius Franco" w:date="2020-12-19T00:27:00Z">
        <w:r w:rsidR="005644C0" w:rsidRPr="00972EF0" w:rsidDel="000A020B">
          <w:rPr>
            <w:rFonts w:ascii="Ebrima" w:hAnsi="Ebrima" w:cstheme="minorHAnsi"/>
            <w:sz w:val="22"/>
            <w:szCs w:val="22"/>
          </w:rPr>
          <w:delText xml:space="preserve">Os recursos obtidos pela Devedora em razão do desembolso da CCB deverão ser utilizados, única e exclusivamente, </w:delText>
        </w:r>
        <w:r w:rsidR="008A7A86" w:rsidDel="000A020B">
          <w:rPr>
            <w:rFonts w:ascii="Ebrima" w:hAnsi="Ebrima" w:cstheme="minorHAnsi"/>
            <w:sz w:val="22"/>
            <w:szCs w:val="22"/>
          </w:rPr>
          <w:delText xml:space="preserve">(i) </w:delText>
        </w:r>
        <w:r w:rsidR="005644C0" w:rsidRPr="00972EF0" w:rsidDel="000A020B">
          <w:rPr>
            <w:rFonts w:ascii="Ebrima" w:hAnsi="Ebrima" w:cstheme="minorHAnsi"/>
            <w:sz w:val="22"/>
            <w:szCs w:val="22"/>
          </w:rPr>
          <w:delText>para fins de reembolso de gastos, custos e despesas, de natureza imobiliária</w:delText>
        </w:r>
      </w:del>
      <w:del w:id="849" w:author="Vinicius Franco" w:date="2020-12-19T00:26:00Z">
        <w:r w:rsidR="005644C0" w:rsidRPr="00972EF0" w:rsidDel="000A020B">
          <w:rPr>
            <w:rFonts w:ascii="Ebrima" w:hAnsi="Ebrima" w:cstheme="minorHAnsi"/>
            <w:sz w:val="22"/>
            <w:szCs w:val="22"/>
          </w:rPr>
          <w:delText xml:space="preserve"> e predeterminadas</w:delText>
        </w:r>
      </w:del>
      <w:del w:id="850" w:author="Vinicius Franco" w:date="2020-12-19T00:27:00Z">
        <w:r w:rsidR="005644C0" w:rsidRPr="00972EF0" w:rsidDel="000A020B">
          <w:rPr>
            <w:rFonts w:ascii="Ebrima" w:hAnsi="Ebrima" w:cstheme="minorHAnsi"/>
            <w:sz w:val="22"/>
            <w:szCs w:val="22"/>
          </w:rPr>
          <w:delText xml:space="preserve">, incorridas pela </w:delText>
        </w:r>
        <w:r w:rsidR="00B4612D" w:rsidDel="000A020B">
          <w:rPr>
            <w:rFonts w:ascii="Ebrima" w:hAnsi="Ebrima" w:cstheme="minorHAnsi"/>
            <w:sz w:val="22"/>
            <w:szCs w:val="22"/>
          </w:rPr>
          <w:delText>W50</w:delText>
        </w:r>
        <w:r w:rsidR="005644C0" w:rsidRPr="00972EF0" w:rsidDel="000A020B">
          <w:rPr>
            <w:rFonts w:ascii="Ebrima" w:hAnsi="Ebrima" w:cstheme="minorHAnsi"/>
            <w:sz w:val="22"/>
            <w:szCs w:val="22"/>
          </w:rPr>
          <w:delText xml:space="preserve"> em prazo inferior a 24 (vinte e quatro) meses de antecedência com relação à data de encerramento </w:delText>
        </w:r>
        <w:r w:rsidR="005644C0" w:rsidRPr="00972EF0" w:rsidDel="000A020B">
          <w:rPr>
            <w:rFonts w:ascii="Ebrima" w:hAnsi="Ebrima" w:cstheme="minorHAnsi"/>
            <w:sz w:val="22"/>
            <w:szCs w:val="22"/>
          </w:rPr>
          <w:lastRenderedPageBreak/>
          <w:delText>da oferta pública dos CRI, para diretamente promover</w:delText>
        </w:r>
        <w:r w:rsidR="008A7A86" w:rsidDel="000A020B">
          <w:rPr>
            <w:rFonts w:ascii="Ebrima" w:hAnsi="Ebrima" w:cstheme="minorHAnsi"/>
            <w:sz w:val="22"/>
            <w:szCs w:val="22"/>
          </w:rPr>
          <w:delText xml:space="preserve"> </w:delText>
        </w:r>
        <w:r w:rsidR="005644C0" w:rsidRPr="00972EF0" w:rsidDel="000A020B">
          <w:rPr>
            <w:rFonts w:ascii="Ebrima" w:hAnsi="Ebrima" w:cstheme="minorHAnsi"/>
            <w:sz w:val="22"/>
            <w:szCs w:val="22"/>
          </w:rPr>
          <w:delText xml:space="preserve">a execução de obras e serviços para </w:delText>
        </w:r>
        <w:r w:rsidR="008A7A86" w:rsidDel="000A020B">
          <w:rPr>
            <w:rFonts w:ascii="Ebrima" w:hAnsi="Ebrima" w:cstheme="minorHAnsi"/>
            <w:sz w:val="22"/>
            <w:szCs w:val="22"/>
          </w:rPr>
          <w:delText>reforma</w:delText>
        </w:r>
        <w:r w:rsidR="005644C0" w:rsidRPr="00972EF0" w:rsidDel="000A020B">
          <w:rPr>
            <w:rFonts w:ascii="Ebrima" w:hAnsi="Ebrima" w:cstheme="minorHAnsi"/>
            <w:sz w:val="22"/>
            <w:szCs w:val="22"/>
          </w:rPr>
          <w:delText xml:space="preserve"> </w:delText>
        </w:r>
        <w:r w:rsidR="005644C0" w:rsidDel="000A020B">
          <w:rPr>
            <w:rFonts w:ascii="Ebrima" w:hAnsi="Ebrima" w:cstheme="minorHAnsi"/>
            <w:sz w:val="22"/>
            <w:szCs w:val="22"/>
          </w:rPr>
          <w:delText xml:space="preserve">do </w:delText>
        </w:r>
        <w:r w:rsidR="005644C0" w:rsidRPr="00972EF0" w:rsidDel="000A020B">
          <w:rPr>
            <w:rFonts w:ascii="Ebrima" w:hAnsi="Ebrima" w:cstheme="minorHAnsi"/>
            <w:sz w:val="22"/>
            <w:szCs w:val="22"/>
          </w:rPr>
          <w:delText>Empreendimento Imobiliário, conforme validação do Agente Fiduciário</w:delText>
        </w:r>
        <w:r w:rsidR="00C12AB1" w:rsidDel="000A020B">
          <w:rPr>
            <w:rFonts w:ascii="Ebrima" w:hAnsi="Ebrima" w:cstheme="minorHAnsi"/>
            <w:sz w:val="22"/>
            <w:szCs w:val="22"/>
          </w:rPr>
          <w:delText xml:space="preserve"> constante no Anexo VIII</w:delText>
        </w:r>
        <w:r w:rsidR="008A7A86" w:rsidDel="000A020B">
          <w:rPr>
            <w:rFonts w:ascii="Ebrima" w:hAnsi="Ebrima" w:cstheme="minorHAnsi"/>
            <w:sz w:val="22"/>
            <w:szCs w:val="22"/>
          </w:rPr>
          <w:delText>-A; e (ii) para pagamento do preço das Unidades a Adquirir, conforme especificadas no Anexo VII</w:delText>
        </w:r>
      </w:del>
      <w:del w:id="851" w:author="Vinicius Franco" w:date="2020-12-18T23:40:00Z">
        <w:r w:rsidR="008A7A86" w:rsidDel="00600FF1">
          <w:rPr>
            <w:rFonts w:ascii="Ebrima" w:hAnsi="Ebrima" w:cstheme="minorHAnsi"/>
            <w:sz w:val="22"/>
            <w:szCs w:val="22"/>
          </w:rPr>
          <w:delText>I-B</w:delText>
        </w:r>
      </w:del>
      <w:del w:id="852" w:author="Vinicius Franco" w:date="2020-12-19T00:45:00Z">
        <w:r w:rsidDel="000A558B">
          <w:rPr>
            <w:rFonts w:ascii="Ebrima" w:hAnsi="Ebrima" w:cstheme="minorHAnsi"/>
            <w:sz w:val="22"/>
            <w:szCs w:val="22"/>
          </w:rPr>
          <w:delText>.</w:delText>
        </w:r>
      </w:del>
    </w:p>
    <w:p w14:paraId="0E6C29A5" w14:textId="668669CB" w:rsidR="000A558B" w:rsidRDefault="000A558B" w:rsidP="009F38F6">
      <w:pPr>
        <w:pStyle w:val="PargrafodaLista"/>
        <w:tabs>
          <w:tab w:val="left" w:pos="1134"/>
        </w:tabs>
        <w:spacing w:line="300" w:lineRule="exact"/>
        <w:ind w:left="708" w:right="-2" w:hanging="708"/>
        <w:jc w:val="both"/>
        <w:rPr>
          <w:ins w:id="853" w:author="Vinicius Franco" w:date="2020-12-19T00:45:00Z"/>
          <w:rFonts w:ascii="Ebrima" w:hAnsi="Ebrima" w:cstheme="minorHAnsi"/>
          <w:b/>
          <w:sz w:val="22"/>
          <w:szCs w:val="22"/>
        </w:rPr>
      </w:pPr>
    </w:p>
    <w:p w14:paraId="7ACA4FC5" w14:textId="77777777" w:rsidR="000A558B" w:rsidRPr="00693575" w:rsidRDefault="000A558B" w:rsidP="000A558B">
      <w:pPr>
        <w:pStyle w:val="PargrafodaLista"/>
        <w:tabs>
          <w:tab w:val="left" w:pos="1134"/>
        </w:tabs>
        <w:spacing w:line="300" w:lineRule="exact"/>
        <w:ind w:left="708" w:right="-2" w:firstLine="1"/>
        <w:jc w:val="both"/>
        <w:rPr>
          <w:ins w:id="854" w:author="Vinicius Franco" w:date="2020-12-19T00:45:00Z"/>
          <w:rFonts w:ascii="Ebrima" w:hAnsi="Ebrima" w:cstheme="minorHAnsi"/>
          <w:sz w:val="22"/>
          <w:szCs w:val="22"/>
        </w:rPr>
      </w:pPr>
      <w:ins w:id="855" w:author="Vinicius Franco" w:date="2020-12-19T00:45:00Z">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na Cláusula </w:t>
        </w:r>
        <w:r>
          <w:rPr>
            <w:rFonts w:ascii="Ebrima" w:hAnsi="Ebrima" w:cstheme="minorHAnsi"/>
            <w:sz w:val="22"/>
            <w:szCs w:val="22"/>
          </w:rPr>
          <w:t>4.8.1</w:t>
        </w:r>
        <w:r w:rsidRPr="00693575">
          <w:rPr>
            <w:rFonts w:ascii="Ebrima" w:hAnsi="Ebrima" w:cstheme="minorHAnsi"/>
            <w:sz w:val="22"/>
            <w:szCs w:val="22"/>
          </w:rPr>
          <w:t xml:space="preserve">. O descumprimento das obrigações da </w:t>
        </w:r>
        <w:r>
          <w:rPr>
            <w:rFonts w:ascii="Ebrima" w:hAnsi="Ebrima" w:cstheme="minorHAnsi"/>
            <w:sz w:val="22"/>
            <w:szCs w:val="22"/>
          </w:rPr>
          <w:t>W50</w:t>
        </w:r>
        <w:r w:rsidRPr="00693575">
          <w:rPr>
            <w:rFonts w:ascii="Ebrima" w:hAnsi="Ebrima" w:cstheme="minorHAnsi"/>
            <w:sz w:val="22"/>
            <w:szCs w:val="22"/>
          </w:rPr>
          <w:t>, inclusive acerca da destinação de recursos previstas na CCB e refletidas neste instrumento, poderá resultar no vencimento antecipado da CCB.</w:t>
        </w:r>
      </w:ins>
    </w:p>
    <w:p w14:paraId="3E632EF4" w14:textId="77777777" w:rsidR="000A558B" w:rsidRPr="00693575" w:rsidRDefault="000A558B" w:rsidP="000A558B">
      <w:pPr>
        <w:pStyle w:val="PargrafodaLista"/>
        <w:tabs>
          <w:tab w:val="left" w:pos="1134"/>
        </w:tabs>
        <w:spacing w:line="300" w:lineRule="exact"/>
        <w:ind w:left="708" w:right="-2" w:hanging="708"/>
        <w:jc w:val="both"/>
        <w:rPr>
          <w:ins w:id="856" w:author="Vinicius Franco" w:date="2020-12-19T00:45:00Z"/>
          <w:rFonts w:ascii="Ebrima" w:hAnsi="Ebrima" w:cstheme="minorHAnsi"/>
          <w:sz w:val="22"/>
          <w:szCs w:val="22"/>
        </w:rPr>
      </w:pPr>
    </w:p>
    <w:p w14:paraId="7E0D202D" w14:textId="77777777" w:rsidR="000A558B" w:rsidRPr="00693575" w:rsidRDefault="000A558B" w:rsidP="000A558B">
      <w:pPr>
        <w:pStyle w:val="PargrafodaLista"/>
        <w:tabs>
          <w:tab w:val="left" w:pos="1134"/>
        </w:tabs>
        <w:spacing w:line="300" w:lineRule="exact"/>
        <w:ind w:left="708" w:right="-2" w:firstLine="1"/>
        <w:jc w:val="both"/>
        <w:rPr>
          <w:ins w:id="857" w:author="Vinicius Franco" w:date="2020-12-19T00:45:00Z"/>
          <w:rFonts w:ascii="Ebrima" w:hAnsi="Ebrima" w:cstheme="minorHAnsi"/>
          <w:sz w:val="22"/>
          <w:szCs w:val="22"/>
        </w:rPr>
      </w:pPr>
      <w:ins w:id="858" w:author="Vinicius Franco" w:date="2020-12-19T00:45:00Z">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W50</w:t>
        </w:r>
        <w:r w:rsidRPr="00693575">
          <w:rPr>
            <w:rFonts w:ascii="Ebrima" w:hAnsi="Ebrima" w:cstheme="minorHAnsi"/>
            <w:sz w:val="22"/>
            <w:szCs w:val="22"/>
          </w:rPr>
          <w:t xml:space="preserve"> de comprovar a utilização dos recursos na forma descrita na CCB e refletida neste Termo de Securitização, bem como a obrigação do Agente Fiduciário de acompanhar a destinação de recursos, com relação à verificação definida na Cláusula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ins>
    </w:p>
    <w:p w14:paraId="589860DF" w14:textId="77777777" w:rsidR="000A558B" w:rsidRPr="00693575" w:rsidRDefault="000A558B" w:rsidP="000A558B">
      <w:pPr>
        <w:pStyle w:val="PargrafodaLista"/>
        <w:tabs>
          <w:tab w:val="left" w:pos="1134"/>
        </w:tabs>
        <w:spacing w:line="300" w:lineRule="exact"/>
        <w:ind w:left="708" w:right="-2" w:hanging="708"/>
        <w:jc w:val="both"/>
        <w:rPr>
          <w:ins w:id="859" w:author="Vinicius Franco" w:date="2020-12-19T00:45:00Z"/>
          <w:rFonts w:ascii="Ebrima" w:hAnsi="Ebrima" w:cstheme="minorHAnsi"/>
          <w:sz w:val="22"/>
          <w:szCs w:val="22"/>
        </w:rPr>
      </w:pPr>
    </w:p>
    <w:p w14:paraId="68C93508" w14:textId="1B5A02F6" w:rsidR="000A558B" w:rsidRDefault="000A558B" w:rsidP="000A558B">
      <w:pPr>
        <w:pStyle w:val="PargrafodaLista"/>
        <w:tabs>
          <w:tab w:val="left" w:pos="1134"/>
        </w:tabs>
        <w:spacing w:line="300" w:lineRule="exact"/>
        <w:ind w:left="708" w:right="-2" w:firstLine="1"/>
        <w:jc w:val="both"/>
        <w:rPr>
          <w:ins w:id="860" w:author="Vinicius Franco" w:date="2020-12-19T00:46:00Z"/>
          <w:rFonts w:ascii="Ebrima" w:hAnsi="Ebrima" w:cstheme="minorHAnsi"/>
          <w:sz w:val="22"/>
          <w:szCs w:val="22"/>
        </w:rPr>
      </w:pPr>
      <w:ins w:id="861" w:author="Vinicius Franco" w:date="2020-12-19T00:45:00Z">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r>
          <w:rPr>
            <w:rFonts w:ascii="Ebrima" w:hAnsi="Ebrima" w:cstheme="minorHAnsi"/>
            <w:sz w:val="22"/>
            <w:szCs w:val="22"/>
          </w:rPr>
          <w:t>W50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ins>
    </w:p>
    <w:p w14:paraId="67305CC0" w14:textId="4563133B" w:rsidR="000A558B" w:rsidRDefault="000A558B" w:rsidP="000A558B">
      <w:pPr>
        <w:pStyle w:val="PargrafodaLista"/>
        <w:tabs>
          <w:tab w:val="left" w:pos="1134"/>
        </w:tabs>
        <w:spacing w:line="300" w:lineRule="exact"/>
        <w:ind w:left="708" w:right="-2" w:firstLine="1"/>
        <w:jc w:val="both"/>
        <w:rPr>
          <w:ins w:id="862" w:author="Vinicius Franco" w:date="2020-12-19T00:46:00Z"/>
          <w:rFonts w:ascii="Ebrima" w:hAnsi="Ebrima" w:cstheme="minorHAnsi"/>
          <w:sz w:val="22"/>
          <w:szCs w:val="22"/>
        </w:rPr>
      </w:pPr>
    </w:p>
    <w:p w14:paraId="4D957C31" w14:textId="434927AD" w:rsidR="000A558B" w:rsidRDefault="000A558B" w:rsidP="000A558B">
      <w:pPr>
        <w:pStyle w:val="PargrafodaLista"/>
        <w:tabs>
          <w:tab w:val="left" w:pos="1134"/>
        </w:tabs>
        <w:spacing w:line="300" w:lineRule="exact"/>
        <w:ind w:left="708" w:right="-2" w:firstLine="1"/>
        <w:jc w:val="both"/>
        <w:rPr>
          <w:rFonts w:ascii="Ebrima" w:hAnsi="Ebrima" w:cstheme="minorHAnsi"/>
          <w:b/>
          <w:sz w:val="22"/>
          <w:szCs w:val="22"/>
        </w:rPr>
        <w:pPrChange w:id="863" w:author="Vinicius Franco" w:date="2020-12-19T00:46:00Z">
          <w:pPr>
            <w:pStyle w:val="PargrafodaLista"/>
            <w:tabs>
              <w:tab w:val="left" w:pos="1134"/>
            </w:tabs>
            <w:spacing w:line="300" w:lineRule="exact"/>
            <w:ind w:left="708" w:right="-2" w:hanging="708"/>
            <w:jc w:val="both"/>
          </w:pPr>
        </w:pPrChange>
      </w:pPr>
      <w:ins w:id="864" w:author="Vinicius Franco" w:date="2020-12-19T00:46:00Z">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W50</w:t>
        </w:r>
        <w:r w:rsidRPr="006E22B9">
          <w:rPr>
            <w:rFonts w:ascii="Ebrima" w:hAnsi="Ebrima" w:cstheme="minorHAnsi"/>
            <w:sz w:val="22"/>
            <w:szCs w:val="22"/>
          </w:rPr>
          <w:t>, caso haja quaisquer alterações dentro de tais períodos</w:t>
        </w:r>
      </w:ins>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w:t>
      </w:r>
      <w:r w:rsidRPr="0082644B">
        <w:rPr>
          <w:rFonts w:ascii="Ebrima" w:hAnsi="Ebrima" w:cstheme="minorHAnsi"/>
          <w:sz w:val="22"/>
          <w:szCs w:val="22"/>
        </w:rPr>
        <w:lastRenderedPageBreak/>
        <w:t>(cinco)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ins w:id="865" w:author="Vinicius Franco" w:date="2020-12-18T23:48:00Z"/>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C74DC1">
      <w:pPr>
        <w:pStyle w:val="PargrafodaLista"/>
        <w:spacing w:line="300" w:lineRule="exact"/>
        <w:ind w:left="0" w:right="-2"/>
        <w:jc w:val="both"/>
        <w:rPr>
          <w:rFonts w:ascii="Ebrima" w:hAnsi="Ebrima" w:cstheme="minorHAnsi"/>
          <w:sz w:val="22"/>
          <w:szCs w:val="22"/>
        </w:rPr>
        <w:pPrChange w:id="866" w:author="Vinicius Franco" w:date="2020-12-18T23:48:00Z">
          <w:pPr>
            <w:pStyle w:val="PargrafodaLista"/>
            <w:numPr>
              <w:numId w:val="6"/>
            </w:numPr>
            <w:spacing w:line="300" w:lineRule="exact"/>
            <w:ind w:left="0" w:right="-2"/>
            <w:jc w:val="both"/>
          </w:pPr>
        </w:pPrChange>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67" w:name="_Toc451888001"/>
      <w:bookmarkStart w:id="868" w:name="_Toc453263775"/>
      <w:bookmarkStart w:id="869" w:name="_Toc42360334"/>
      <w:bookmarkStart w:id="870" w:name="_Toc59238608"/>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67"/>
      <w:bookmarkEnd w:id="868"/>
      <w:bookmarkEnd w:id="869"/>
      <w:bookmarkEnd w:id="870"/>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71" w:name="_Toc451888002"/>
      <w:bookmarkStart w:id="872" w:name="_Toc453263776"/>
      <w:bookmarkStart w:id="873" w:name="_Toc42360335"/>
      <w:bookmarkStart w:id="874" w:name="_Toc59238609"/>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71"/>
      <w:bookmarkEnd w:id="872"/>
      <w:bookmarkEnd w:id="873"/>
      <w:bookmarkEnd w:id="874"/>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75"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75"/>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D9CE8D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w:t>
      </w:r>
      <w:r w:rsidRPr="0082644B">
        <w:rPr>
          <w:rFonts w:ascii="Ebrima" w:hAnsi="Ebrima" w:cstheme="minorHAnsi"/>
          <w:sz w:val="22"/>
          <w:szCs w:val="22"/>
        </w:rPr>
        <w:lastRenderedPageBreak/>
        <w:t xml:space="preserve">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76"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76"/>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w:t>
      </w:r>
      <w:r w:rsidRPr="0082644B">
        <w:rPr>
          <w:rFonts w:ascii="Ebrima" w:hAnsi="Ebrima" w:cstheme="minorHAnsi"/>
          <w:sz w:val="22"/>
          <w:szCs w:val="22"/>
        </w:rPr>
        <w:lastRenderedPageBreak/>
        <w:t xml:space="preserve">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77" w:name="_Toc451888003"/>
      <w:bookmarkStart w:id="878" w:name="_Toc453263777"/>
      <w:bookmarkStart w:id="879" w:name="_Toc42360336"/>
      <w:bookmarkStart w:id="880" w:name="_Toc59238610"/>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77"/>
      <w:bookmarkEnd w:id="878"/>
      <w:bookmarkEnd w:id="879"/>
      <w:bookmarkEnd w:id="88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DB8C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1424FE70"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B502CC">
        <w:rPr>
          <w:rFonts w:ascii="Ebrima" w:hAnsi="Ebrima" w:cstheme="minorHAnsi"/>
          <w:sz w:val="22"/>
          <w:szCs w:val="22"/>
        </w:rPr>
        <w:t>Cotas Imobiliárias</w:t>
      </w:r>
      <w:r>
        <w:rPr>
          <w:rFonts w:ascii="Ebrima" w:hAnsi="Ebrima" w:cstheme="minorHAnsi"/>
          <w:sz w:val="22"/>
          <w:szCs w:val="22"/>
        </w:rPr>
        <w:t>,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881" w:name="_DV_M109"/>
      <w:bookmarkEnd w:id="881"/>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82" w:name="_DV_M110"/>
      <w:bookmarkEnd w:id="882"/>
      <w:r w:rsidRPr="0082644B">
        <w:rPr>
          <w:rFonts w:ascii="Ebrima" w:hAnsi="Ebrima" w:cstheme="minorHAnsi"/>
          <w:sz w:val="22"/>
          <w:szCs w:val="22"/>
        </w:rPr>
        <w:lastRenderedPageBreak/>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83" w:name="_Toc451888004"/>
      <w:bookmarkStart w:id="884" w:name="_Toc453263778"/>
      <w:bookmarkStart w:id="885" w:name="_Toc42360337"/>
      <w:bookmarkStart w:id="886" w:name="_Toc59238611"/>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883"/>
      <w:bookmarkEnd w:id="884"/>
      <w:bookmarkEnd w:id="885"/>
      <w:bookmarkEnd w:id="88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0D91CED7"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B4612D">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del w:id="887" w:author="Vinicius Franco" w:date="2020-12-19T00:48:00Z">
        <w:r w:rsidR="00337F6B" w:rsidRPr="00E51409" w:rsidDel="00E862EF">
          <w:rPr>
            <w:rFonts w:ascii="Ebrima" w:hAnsi="Ebrima" w:cstheme="minorHAnsi"/>
            <w:sz w:val="22"/>
            <w:szCs w:val="22"/>
          </w:rPr>
          <w:delText xml:space="preserve"> </w:delText>
        </w:r>
        <w:r w:rsidR="008A7A86" w:rsidDel="00E862EF">
          <w:rPr>
            <w:rFonts w:ascii="Ebrima" w:hAnsi="Ebrima" w:cstheme="minorHAnsi"/>
            <w:sz w:val="22"/>
            <w:szCs w:val="22"/>
          </w:rPr>
          <w:delText>G</w:delText>
        </w:r>
      </w:del>
      <w:r w:rsidR="008A7A86" w:rsidRPr="008A7A86">
        <w:rPr>
          <w:rFonts w:ascii="Ebrima" w:hAnsi="Ebrima" w:cstheme="minorHAnsi"/>
          <w:bCs/>
          <w:sz w:val="22"/>
          <w:szCs w:val="22"/>
        </w:rPr>
        <w:t xml:space="preserve"> </w:t>
      </w:r>
      <w:r w:rsidR="008A7A86">
        <w:rPr>
          <w:rFonts w:ascii="Ebrima" w:hAnsi="Ebrima" w:cstheme="minorHAnsi"/>
          <w:bCs/>
          <w:sz w:val="22"/>
          <w:szCs w:val="22"/>
        </w:rPr>
        <w:t>Goiânia/GO, São Paulo/SP, Porto Alegre/RS, Caldas Novas/GO e Rio de Janeiro/RJ</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150FE2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B4612D">
        <w:rPr>
          <w:rFonts w:ascii="Ebrima" w:hAnsi="Ebrima" w:cstheme="minorHAnsi"/>
          <w:sz w:val="22"/>
          <w:szCs w:val="22"/>
        </w:rPr>
        <w:t>W50</w:t>
      </w:r>
      <w:r w:rsidRPr="0082644B">
        <w:rPr>
          <w:rFonts w:ascii="Ebrima" w:hAnsi="Ebrima" w:cstheme="minorHAnsi"/>
          <w:sz w:val="22"/>
          <w:szCs w:val="22"/>
        </w:rPr>
        <w:t>.</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309486D1"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lastRenderedPageBreak/>
        <w:t>8.3.</w:t>
      </w:r>
      <w:r w:rsidR="008A7A86">
        <w:rPr>
          <w:rFonts w:ascii="Ebrima" w:hAnsi="Ebrima"/>
          <w:sz w:val="22"/>
        </w:rPr>
        <w:t>1</w:t>
      </w:r>
      <w:r>
        <w:rPr>
          <w:rFonts w:ascii="Ebrima" w:hAnsi="Ebrima"/>
          <w:sz w:val="22"/>
        </w:rPr>
        <w:t>.</w:t>
      </w:r>
      <w:r>
        <w:rPr>
          <w:rFonts w:ascii="Ebrima" w:hAnsi="Ebrima"/>
          <w:sz w:val="22"/>
        </w:rPr>
        <w:tab/>
      </w:r>
      <w:r w:rsidR="00BC0F17" w:rsidRPr="00BC0F17">
        <w:rPr>
          <w:rFonts w:ascii="Ebrima" w:hAnsi="Ebrima"/>
          <w:sz w:val="22"/>
          <w:szCs w:val="22"/>
        </w:rPr>
        <w:t xml:space="preserve">A </w:t>
      </w:r>
      <w:r w:rsidR="00B4612D">
        <w:rPr>
          <w:rFonts w:ascii="Ebrima" w:hAnsi="Ebrima"/>
          <w:sz w:val="22"/>
          <w:szCs w:val="22"/>
        </w:rPr>
        <w:t>W50</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 xml:space="preserve">GO, </w:t>
      </w:r>
      <w:r w:rsidR="00BC0F17" w:rsidRPr="00BC0F17">
        <w:rPr>
          <w:rFonts w:ascii="Ebrima" w:hAnsi="Ebrima"/>
          <w:sz w:val="22"/>
          <w:szCs w:val="22"/>
        </w:rPr>
        <w:t>São Paulo/SP</w:t>
      </w:r>
      <w:r w:rsidR="00DB3EE8">
        <w:rPr>
          <w:rFonts w:ascii="Ebrima" w:hAnsi="Ebrima"/>
          <w:sz w:val="22"/>
          <w:szCs w:val="22"/>
        </w:rPr>
        <w:t xml:space="preserve"> </w:t>
      </w:r>
      <w:r w:rsidR="008A7A86">
        <w:rPr>
          <w:rFonts w:ascii="Ebrima" w:hAnsi="Ebrima"/>
          <w:sz w:val="22"/>
          <w:szCs w:val="22"/>
        </w:rPr>
        <w:t xml:space="preserve">e Rio de Janeiro/RJ </w:t>
      </w:r>
      <w:r w:rsidR="00DB3EE8">
        <w:rPr>
          <w:rFonts w:ascii="Ebrima" w:hAnsi="Ebrima"/>
          <w:sz w:val="22"/>
          <w:szCs w:val="22"/>
        </w:rPr>
        <w:t>em até 5 (cinco) dias contados desta data</w:t>
      </w:r>
      <w:r w:rsidR="00BC0F17" w:rsidRPr="00BC0F17">
        <w:rPr>
          <w:rFonts w:ascii="Ebrima" w:hAnsi="Ebrima"/>
          <w:sz w:val="22"/>
          <w:szCs w:val="22"/>
        </w:rPr>
        <w:t xml:space="preserve">. As vias registradas deverão ser apresentadas em </w:t>
      </w:r>
      <w:r w:rsidR="008A7A86">
        <w:rPr>
          <w:rFonts w:ascii="Ebrima" w:hAnsi="Ebrima" w:cstheme="minorHAnsi"/>
          <w:sz w:val="22"/>
          <w:szCs w:val="22"/>
        </w:rPr>
        <w:t>30</w:t>
      </w:r>
      <w:r w:rsidR="008A7A86" w:rsidRPr="008F0822">
        <w:rPr>
          <w:rFonts w:ascii="Ebrima" w:hAnsi="Ebrima" w:cstheme="minorHAnsi"/>
          <w:sz w:val="22"/>
          <w:szCs w:val="22"/>
        </w:rPr>
        <w:t xml:space="preserve"> (</w:t>
      </w:r>
      <w:r w:rsidR="008A7A86">
        <w:rPr>
          <w:rFonts w:ascii="Ebrima" w:hAnsi="Ebrima" w:cstheme="minorHAnsi"/>
          <w:sz w:val="22"/>
          <w:szCs w:val="22"/>
        </w:rPr>
        <w:t>trinta</w:t>
      </w:r>
      <w:r w:rsidR="008A7A86" w:rsidRPr="008F0822">
        <w:rPr>
          <w:rFonts w:ascii="Ebrima" w:hAnsi="Ebrima" w:cstheme="minorHAnsi"/>
          <w:sz w:val="22"/>
          <w:szCs w:val="22"/>
        </w:rPr>
        <w:t xml:space="preserve">) dias a contar </w:t>
      </w:r>
      <w:r w:rsidR="008A7A86">
        <w:rPr>
          <w:rFonts w:ascii="Ebrima" w:hAnsi="Ebrima" w:cstheme="minorHAnsi"/>
          <w:sz w:val="22"/>
          <w:szCs w:val="22"/>
        </w:rPr>
        <w:t>desta data</w:t>
      </w:r>
      <w:r w:rsidR="008A7A86" w:rsidRPr="008F0822">
        <w:rPr>
          <w:rFonts w:ascii="Ebrima" w:hAnsi="Ebrima" w:cstheme="minorHAnsi"/>
          <w:sz w:val="22"/>
          <w:szCs w:val="22"/>
        </w:rPr>
        <w:t xml:space="preserve">, </w:t>
      </w:r>
      <w:r w:rsidR="008A7A86" w:rsidRPr="00F52ABB">
        <w:rPr>
          <w:rFonts w:ascii="Ebrima" w:hAnsi="Ebrima"/>
          <w:sz w:val="22"/>
          <w:szCs w:val="22"/>
        </w:rPr>
        <w:t>prorrogáveis por mais 15 (quinze) dias, em caso de exigências por parte do Cartório</w:t>
      </w:r>
      <w:r w:rsidR="008A7A86">
        <w:rPr>
          <w:rFonts w:ascii="Ebrima" w:hAnsi="Ebrima"/>
          <w:sz w:val="22"/>
          <w:szCs w:val="22"/>
        </w:rPr>
        <w:t xml:space="preserve"> competente</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4DB3217E"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5 (cinco) dias contados da data da </w:t>
      </w:r>
      <w:r w:rsidR="008A7A86">
        <w:rPr>
          <w:rFonts w:ascii="Ebrima" w:hAnsi="Ebrima"/>
          <w:sz w:val="22"/>
        </w:rPr>
        <w:t>celebração do Contrato de</w:t>
      </w:r>
      <w:r w:rsidR="00474D96">
        <w:rPr>
          <w:rFonts w:ascii="Ebrima" w:hAnsi="Ebrima"/>
          <w:sz w:val="22"/>
        </w:rPr>
        <w:t xml:space="preserve"> Alienação Fiduciária de Quotas, as sócias da </w:t>
      </w:r>
      <w:r w:rsidR="00B4612D">
        <w:rPr>
          <w:rFonts w:ascii="Ebrima" w:hAnsi="Ebrima"/>
          <w:sz w:val="22"/>
        </w:rPr>
        <w:t>W50</w:t>
      </w:r>
      <w:r w:rsidR="00474D96">
        <w:rPr>
          <w:rFonts w:ascii="Ebrima" w:hAnsi="Ebrima"/>
          <w:sz w:val="22"/>
        </w:rPr>
        <w:t xml:space="preserve"> deverão protocolar a alteração do contrato social da </w:t>
      </w:r>
      <w:r w:rsidR="00B4612D">
        <w:rPr>
          <w:rFonts w:ascii="Ebrima" w:hAnsi="Ebrima"/>
          <w:sz w:val="22"/>
        </w:rPr>
        <w:t>W50</w:t>
      </w:r>
      <w:r w:rsidR="00474D96">
        <w:rPr>
          <w:rFonts w:ascii="Ebrima" w:hAnsi="Ebrima"/>
          <w:sz w:val="22"/>
        </w:rPr>
        <w:t xml:space="preserve"> na </w:t>
      </w:r>
      <w:r w:rsidR="008A7A86">
        <w:rPr>
          <w:rFonts w:ascii="Ebrima" w:hAnsi="Ebrima"/>
          <w:sz w:val="22"/>
        </w:rPr>
        <w:t>Junta Comercial do Estado de Goiás</w:t>
      </w:r>
      <w:r w:rsidR="00474D96">
        <w:rPr>
          <w:rFonts w:ascii="Ebrima" w:hAnsi="Ebrima"/>
          <w:sz w:val="22"/>
        </w:rPr>
        <w:t xml:space="preserve"> para incluir a anotação da Alienação Fiduciária de Quotas, devendo apresentar </w:t>
      </w:r>
      <w:r w:rsidR="00474D96">
        <w:rPr>
          <w:rFonts w:ascii="Ebrima" w:hAnsi="Ebrima"/>
          <w:sz w:val="22"/>
          <w:szCs w:val="22"/>
        </w:rPr>
        <w:t xml:space="preserve">as vias registradas à Securitizadora em 30 (trinta) dias, prorrogáveis por mais 15 (quinze) dias, em caso de exigências por parte da </w:t>
      </w:r>
      <w:r w:rsidR="008A7A86">
        <w:rPr>
          <w:rFonts w:ascii="Ebrima" w:hAnsi="Ebrima"/>
          <w:sz w:val="22"/>
        </w:rPr>
        <w:t>Junta Comercial do Estado de Goiás</w:t>
      </w:r>
      <w:r w:rsidR="00474D96">
        <w:rPr>
          <w:rFonts w:ascii="Ebrima" w:hAnsi="Ebrima"/>
          <w:sz w:val="22"/>
          <w:szCs w:val="22"/>
        </w:rPr>
        <w:t>.</w:t>
      </w:r>
      <w:r w:rsidR="002C7194">
        <w:rPr>
          <w:rFonts w:ascii="Ebrima" w:hAnsi="Ebrima"/>
          <w:sz w:val="22"/>
          <w:szCs w:val="22"/>
        </w:rPr>
        <w:t xml:space="preserve"> </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E862EF" w:rsidRDefault="00412131" w:rsidP="00412131">
      <w:pPr>
        <w:tabs>
          <w:tab w:val="left" w:pos="1134"/>
        </w:tabs>
        <w:spacing w:line="300" w:lineRule="exact"/>
        <w:ind w:right="-2"/>
        <w:jc w:val="both"/>
        <w:rPr>
          <w:rFonts w:ascii="Ebrima" w:hAnsi="Ebrima" w:cstheme="minorHAnsi"/>
          <w:sz w:val="22"/>
          <w:szCs w:val="22"/>
          <w:u w:val="single"/>
          <w:rPrChange w:id="888" w:author="Vinicius Franco" w:date="2020-12-19T00:48:00Z">
            <w:rPr>
              <w:rFonts w:ascii="Ebrima" w:hAnsi="Ebrima" w:cstheme="minorHAnsi"/>
              <w:sz w:val="22"/>
              <w:szCs w:val="22"/>
              <w:highlight w:val="yellow"/>
              <w:u w:val="single"/>
            </w:rPr>
          </w:rPrChange>
        </w:rPr>
      </w:pPr>
      <w:r w:rsidRPr="00E862EF">
        <w:rPr>
          <w:rFonts w:ascii="Ebrima" w:hAnsi="Ebrima" w:cstheme="minorHAnsi"/>
          <w:sz w:val="22"/>
          <w:szCs w:val="22"/>
          <w:u w:val="single"/>
          <w:rPrChange w:id="889" w:author="Vinicius Franco" w:date="2020-12-19T00:48:00Z">
            <w:rPr>
              <w:rFonts w:ascii="Ebrima" w:hAnsi="Ebrima" w:cstheme="minorHAnsi"/>
              <w:sz w:val="22"/>
              <w:szCs w:val="22"/>
              <w:highlight w:val="yellow"/>
              <w:u w:val="single"/>
            </w:rPr>
          </w:rPrChange>
        </w:rPr>
        <w:t>Coobrigação</w:t>
      </w:r>
    </w:p>
    <w:p w14:paraId="46D29F5F" w14:textId="77777777" w:rsidR="00412131" w:rsidRPr="00E862EF" w:rsidRDefault="00412131" w:rsidP="00412131">
      <w:pPr>
        <w:tabs>
          <w:tab w:val="left" w:pos="1134"/>
        </w:tabs>
        <w:spacing w:line="300" w:lineRule="exact"/>
        <w:ind w:right="-2"/>
        <w:jc w:val="both"/>
        <w:rPr>
          <w:rFonts w:ascii="Ebrima" w:hAnsi="Ebrima" w:cstheme="minorHAnsi"/>
          <w:sz w:val="22"/>
          <w:szCs w:val="22"/>
          <w:rPrChange w:id="890" w:author="Vinicius Franco" w:date="2020-12-19T00:48:00Z">
            <w:rPr>
              <w:rFonts w:ascii="Ebrima" w:hAnsi="Ebrima" w:cstheme="minorHAnsi"/>
              <w:sz w:val="22"/>
              <w:szCs w:val="22"/>
              <w:highlight w:val="yellow"/>
            </w:rPr>
          </w:rPrChange>
        </w:rPr>
      </w:pPr>
    </w:p>
    <w:p w14:paraId="1D71C97A" w14:textId="26BDD402" w:rsidR="00DB2AF4" w:rsidRPr="00E862EF"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Change w:id="891" w:author="Vinicius Franco" w:date="2020-12-19T00:48:00Z">
            <w:rPr>
              <w:rFonts w:ascii="Ebrima" w:hAnsi="Ebrima" w:cstheme="minorHAnsi"/>
              <w:bCs/>
              <w:sz w:val="22"/>
              <w:szCs w:val="22"/>
              <w:highlight w:val="yellow"/>
            </w:rPr>
          </w:rPrChange>
        </w:rPr>
      </w:pPr>
      <w:r w:rsidRPr="00E862EF">
        <w:rPr>
          <w:rFonts w:ascii="Ebrima" w:hAnsi="Ebrima"/>
          <w:sz w:val="22"/>
          <w:szCs w:val="22"/>
          <w:rPrChange w:id="892" w:author="Vinicius Franco" w:date="2020-12-19T00:48:00Z">
            <w:rPr>
              <w:rFonts w:ascii="Ebrima" w:hAnsi="Ebrima"/>
              <w:sz w:val="22"/>
              <w:szCs w:val="22"/>
              <w:highlight w:val="yellow"/>
            </w:rPr>
          </w:rPrChange>
        </w:rPr>
        <w:t xml:space="preserve">Nos termos do artigo 296 do Código Civil, a </w:t>
      </w:r>
      <w:r w:rsidR="00B4612D" w:rsidRPr="00E862EF">
        <w:rPr>
          <w:rFonts w:ascii="Ebrima" w:hAnsi="Ebrima"/>
          <w:sz w:val="22"/>
          <w:szCs w:val="22"/>
          <w:rPrChange w:id="893" w:author="Vinicius Franco" w:date="2020-12-19T00:48:00Z">
            <w:rPr>
              <w:rFonts w:ascii="Ebrima" w:hAnsi="Ebrima"/>
              <w:sz w:val="22"/>
              <w:szCs w:val="22"/>
              <w:highlight w:val="yellow"/>
            </w:rPr>
          </w:rPrChange>
        </w:rPr>
        <w:t>W50</w:t>
      </w:r>
      <w:r w:rsidRPr="00E862EF">
        <w:rPr>
          <w:rFonts w:ascii="Ebrima" w:hAnsi="Ebrima"/>
          <w:sz w:val="22"/>
          <w:szCs w:val="22"/>
          <w:rPrChange w:id="894" w:author="Vinicius Franco" w:date="2020-12-19T00:48:00Z">
            <w:rPr>
              <w:rFonts w:ascii="Ebrima" w:hAnsi="Ebrima"/>
              <w:sz w:val="22"/>
              <w:szCs w:val="22"/>
              <w:highlight w:val="yellow"/>
            </w:rPr>
          </w:rPrChange>
        </w:rPr>
        <w:t xml:space="preserve"> responderá, solidariamente aos respectivos Devedores, por sua solvência em relação aos </w:t>
      </w:r>
      <w:r w:rsidR="00054284" w:rsidRPr="00E862EF">
        <w:rPr>
          <w:rFonts w:ascii="Ebrima" w:hAnsi="Ebrima"/>
          <w:sz w:val="22"/>
          <w:szCs w:val="22"/>
          <w:rPrChange w:id="895" w:author="Vinicius Franco" w:date="2020-12-19T00:48:00Z">
            <w:rPr>
              <w:rFonts w:ascii="Ebrima" w:hAnsi="Ebrima"/>
              <w:sz w:val="22"/>
              <w:szCs w:val="22"/>
              <w:highlight w:val="yellow"/>
            </w:rPr>
          </w:rPrChange>
        </w:rPr>
        <w:t xml:space="preserve">Créditos Imobiliários </w:t>
      </w:r>
      <w:r w:rsidR="00B502CC" w:rsidRPr="00E862EF">
        <w:rPr>
          <w:rFonts w:ascii="Ebrima" w:hAnsi="Ebrima"/>
          <w:sz w:val="22"/>
          <w:szCs w:val="22"/>
          <w:rPrChange w:id="896" w:author="Vinicius Franco" w:date="2020-12-19T00:48:00Z">
            <w:rPr>
              <w:rFonts w:ascii="Ebrima" w:hAnsi="Ebrima"/>
              <w:sz w:val="22"/>
              <w:szCs w:val="22"/>
              <w:highlight w:val="yellow"/>
            </w:rPr>
          </w:rPrChange>
        </w:rPr>
        <w:t>Cotas Imobiliárias</w:t>
      </w:r>
      <w:r w:rsidRPr="00E862EF">
        <w:rPr>
          <w:rFonts w:ascii="Ebrima" w:hAnsi="Ebrima"/>
          <w:sz w:val="22"/>
          <w:szCs w:val="22"/>
          <w:rPrChange w:id="897" w:author="Vinicius Franco" w:date="2020-12-19T00:48:00Z">
            <w:rPr>
              <w:rFonts w:ascii="Ebrima" w:hAnsi="Ebrima"/>
              <w:sz w:val="22"/>
              <w:szCs w:val="22"/>
              <w:highlight w:val="yellow"/>
            </w:rPr>
          </w:rPrChange>
        </w:rPr>
        <w:t xml:space="preserve"> e aos Créditos Cedidos Fiduciariamente, assumindo a qualidade de coobrigada e responsabilizando-se pelo pagamento integral dos </w:t>
      </w:r>
      <w:r w:rsidR="00054284" w:rsidRPr="00E862EF">
        <w:rPr>
          <w:rFonts w:ascii="Ebrima" w:hAnsi="Ebrima"/>
          <w:sz w:val="22"/>
          <w:szCs w:val="22"/>
          <w:rPrChange w:id="898" w:author="Vinicius Franco" w:date="2020-12-19T00:48:00Z">
            <w:rPr>
              <w:rFonts w:ascii="Ebrima" w:hAnsi="Ebrima"/>
              <w:sz w:val="22"/>
              <w:szCs w:val="22"/>
              <w:highlight w:val="yellow"/>
            </w:rPr>
          </w:rPrChange>
        </w:rPr>
        <w:t xml:space="preserve">Créditos Imobiliários </w:t>
      </w:r>
      <w:r w:rsidR="00B502CC" w:rsidRPr="00E862EF">
        <w:rPr>
          <w:rFonts w:ascii="Ebrima" w:hAnsi="Ebrima"/>
          <w:sz w:val="22"/>
          <w:szCs w:val="22"/>
          <w:rPrChange w:id="899" w:author="Vinicius Franco" w:date="2020-12-19T00:48:00Z">
            <w:rPr>
              <w:rFonts w:ascii="Ebrima" w:hAnsi="Ebrima"/>
              <w:sz w:val="22"/>
              <w:szCs w:val="22"/>
              <w:highlight w:val="yellow"/>
            </w:rPr>
          </w:rPrChange>
        </w:rPr>
        <w:t>Cotas Imobiliárias</w:t>
      </w:r>
      <w:r w:rsidRPr="00E862EF">
        <w:rPr>
          <w:rFonts w:ascii="Ebrima" w:hAnsi="Ebrima"/>
          <w:sz w:val="22"/>
          <w:szCs w:val="22"/>
          <w:rPrChange w:id="900" w:author="Vinicius Franco" w:date="2020-12-19T00:48:00Z">
            <w:rPr>
              <w:rFonts w:ascii="Ebrima" w:hAnsi="Ebrima"/>
              <w:sz w:val="22"/>
              <w:szCs w:val="22"/>
              <w:highlight w:val="yellow"/>
            </w:rPr>
          </w:rPrChange>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A64E382"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ins w:id="901" w:author="Vinicius Franco" w:date="2020-12-19T00:52:00Z"/>
          <w:rFonts w:ascii="Ebrima" w:hAnsi="Ebrima" w:cstheme="minorHAnsi"/>
          <w:sz w:val="22"/>
          <w:szCs w:val="22"/>
        </w:rPr>
      </w:pPr>
    </w:p>
    <w:p w14:paraId="2EF66D78" w14:textId="276D47DF" w:rsidR="00BF0470" w:rsidRPr="00B42C7E" w:rsidRDefault="00BF0470" w:rsidP="00BF0470">
      <w:pPr>
        <w:tabs>
          <w:tab w:val="left" w:pos="709"/>
        </w:tabs>
        <w:spacing w:line="300" w:lineRule="exact"/>
        <w:ind w:left="708" w:right="-2" w:firstLine="1"/>
        <w:jc w:val="both"/>
        <w:rPr>
          <w:ins w:id="902" w:author="Vinicius Franco" w:date="2020-12-19T00:52:00Z"/>
          <w:rFonts w:ascii="Ebrima" w:hAnsi="Ebrima" w:cstheme="minorHAnsi"/>
          <w:bCs/>
          <w:sz w:val="22"/>
          <w:szCs w:val="22"/>
        </w:rPr>
      </w:pPr>
      <w:ins w:id="903" w:author="Vinicius Franco" w:date="2020-12-19T00:52:00Z">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lastRenderedPageBreak/>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904" w:name="_DV_M195"/>
      <w:bookmarkEnd w:id="904"/>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1C64ED31"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017615" w:rsidRPr="00017615">
        <w:rPr>
          <w:rFonts w:ascii="Ebrima" w:hAnsi="Ebrima"/>
          <w:sz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ins w:id="905" w:author="Vinicius Franco" w:date="2020-12-18T14:55:00Z">
        <w:r w:rsidR="00CA4B93">
          <w:rPr>
            <w:rFonts w:ascii="Ebrima" w:hAnsi="Ebrima"/>
            <w:sz w:val="22"/>
            <w:szCs w:val="22"/>
          </w:rPr>
          <w:t xml:space="preserve">de reforma </w:t>
        </w:r>
      </w:ins>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B4612D">
        <w:rPr>
          <w:rFonts w:ascii="Ebrima" w:hAnsi="Ebrima" w:cs="Arial"/>
          <w:color w:val="000000"/>
          <w:sz w:val="22"/>
          <w:szCs w:val="22"/>
        </w:rPr>
        <w:t>W50</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3EA0AAE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4612D">
        <w:rPr>
          <w:rFonts w:ascii="Ebrima" w:hAnsi="Ebrima"/>
          <w:sz w:val="22"/>
          <w:szCs w:val="22"/>
        </w:rPr>
        <w:t>W50</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339F7A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w:t>
      </w:r>
      <w:r w:rsidRPr="004B3D07">
        <w:rPr>
          <w:rFonts w:ascii="Ebrima" w:hAnsi="Ebrima"/>
          <w:color w:val="000000"/>
          <w:sz w:val="22"/>
          <w:szCs w:val="22"/>
        </w:rPr>
        <w:lastRenderedPageBreak/>
        <w:t xml:space="preserve">retenções de impostos, decorrentes das Aplicações Financeiras Permitidas, serão liberados para a </w:t>
      </w:r>
      <w:r w:rsidR="00B4612D">
        <w:rPr>
          <w:rFonts w:ascii="Ebrima" w:hAnsi="Ebrima"/>
          <w:color w:val="000000"/>
          <w:sz w:val="22"/>
          <w:szCs w:val="22"/>
        </w:rPr>
        <w:t>W50</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14F5592" w14:textId="39F84E72" w:rsidR="00017615" w:rsidRPr="00017615" w:rsidRDefault="00017615" w:rsidP="00FD2815">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18A02E3" w14:textId="41DE10E4" w:rsidR="00017615" w:rsidRDefault="00017615" w:rsidP="00FD2815">
      <w:pPr>
        <w:spacing w:line="300" w:lineRule="exact"/>
        <w:rPr>
          <w:rFonts w:ascii="Ebrima" w:hAnsi="Ebrima" w:cstheme="minorHAnsi"/>
          <w:sz w:val="22"/>
          <w:szCs w:val="22"/>
        </w:rPr>
      </w:pPr>
    </w:p>
    <w:p w14:paraId="7291110E" w14:textId="77777777" w:rsidR="00017615" w:rsidRPr="00C2768E" w:rsidRDefault="00017615" w:rsidP="00017615">
      <w:pPr>
        <w:pStyle w:val="PargrafodaLista"/>
        <w:numPr>
          <w:ilvl w:val="0"/>
          <w:numId w:val="16"/>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42484D7B" w14:textId="77777777" w:rsidR="00017615" w:rsidRDefault="00017615" w:rsidP="00017615">
      <w:pPr>
        <w:tabs>
          <w:tab w:val="left" w:pos="709"/>
        </w:tabs>
        <w:autoSpaceDE w:val="0"/>
        <w:autoSpaceDN w:val="0"/>
        <w:adjustRightInd w:val="0"/>
        <w:spacing w:line="300" w:lineRule="exact"/>
        <w:jc w:val="both"/>
        <w:rPr>
          <w:rFonts w:ascii="Ebrima" w:hAnsi="Ebrima"/>
          <w:b/>
          <w:color w:val="000000"/>
          <w:sz w:val="22"/>
          <w:szCs w:val="20"/>
        </w:rPr>
      </w:pPr>
    </w:p>
    <w:p w14:paraId="6AD14A36" w14:textId="7D2763BC"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7A18F459" w14:textId="77777777"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2A62E88E" w14:textId="4B7E0D37" w:rsidR="00017615" w:rsidRPr="00C2768E"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8.10.2.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77AE3E18" w14:textId="77777777" w:rsidR="00017615" w:rsidRPr="0082644B" w:rsidRDefault="000176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2EAAFB8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1180465F" w14:textId="77777777" w:rsidR="00A4591C" w:rsidRDefault="00A4591C" w:rsidP="00A4591C">
      <w:pPr>
        <w:pStyle w:val="PargrafodaLista"/>
        <w:rPr>
          <w:rFonts w:ascii="Ebrima" w:hAnsi="Ebrima" w:cstheme="minorHAnsi"/>
          <w:sz w:val="22"/>
          <w:szCs w:val="22"/>
        </w:rPr>
      </w:pP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p w14:paraId="37000D1F" w14:textId="1279F5D6" w:rsidR="0060118C" w:rsidRDefault="00A4591C" w:rsidP="003354CC">
      <w:pPr>
        <w:pStyle w:val="PargrafodaLista"/>
        <w:tabs>
          <w:tab w:val="left" w:pos="709"/>
          <w:tab w:val="left" w:pos="1134"/>
        </w:tabs>
        <w:ind w:left="0" w:right="-2"/>
        <w:jc w:val="both"/>
        <w:rPr>
          <w:rFonts w:ascii="Ebrima" w:hAnsi="Ebrima" w:cstheme="minorHAnsi"/>
          <w:sz w:val="22"/>
          <w:szCs w:val="22"/>
        </w:rPr>
      </w:pPr>
      <w:r w:rsidRPr="00A4591C">
        <w:rPr>
          <w:rFonts w:ascii="Ebrima" w:hAnsi="Ebrima" w:cstheme="minorHAnsi"/>
          <w:sz w:val="22"/>
          <w:szCs w:val="22"/>
          <w:highlight w:val="yellow"/>
        </w:rPr>
        <w:t>[INSERIR QUADRO]</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lastRenderedPageBreak/>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06"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906"/>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Remuneração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r w:rsidRPr="00A4591C" w:rsidDel="009425C4">
        <w:rPr>
          <w:rFonts w:ascii="Ebrima" w:hAnsi="Ebrima" w:cstheme="minorHAnsi"/>
          <w:sz w:val="22"/>
          <w:szCs w:val="22"/>
          <w:highlight w:val="yellow"/>
        </w:rPr>
        <w:t xml:space="preserve"> </w:t>
      </w:r>
    </w:p>
    <w:p w14:paraId="0993CDF8" w14:textId="6081DD62"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p>
    <w:p w14:paraId="06515347" w14:textId="7AAB34E6"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Remuneração dos CRI Subordinados devida no mês;</w:t>
      </w:r>
      <w:r w:rsidRPr="00A4591C" w:rsidDel="009425C4">
        <w:rPr>
          <w:rFonts w:ascii="Ebrima" w:hAnsi="Ebrima" w:cstheme="minorHAnsi"/>
          <w:sz w:val="22"/>
          <w:szCs w:val="22"/>
          <w:highlight w:val="yellow"/>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Subordinados</w:t>
      </w:r>
      <w:r w:rsidRPr="00A4591C">
        <w:rPr>
          <w:rFonts w:ascii="Ebrima" w:hAnsi="Ebrima" w:cstheme="minorHAnsi"/>
          <w:sz w:val="22"/>
          <w:szCs w:val="22"/>
          <w:highlight w:val="yellow"/>
        </w:rPr>
        <w:t xml:space="preserve"> devida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del w:id="907" w:author="Vinicius Franco" w:date="2020-12-19T00:48:00Z">
        <w:r w:rsidRPr="005766C0" w:rsidDel="008D6C63">
          <w:rPr>
            <w:rFonts w:ascii="Ebrima" w:hAnsi="Ebrima" w:cstheme="minorHAnsi"/>
            <w:sz w:val="22"/>
            <w:szCs w:val="22"/>
          </w:rPr>
          <w:delText>e</w:delText>
        </w:r>
      </w:del>
    </w:p>
    <w:p w14:paraId="74AC6D30" w14:textId="77777777" w:rsidR="008D6C63" w:rsidRDefault="005766C0" w:rsidP="005766C0">
      <w:pPr>
        <w:numPr>
          <w:ilvl w:val="0"/>
          <w:numId w:val="33"/>
        </w:numPr>
        <w:spacing w:line="300" w:lineRule="exact"/>
        <w:ind w:left="1418" w:right="-2" w:hanging="709"/>
        <w:jc w:val="both"/>
        <w:rPr>
          <w:ins w:id="908" w:author="Vinicius Franco" w:date="2020-12-19T00:48:00Z"/>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ins w:id="909" w:author="Vinicius Franco" w:date="2020-12-19T00:48:00Z">
        <w:r w:rsidR="008D6C63">
          <w:rPr>
            <w:rFonts w:ascii="Ebrima" w:hAnsi="Ebrima" w:cstheme="minorHAnsi"/>
            <w:sz w:val="22"/>
            <w:szCs w:val="22"/>
          </w:rPr>
          <w:t>; e</w:t>
        </w:r>
      </w:ins>
    </w:p>
    <w:p w14:paraId="15E5C34D" w14:textId="77777777" w:rsidR="008D6C63" w:rsidRPr="00F52ABB" w:rsidRDefault="008D6C63" w:rsidP="008D6C63">
      <w:pPr>
        <w:numPr>
          <w:ilvl w:val="0"/>
          <w:numId w:val="33"/>
        </w:numPr>
        <w:spacing w:line="300" w:lineRule="exact"/>
        <w:ind w:left="1418" w:right="-2" w:hanging="709"/>
        <w:jc w:val="both"/>
        <w:rPr>
          <w:ins w:id="910" w:author="Vinicius Franco" w:date="2020-12-19T00:48:00Z"/>
          <w:rFonts w:ascii="Ebrima" w:hAnsi="Ebrima"/>
          <w:sz w:val="22"/>
          <w:szCs w:val="22"/>
        </w:rPr>
        <w:pPrChange w:id="911" w:author="Vinicius Franco" w:date="2020-12-19T00:48:00Z">
          <w:pPr>
            <w:pStyle w:val="PargrafodaLista"/>
            <w:numPr>
              <w:numId w:val="33"/>
            </w:numPr>
            <w:tabs>
              <w:tab w:val="left" w:pos="1134"/>
            </w:tabs>
            <w:autoSpaceDE w:val="0"/>
            <w:autoSpaceDN w:val="0"/>
            <w:adjustRightInd w:val="0"/>
            <w:spacing w:line="300" w:lineRule="exact"/>
            <w:ind w:left="862" w:hanging="720"/>
            <w:contextualSpacing w:val="0"/>
            <w:jc w:val="both"/>
          </w:pPr>
        </w:pPrChange>
      </w:pPr>
      <w:ins w:id="912" w:author="Vinicius Franco" w:date="2020-12-19T00:48:00Z">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W50.</w:t>
        </w:r>
      </w:ins>
    </w:p>
    <w:p w14:paraId="2A2E9588" w14:textId="3AD41167" w:rsidR="005766C0" w:rsidRPr="0082644B" w:rsidRDefault="005766C0" w:rsidP="008D6C63">
      <w:pPr>
        <w:spacing w:line="300" w:lineRule="exact"/>
        <w:ind w:left="1418" w:right="-2"/>
        <w:jc w:val="both"/>
        <w:rPr>
          <w:rFonts w:ascii="Ebrima" w:hAnsi="Ebrima" w:cstheme="minorHAnsi"/>
          <w:sz w:val="22"/>
          <w:szCs w:val="22"/>
        </w:rPr>
        <w:pPrChange w:id="913" w:author="Vinicius Franco" w:date="2020-12-19T00:48:00Z">
          <w:pPr>
            <w:numPr>
              <w:numId w:val="33"/>
            </w:numPr>
            <w:spacing w:line="300" w:lineRule="exact"/>
            <w:ind w:left="1418" w:right="-2" w:hanging="709"/>
            <w:jc w:val="both"/>
          </w:pPr>
        </w:pPrChange>
      </w:pPr>
      <w:del w:id="914" w:author="Vinicius Franco" w:date="2020-12-19T00:48:00Z">
        <w:r w:rsidDel="008D6C63">
          <w:rPr>
            <w:rFonts w:ascii="Ebrima" w:hAnsi="Ebrima" w:cstheme="minorHAnsi"/>
            <w:sz w:val="22"/>
            <w:szCs w:val="22"/>
          </w:rPr>
          <w:delText>.</w:delText>
        </w:r>
      </w:del>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0A91C66"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B4612D">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B4612D">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B4FCD58" w:rsidR="005766C0" w:rsidRPr="0082644B"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C2768E">
        <w:rPr>
          <w:rFonts w:ascii="Ebrima" w:hAnsi="Ebrima"/>
          <w:sz w:val="22"/>
          <w:szCs w:val="22"/>
          <w:highlight w:val="yellow"/>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Pr>
          <w:rFonts w:ascii="Ebrima" w:hAnsi="Ebrima"/>
          <w:sz w:val="22"/>
          <w:szCs w:val="22"/>
        </w:rPr>
        <w:t>, conforme definidas no Contrato de Cessão</w:t>
      </w:r>
      <w:r w:rsidRPr="00601550">
        <w:rPr>
          <w:rFonts w:ascii="Ebrima" w:hAnsi="Ebrima"/>
          <w:sz w:val="22"/>
          <w:szCs w:val="22"/>
        </w:rPr>
        <w:t>)</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120% (cento e vinte por cento) das Obrigações Garantidas do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005766C0"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090B3146"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w:t>
      </w:r>
      <w:del w:id="915" w:author="Vinicius Franco" w:date="2020-12-18T14:58:00Z">
        <w:r w:rsidR="00A4591C" w:rsidRPr="00F52ABB" w:rsidDel="00CA4B93">
          <w:rPr>
            <w:rFonts w:ascii="Ebrima" w:hAnsi="Ebrima"/>
            <w:sz w:val="22"/>
            <w:szCs w:val="22"/>
          </w:rPr>
          <w:delText xml:space="preserve">Em </w:delText>
        </w:r>
      </w:del>
      <w:r w:rsidR="00A4591C" w:rsidRPr="00F52ABB">
        <w:rPr>
          <w:rFonts w:ascii="Ebrima" w:hAnsi="Ebrima"/>
          <w:sz w:val="22"/>
          <w:szCs w:val="22"/>
        </w:rPr>
        <w:t xml:space="preserve">complemento à Razão de Garantia do Fluxo Mensal e, até o adimplemento integral das Obrigações Garantidas, a </w:t>
      </w:r>
      <w:r w:rsidR="00A4591C">
        <w:rPr>
          <w:rFonts w:ascii="Ebrima" w:hAnsi="Ebrima"/>
          <w:sz w:val="22"/>
          <w:szCs w:val="22"/>
        </w:rPr>
        <w:t>W50</w:t>
      </w:r>
      <w:r w:rsidR="00A4591C" w:rsidRPr="00F52ABB">
        <w:rPr>
          <w:rFonts w:ascii="Ebrima" w:hAnsi="Ebrima"/>
          <w:sz w:val="22"/>
          <w:szCs w:val="22"/>
        </w:rPr>
        <w:t xml:space="preserve"> deverá mensalmente </w:t>
      </w:r>
      <w:r w:rsidR="00A4591C" w:rsidRPr="00F52ABB">
        <w:rPr>
          <w:rFonts w:ascii="Ebrima" w:hAnsi="Ebrima" w:cstheme="minorHAnsi"/>
          <w:bCs/>
          <w:sz w:val="22"/>
          <w:szCs w:val="22"/>
        </w:rPr>
        <w:t xml:space="preserve">assegurar que (i) o </w:t>
      </w:r>
      <w:r w:rsidR="00A4591C" w:rsidRPr="00F52ABB">
        <w:rPr>
          <w:rFonts w:ascii="Ebrima" w:hAnsi="Ebrima"/>
          <w:sz w:val="22"/>
          <w:szCs w:val="22"/>
        </w:rPr>
        <w:t xml:space="preserve">valor presente </w:t>
      </w:r>
      <w:r w:rsidR="00A4591C" w:rsidRPr="00F52ABB">
        <w:rPr>
          <w:rFonts w:ascii="Ebrima" w:hAnsi="Ebrima" w:cstheme="minorHAnsi"/>
          <w:bCs/>
          <w:sz w:val="22"/>
          <w:szCs w:val="22"/>
        </w:rPr>
        <w:t xml:space="preserve">do saldo devedor da totalidade </w:t>
      </w:r>
      <w:r w:rsidR="00A4591C">
        <w:rPr>
          <w:rFonts w:ascii="Ebrima" w:hAnsi="Ebrima" w:cstheme="minorHAnsi"/>
          <w:bCs/>
          <w:sz w:val="22"/>
          <w:szCs w:val="22"/>
        </w:rPr>
        <w:t>da Parcela W50 dos</w:t>
      </w:r>
      <w:r w:rsidR="00A4591C" w:rsidRPr="00F52ABB">
        <w:rPr>
          <w:rFonts w:ascii="Ebrima" w:hAnsi="Ebrima" w:cstheme="minorHAnsi"/>
          <w:bCs/>
          <w:sz w:val="22"/>
          <w:szCs w:val="22"/>
        </w:rPr>
        <w:t xml:space="preserve"> </w:t>
      </w:r>
      <w:r w:rsidR="00A4591C">
        <w:rPr>
          <w:rFonts w:ascii="Ebrima" w:hAnsi="Ebrima" w:cstheme="minorHAnsi"/>
          <w:bCs/>
          <w:sz w:val="22"/>
          <w:szCs w:val="22"/>
        </w:rPr>
        <w:t>Créditos Imobiliários Cotas Imobiliárias</w:t>
      </w:r>
      <w:r w:rsidR="00A4591C" w:rsidRPr="00F52ABB">
        <w:rPr>
          <w:rFonts w:ascii="Ebrima" w:hAnsi="Ebrima" w:cstheme="minorHAnsi"/>
          <w:sz w:val="22"/>
          <w:szCs w:val="22"/>
        </w:rPr>
        <w:t xml:space="preserve"> e dos </w:t>
      </w:r>
      <w:r w:rsidR="00A4591C" w:rsidRPr="00F52ABB">
        <w:rPr>
          <w:rFonts w:ascii="Ebrima" w:hAnsi="Ebrima" w:cstheme="minorHAnsi"/>
          <w:sz w:val="22"/>
          <w:szCs w:val="22"/>
        </w:rPr>
        <w:lastRenderedPageBreak/>
        <w:t>Créditos Cedidos Fiduciariamente</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somado ao valor de venda forçada das Unidades em estoque, calculado conforme </w:t>
      </w:r>
      <w:r w:rsidR="00A4591C" w:rsidRPr="00C2768E">
        <w:rPr>
          <w:rFonts w:ascii="Ebrima" w:hAnsi="Ebrima" w:cstheme="minorHAnsi"/>
          <w:sz w:val="22"/>
          <w:szCs w:val="22"/>
          <w:highlight w:val="yellow"/>
        </w:rPr>
        <w:t>[•]</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F579709"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B7369AE"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Pr="009044D1">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16" w:name="_Toc451888005"/>
      <w:bookmarkStart w:id="917" w:name="_Toc453263779"/>
      <w:bookmarkStart w:id="918" w:name="_Toc42360338"/>
      <w:bookmarkStart w:id="919" w:name="_Toc59238612"/>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16"/>
      <w:bookmarkEnd w:id="917"/>
      <w:bookmarkEnd w:id="918"/>
      <w:bookmarkEnd w:id="919"/>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w:t>
      </w:r>
      <w:r w:rsidRPr="0082644B">
        <w:rPr>
          <w:rFonts w:ascii="Ebrima" w:hAnsi="Ebrima" w:cstheme="minorHAnsi"/>
          <w:bCs/>
          <w:sz w:val="22"/>
          <w:szCs w:val="22"/>
        </w:rPr>
        <w:lastRenderedPageBreak/>
        <w:t xml:space="preserve">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w:t>
      </w:r>
      <w:r w:rsidRPr="0082644B">
        <w:rPr>
          <w:rFonts w:ascii="Ebrima" w:hAnsi="Ebrima" w:cstheme="minorHAnsi"/>
          <w:sz w:val="22"/>
          <w:szCs w:val="22"/>
        </w:rPr>
        <w:lastRenderedPageBreak/>
        <w:t xml:space="preserve">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20" w:name="_Toc451888006"/>
      <w:bookmarkStart w:id="921" w:name="_Toc453263780"/>
      <w:bookmarkStart w:id="922" w:name="_Toc42360339"/>
      <w:bookmarkStart w:id="923" w:name="_Toc59238613"/>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920"/>
      <w:bookmarkEnd w:id="921"/>
      <w:bookmarkEnd w:id="922"/>
      <w:bookmarkEnd w:id="923"/>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está devidamente autorizada e obteve todas as autorizações necessárias à celebração deste Termo de Securitização, à Emissão e ao cumprimento de suas </w:t>
      </w:r>
      <w:r w:rsidRPr="0082644B">
        <w:rPr>
          <w:rFonts w:ascii="Ebrima" w:hAnsi="Ebrima" w:cstheme="minorHAnsi"/>
          <w:sz w:val="22"/>
          <w:szCs w:val="22"/>
        </w:rPr>
        <w:lastRenderedPageBreak/>
        <w:t>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6A8A906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24" w:name="_Toc451888007"/>
      <w:bookmarkStart w:id="925" w:name="_Toc453263781"/>
      <w:bookmarkStart w:id="926" w:name="_Toc42360340"/>
      <w:bookmarkStart w:id="927" w:name="_Toc59238614"/>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924"/>
      <w:bookmarkEnd w:id="925"/>
      <w:bookmarkEnd w:id="926"/>
      <w:bookmarkEnd w:id="927"/>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F443F04"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w:t>
      </w:r>
      <w:del w:id="928" w:author="Vinicius Franco" w:date="2020-12-19T02:48:00Z">
        <w:r w:rsidRPr="0082644B" w:rsidDel="00D42D5D">
          <w:rPr>
            <w:rFonts w:ascii="Ebrima" w:hAnsi="Ebrima" w:cstheme="minorHAnsi"/>
            <w:sz w:val="22"/>
            <w:szCs w:val="22"/>
          </w:rPr>
          <w:delText>I</w:delText>
        </w:r>
      </w:del>
      <w:r w:rsidRPr="0082644B">
        <w:rPr>
          <w:rFonts w:ascii="Ebrima" w:hAnsi="Ebrima" w:cstheme="minorHAnsi"/>
          <w:sz w:val="22"/>
          <w:szCs w:val="22"/>
        </w:rPr>
        <w:t>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w:t>
      </w:r>
      <w:r w:rsidRPr="0082644B">
        <w:rPr>
          <w:rFonts w:ascii="Ebrima" w:hAnsi="Ebrima" w:cstheme="minorHAnsi"/>
          <w:color w:val="000000"/>
          <w:sz w:val="22"/>
          <w:szCs w:val="22"/>
          <w:shd w:val="clear" w:color="auto" w:fill="FFFFFF"/>
        </w:rPr>
        <w:lastRenderedPageBreak/>
        <w:t>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A3E5CB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8B2418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ins w:id="929" w:author="Vinicius Franco" w:date="2020-12-19T00:54:00Z">
        <w:r w:rsidR="008462E1" w:rsidRPr="0082644B">
          <w:rPr>
            <w:rFonts w:ascii="Ebrima" w:hAnsi="Ebrima" w:cstheme="minorHAnsi"/>
            <w:sz w:val="22"/>
            <w:szCs w:val="22"/>
          </w:rPr>
          <w:t xml:space="preserve">R$ </w:t>
        </w:r>
        <w:r w:rsidR="008462E1">
          <w:rPr>
            <w:rFonts w:ascii="Ebrima" w:hAnsi="Ebrima" w:cstheme="minorHAnsi"/>
            <w:sz w:val="22"/>
            <w:szCs w:val="22"/>
          </w:rPr>
          <w:t>18.000,00</w:t>
        </w:r>
        <w:r w:rsidR="008462E1" w:rsidRPr="0082644B">
          <w:rPr>
            <w:rFonts w:ascii="Ebrima" w:hAnsi="Ebrima" w:cstheme="minorHAnsi"/>
            <w:sz w:val="22"/>
            <w:szCs w:val="22"/>
          </w:rPr>
          <w:t xml:space="preserve"> (</w:t>
        </w:r>
        <w:r w:rsidR="008462E1">
          <w:rPr>
            <w:rFonts w:ascii="Ebrima" w:hAnsi="Ebrima" w:cstheme="minorHAnsi"/>
            <w:sz w:val="22"/>
            <w:szCs w:val="22"/>
          </w:rPr>
          <w:t>dezoito mil</w:t>
        </w:r>
        <w:r w:rsidR="008462E1" w:rsidRPr="0082644B">
          <w:rPr>
            <w:rFonts w:ascii="Ebrima" w:hAnsi="Ebrima" w:cstheme="minorHAnsi"/>
            <w:sz w:val="22"/>
            <w:szCs w:val="22"/>
          </w:rPr>
          <w:t xml:space="preserve"> reais), </w:t>
        </w:r>
        <w:r w:rsidR="008462E1" w:rsidRPr="0082644B">
          <w:rPr>
            <w:rFonts w:ascii="Ebrima" w:hAnsi="Ebrima" w:cstheme="minorHAnsi"/>
            <w:sz w:val="22"/>
            <w:szCs w:val="22"/>
          </w:rPr>
          <w:lastRenderedPageBreak/>
          <w:t xml:space="preserve">sendo a primeira parcela devida </w:t>
        </w:r>
        <w:r w:rsidR="008462E1" w:rsidRPr="002A41CF">
          <w:rPr>
            <w:rFonts w:ascii="Ebrima" w:hAnsi="Ebrima" w:cstheme="minorHAnsi"/>
            <w:sz w:val="22"/>
            <w:szCs w:val="22"/>
          </w:rPr>
          <w:t xml:space="preserve">no 5º (quinto) Dia Útil a contar da Data da Primeira Integralização e as demais, </w:t>
        </w:r>
      </w:ins>
      <w:del w:id="930" w:author="Vinicius Franco" w:date="2020-12-19T00:54:00Z">
        <w:r w:rsidRPr="0082644B" w:rsidDel="008462E1">
          <w:rPr>
            <w:rFonts w:ascii="Ebrima" w:hAnsi="Ebrima" w:cstheme="minorHAnsi"/>
            <w:sz w:val="22"/>
            <w:szCs w:val="22"/>
          </w:rPr>
          <w:delText xml:space="preserve">de R$ </w:delText>
        </w:r>
        <w:r w:rsidR="000813FC" w:rsidDel="008462E1">
          <w:rPr>
            <w:rFonts w:ascii="Ebrima" w:hAnsi="Ebrima" w:cstheme="minorHAnsi"/>
            <w:sz w:val="22"/>
            <w:szCs w:val="22"/>
          </w:rPr>
          <w:delText>12.000,00</w:delText>
        </w:r>
        <w:r w:rsidRPr="0082644B" w:rsidDel="008462E1">
          <w:rPr>
            <w:rFonts w:ascii="Ebrima" w:hAnsi="Ebrima" w:cstheme="minorHAnsi"/>
            <w:sz w:val="22"/>
            <w:szCs w:val="22"/>
          </w:rPr>
          <w:delText xml:space="preserve"> (</w:delText>
        </w:r>
        <w:r w:rsidR="000813FC" w:rsidDel="008462E1">
          <w:rPr>
            <w:rFonts w:ascii="Ebrima" w:hAnsi="Ebrima" w:cstheme="minorHAnsi"/>
            <w:sz w:val="22"/>
            <w:szCs w:val="22"/>
          </w:rPr>
          <w:delText>doze mil</w:delText>
        </w:r>
        <w:r w:rsidRPr="0082644B" w:rsidDel="008462E1">
          <w:rPr>
            <w:rFonts w:ascii="Ebrima" w:hAnsi="Ebrima" w:cstheme="minorHAnsi"/>
            <w:sz w:val="22"/>
            <w:szCs w:val="22"/>
          </w:rPr>
          <w:delText xml:space="preserve"> reais), sendo a primeira parcela devida </w:delText>
        </w:r>
      </w:del>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08F33BC8"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ins w:id="931" w:author="Vinicius Franco" w:date="2020-12-19T00:55:00Z">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ins>
      <w:del w:id="932" w:author="Vinicius Franco" w:date="2020-12-19T00:55:00Z">
        <w:r w:rsidR="00A4591C" w:rsidRPr="00A4591C" w:rsidDel="0013245B">
          <w:rPr>
            <w:rFonts w:ascii="Ebrima" w:hAnsi="Ebrima" w:cstheme="minorHAnsi"/>
            <w:sz w:val="22"/>
            <w:szCs w:val="22"/>
            <w:highlight w:val="yellow"/>
          </w:rPr>
          <w:delText>[•]</w:delText>
        </w:r>
        <w:r w:rsidRPr="0082644B" w:rsidDel="0013245B">
          <w:rPr>
            <w:rFonts w:ascii="Ebrima" w:hAnsi="Ebrima" w:cstheme="minorHAnsi"/>
            <w:sz w:val="22"/>
            <w:szCs w:val="22"/>
          </w:rPr>
          <w:delText xml:space="preserve"> </w:delText>
        </w:r>
      </w:del>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eleito em substituição assumirá integralmente os deveres, atribuições e responsabilidades constantes da legislação aplicável e deste Termo de Securitização. A </w:t>
      </w:r>
      <w:r w:rsidRPr="0082644B">
        <w:rPr>
          <w:rFonts w:ascii="Ebrima" w:hAnsi="Ebrima" w:cstheme="minorHAnsi"/>
          <w:sz w:val="22"/>
          <w:szCs w:val="22"/>
        </w:rPr>
        <w:lastRenderedPageBreak/>
        <w:t>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933" w:name="_Toc504570945"/>
      <w:bookmarkStart w:id="934" w:name="_Toc520205762"/>
      <w:bookmarkStart w:id="935" w:name="_Toc520230555"/>
      <w:bookmarkStart w:id="936" w:name="_Toc42360341"/>
      <w:bookmarkStart w:id="937" w:name="_Toc451888008"/>
      <w:bookmarkStart w:id="938" w:name="_Toc453263782"/>
      <w:bookmarkStart w:id="939" w:name="_Toc59238615"/>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933"/>
      <w:bookmarkEnd w:id="934"/>
      <w:bookmarkEnd w:id="935"/>
      <w:bookmarkEnd w:id="936"/>
      <w:bookmarkEnd w:id="93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O Agente Fiduciário deverá comparecer à Assembleia Geral e prestar aos Titulares dos CRI as informações que lhe forem solicitadas. De igual maneira, a Emissora poderá convocar quaisquer </w:t>
      </w:r>
      <w:r w:rsidRPr="007F181F">
        <w:rPr>
          <w:rFonts w:ascii="Ebrima" w:hAnsi="Ebrima"/>
          <w:sz w:val="22"/>
          <w:szCs w:val="22"/>
        </w:rPr>
        <w:lastRenderedPageBreak/>
        <w:t>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w:t>
      </w:r>
      <w:r w:rsidRPr="007F181F">
        <w:rPr>
          <w:rFonts w:ascii="Ebrima" w:hAnsi="Ebrima"/>
          <w:sz w:val="22"/>
          <w:szCs w:val="22"/>
        </w:rPr>
        <w:lastRenderedPageBreak/>
        <w:t xml:space="preserve">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37"/>
      <w:bookmarkEnd w:id="938"/>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40" w:name="_Toc451888009"/>
      <w:bookmarkStart w:id="941" w:name="_Toc453263783"/>
      <w:bookmarkStart w:id="942" w:name="_Toc42360342"/>
      <w:bookmarkStart w:id="943" w:name="_Toc59238616"/>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940"/>
      <w:bookmarkEnd w:id="941"/>
      <w:bookmarkEnd w:id="942"/>
      <w:bookmarkEnd w:id="943"/>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xml:space="preserve">”) poderá ensejar a assunção imediata da administração do </w:t>
      </w:r>
      <w:r w:rsidRPr="0082644B">
        <w:rPr>
          <w:rFonts w:ascii="Ebrima" w:hAnsi="Ebrima" w:cstheme="minorHAnsi"/>
          <w:sz w:val="22"/>
          <w:szCs w:val="22"/>
        </w:rPr>
        <w:lastRenderedPageBreak/>
        <w:t>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convocada para deliberar sobre qualquer Evento de Liquidação do Patrimônio Separado decidirá, pela maioria absoluta dos votos dos Titulares dos CRI em </w:t>
      </w:r>
      <w:r w:rsidRPr="0082644B">
        <w:rPr>
          <w:rFonts w:ascii="Ebrima" w:hAnsi="Ebrima" w:cstheme="minorHAnsi"/>
          <w:sz w:val="22"/>
          <w:szCs w:val="22"/>
        </w:rPr>
        <w:lastRenderedPageBreak/>
        <w:t>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71F9F26"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ins w:id="944" w:author="Vinicius Franco" w:date="2020-12-19T00:56:00Z">
        <w:r w:rsidR="0013245B">
          <w:rPr>
            <w:rFonts w:ascii="Ebrima" w:hAnsi="Ebrima" w:cstheme="minorHAnsi"/>
            <w:sz w:val="22"/>
            <w:szCs w:val="22"/>
          </w:rPr>
          <w:t xml:space="preserve"> não</w:t>
        </w:r>
      </w:ins>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45" w:name="_Toc451888010"/>
      <w:bookmarkStart w:id="946" w:name="_Toc453263784"/>
      <w:bookmarkStart w:id="947" w:name="_Toc42360343"/>
      <w:bookmarkStart w:id="948" w:name="_Toc59238617"/>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945"/>
      <w:bookmarkEnd w:id="946"/>
      <w:bookmarkEnd w:id="947"/>
      <w:bookmarkEnd w:id="94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w:t>
      </w:r>
      <w:r w:rsidRPr="0082644B">
        <w:rPr>
          <w:rFonts w:ascii="Ebrima" w:hAnsi="Ebrima" w:cstheme="minorHAnsi"/>
          <w:sz w:val="22"/>
          <w:szCs w:val="22"/>
        </w:rPr>
        <w:lastRenderedPageBreak/>
        <w:t xml:space="preserve">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49" w:name="_Toc451888011"/>
      <w:bookmarkStart w:id="950" w:name="_Toc453263785"/>
      <w:bookmarkStart w:id="951" w:name="_Toc42360344"/>
      <w:bookmarkStart w:id="952" w:name="_Toc59238618"/>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949"/>
      <w:bookmarkEnd w:id="950"/>
      <w:bookmarkEnd w:id="951"/>
      <w:bookmarkEnd w:id="952"/>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953" w:name="_Toc451888012"/>
      <w:bookmarkStart w:id="954" w:name="_Toc453263786"/>
      <w:bookmarkStart w:id="955" w:name="_Toc42360345"/>
      <w:bookmarkStart w:id="956" w:name="_Toc59238619"/>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953"/>
      <w:bookmarkEnd w:id="954"/>
      <w:bookmarkEnd w:id="955"/>
      <w:bookmarkEnd w:id="956"/>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w:t>
      </w:r>
      <w:r w:rsidRPr="008F198F">
        <w:rPr>
          <w:rFonts w:ascii="Ebrima" w:hAnsi="Ebrima" w:cstheme="minorHAnsi"/>
          <w:sz w:val="22"/>
          <w:szCs w:val="22"/>
        </w:rPr>
        <w:lastRenderedPageBreak/>
        <w:t>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57" w:name="_Toc451888013"/>
      <w:bookmarkStart w:id="958" w:name="_Toc453263787"/>
      <w:bookmarkStart w:id="959" w:name="_Toc42360346"/>
      <w:bookmarkStart w:id="960" w:name="_Toc59238620"/>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957"/>
      <w:bookmarkEnd w:id="958"/>
      <w:bookmarkEnd w:id="959"/>
      <w:bookmarkEnd w:id="960"/>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w:t>
      </w:r>
      <w:r w:rsidRPr="0082644B">
        <w:rPr>
          <w:rFonts w:ascii="Ebrima" w:hAnsi="Ebrima" w:cstheme="minorHAnsi"/>
          <w:sz w:val="22"/>
          <w:szCs w:val="22"/>
        </w:rPr>
        <w:lastRenderedPageBreak/>
        <w:t>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w:t>
      </w:r>
      <w:r w:rsidRPr="009E2185">
        <w:rPr>
          <w:rFonts w:ascii="Ebrima" w:hAnsi="Ebrima" w:cstheme="minorHAnsi"/>
          <w:sz w:val="22"/>
          <w:szCs w:val="22"/>
        </w:rPr>
        <w:lastRenderedPageBreak/>
        <w:t>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6BB3F9D9"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4612D">
        <w:rPr>
          <w:rFonts w:ascii="Ebrima" w:hAnsi="Ebrima" w:cstheme="minorHAnsi"/>
          <w:sz w:val="22"/>
          <w:szCs w:val="22"/>
        </w:rPr>
        <w:t>W50</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 xml:space="preserve">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w:t>
      </w:r>
      <w:r w:rsidRPr="0082644B">
        <w:rPr>
          <w:rFonts w:ascii="Ebrima" w:hAnsi="Ebrima" w:cstheme="minorHAnsi"/>
          <w:sz w:val="22"/>
          <w:szCs w:val="22"/>
        </w:rPr>
        <w:lastRenderedPageBreak/>
        <w:t>em</w:t>
      </w:r>
      <w:bookmarkStart w:id="961" w:name="_DV_M242"/>
      <w:bookmarkEnd w:id="961"/>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w:t>
      </w:r>
      <w:del w:id="962" w:author="Vinicius Franco" w:date="2020-12-19T02:45:00Z">
        <w:r w:rsidRPr="0082644B" w:rsidDel="002F2D24">
          <w:rPr>
            <w:rFonts w:ascii="Ebrima" w:hAnsi="Ebrima" w:cstheme="minorHAnsi"/>
            <w:sz w:val="22"/>
            <w:szCs w:val="22"/>
          </w:rPr>
          <w:delText xml:space="preserve"> e pelo Coordenador Líder</w:delText>
        </w:r>
      </w:del>
      <w:r w:rsidRPr="0082644B">
        <w:rPr>
          <w:rFonts w:ascii="Ebrima" w:hAnsi="Ebrima" w:cstheme="minorHAnsi"/>
          <w:sz w:val="22"/>
          <w:szCs w:val="22"/>
        </w:rPr>
        <w:t xml:space="preserve">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723C9FC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B4612D">
        <w:rPr>
          <w:rFonts w:ascii="Ebrima" w:hAnsi="Ebrima" w:cstheme="minorHAnsi"/>
          <w:sz w:val="22"/>
          <w:szCs w:val="22"/>
        </w:rPr>
        <w:t>W50</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w:t>
      </w:r>
      <w:r w:rsidR="00C36F97">
        <w:rPr>
          <w:rFonts w:ascii="Ebrima" w:hAnsi="Ebrima" w:cstheme="minorHAnsi"/>
          <w:sz w:val="22"/>
          <w:szCs w:val="22"/>
        </w:rPr>
        <w:lastRenderedPageBreak/>
        <w:t>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A68E258"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B4612D">
        <w:rPr>
          <w:rFonts w:ascii="Ebrima" w:hAnsi="Ebrima" w:cstheme="minorHAnsi"/>
          <w:sz w:val="22"/>
          <w:szCs w:val="22"/>
          <w:u w:val="single"/>
        </w:rPr>
        <w:t>W50</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B4612D">
        <w:rPr>
          <w:rFonts w:ascii="Ebrima" w:hAnsi="Ebrima" w:cstheme="minorHAnsi"/>
          <w:sz w:val="22"/>
          <w:szCs w:val="22"/>
        </w:rPr>
        <w:t>W50</w:t>
      </w:r>
      <w:r w:rsidR="00C33F43">
        <w:rPr>
          <w:rFonts w:ascii="Ebrima" w:hAnsi="Ebrima" w:cstheme="minorHAnsi"/>
          <w:sz w:val="22"/>
          <w:szCs w:val="22"/>
        </w:rPr>
        <w:t xml:space="preserve">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97E15A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B4612D">
        <w:rPr>
          <w:rFonts w:ascii="Ebrima" w:hAnsi="Ebrima" w:cstheme="minorHAnsi"/>
          <w:sz w:val="22"/>
          <w:szCs w:val="22"/>
        </w:rPr>
        <w:t>W50</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(ii)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4B437154"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 de insuficiência do patrimônio </w:t>
      </w:r>
      <w:r>
        <w:rPr>
          <w:rFonts w:ascii="Ebrima" w:hAnsi="Ebrima" w:cstheme="minorHAnsi"/>
          <w:sz w:val="22"/>
          <w:szCs w:val="22"/>
          <w:u w:val="single"/>
        </w:rPr>
        <w:t xml:space="preserve">da </w:t>
      </w:r>
      <w:r w:rsidR="00B4612D">
        <w:rPr>
          <w:rFonts w:ascii="Ebrima" w:hAnsi="Ebrima" w:cstheme="minorHAnsi"/>
          <w:sz w:val="22"/>
          <w:szCs w:val="22"/>
          <w:u w:val="single"/>
        </w:rPr>
        <w:t>W50</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B4612D">
        <w:rPr>
          <w:rFonts w:ascii="Ebrima" w:hAnsi="Ebrima" w:cstheme="minorHAnsi"/>
          <w:sz w:val="22"/>
          <w:szCs w:val="22"/>
        </w:rPr>
        <w:t>W50</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DD9E0E3"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B4612D">
        <w:rPr>
          <w:rFonts w:ascii="Ebrima" w:hAnsi="Ebrima" w:cstheme="minorHAnsi"/>
          <w:sz w:val="22"/>
          <w:szCs w:val="22"/>
        </w:rPr>
        <w:t>W50</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077838B"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xml:space="preserve">: Não foi realizada qualquer auditoria 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w:t>
      </w:r>
      <w:r w:rsidR="00B4612D">
        <w:rPr>
          <w:rFonts w:ascii="Ebrima" w:hAnsi="Ebrima" w:cstheme="minorHAnsi"/>
          <w:sz w:val="22"/>
          <w:szCs w:val="22"/>
        </w:rPr>
        <w:t>W50</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1A1EC1E"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11490EA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w:t>
      </w:r>
      <w:r w:rsidR="00B502CC">
        <w:rPr>
          <w:rFonts w:ascii="Ebrima" w:hAnsi="Ebrima" w:cstheme="minorHAnsi"/>
          <w:sz w:val="22"/>
          <w:szCs w:val="22"/>
        </w:rPr>
        <w:t xml:space="preserve">Cotas </w:t>
      </w:r>
      <w:r w:rsidR="00B502CC">
        <w:rPr>
          <w:rFonts w:ascii="Ebrima" w:hAnsi="Ebrima" w:cstheme="minorHAnsi"/>
          <w:sz w:val="22"/>
          <w:szCs w:val="22"/>
        </w:rPr>
        <w:lastRenderedPageBreak/>
        <w:t>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45ED3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B502CC">
        <w:rPr>
          <w:rFonts w:ascii="Ebrima" w:hAnsi="Ebrima" w:cstheme="minorHAnsi"/>
          <w:sz w:val="22"/>
          <w:szCs w:val="22"/>
        </w:rPr>
        <w:t>Cotas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A990A65"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B4612D">
        <w:rPr>
          <w:rFonts w:ascii="Ebrima" w:hAnsi="Ebrima" w:cstheme="minorHAnsi"/>
          <w:sz w:val="22"/>
          <w:szCs w:val="22"/>
          <w:u w:val="single"/>
        </w:rPr>
        <w:t>W50</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B502CC">
        <w:rPr>
          <w:rFonts w:ascii="Ebrima" w:hAnsi="Ebrima" w:cstheme="minorHAnsi"/>
          <w:sz w:val="22"/>
          <w:szCs w:val="22"/>
        </w:rPr>
        <w:t>Cotas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81D89A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704764C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B4612D">
        <w:rPr>
          <w:rFonts w:ascii="Ebrima" w:hAnsi="Ebrima" w:cstheme="minorHAnsi"/>
          <w:sz w:val="22"/>
          <w:szCs w:val="22"/>
          <w:u w:val="single"/>
        </w:rPr>
        <w:t>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B4612D">
        <w:rPr>
          <w:rFonts w:ascii="Ebrima" w:hAnsi="Ebrima" w:cstheme="minorHAnsi"/>
          <w:sz w:val="22"/>
          <w:szCs w:val="22"/>
        </w:rPr>
        <w:t>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B4612D">
        <w:rPr>
          <w:rFonts w:ascii="Ebrima" w:hAnsi="Ebrima" w:cstheme="minorHAnsi"/>
          <w:sz w:val="22"/>
          <w:szCs w:val="22"/>
        </w:rPr>
        <w:t>W50</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7E2E822"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3990747D"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B4612D">
        <w:rPr>
          <w:rFonts w:ascii="Ebrima" w:hAnsi="Ebrima"/>
          <w:sz w:val="22"/>
          <w:szCs w:val="22"/>
        </w:rPr>
        <w:t>W50</w:t>
      </w:r>
      <w:r w:rsidR="00725F0F" w:rsidRPr="00F52ABB">
        <w:rPr>
          <w:rFonts w:ascii="Ebrima" w:hAnsi="Ebrima"/>
          <w:sz w:val="22"/>
          <w:szCs w:val="22"/>
        </w:rPr>
        <w:t xml:space="preserve">, ou da </w:t>
      </w:r>
      <w:r w:rsidR="00B4612D">
        <w:rPr>
          <w:rFonts w:ascii="Ebrima" w:hAnsi="Ebrima"/>
          <w:sz w:val="22"/>
          <w:szCs w:val="22"/>
        </w:rPr>
        <w:t>W50</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w:t>
      </w:r>
      <w:r w:rsidR="00725F0F" w:rsidRPr="00F52ABB">
        <w:rPr>
          <w:rFonts w:ascii="Ebrima" w:hAnsi="Ebrima"/>
          <w:sz w:val="22"/>
          <w:szCs w:val="22"/>
        </w:rPr>
        <w:lastRenderedPageBreak/>
        <w:t xml:space="preserve">razão dos </w:t>
      </w:r>
      <w:r w:rsidR="00054284">
        <w:rPr>
          <w:rFonts w:ascii="Ebrima" w:hAnsi="Ebrima"/>
          <w:sz w:val="22"/>
          <w:szCs w:val="22"/>
        </w:rPr>
        <w:t xml:space="preserve">Créditos Imobiliários </w:t>
      </w:r>
      <w:r w:rsidR="00B502CC">
        <w:rPr>
          <w:rFonts w:ascii="Ebrima" w:hAnsi="Ebrima"/>
          <w:sz w:val="22"/>
          <w:szCs w:val="22"/>
        </w:rPr>
        <w:t>Cotas Imobiliárias</w:t>
      </w:r>
      <w:r w:rsidR="00725F0F" w:rsidRPr="00F52ABB">
        <w:rPr>
          <w:rFonts w:ascii="Ebrima" w:hAnsi="Ebrima"/>
          <w:sz w:val="22"/>
          <w:szCs w:val="22"/>
        </w:rPr>
        <w:t xml:space="preserve"> e dos Créditos Cedidos Fiduciariamente, semanalmente, a </w:t>
      </w:r>
      <w:r w:rsidR="00B4612D">
        <w:rPr>
          <w:rFonts w:ascii="Ebrima" w:hAnsi="Ebrima"/>
          <w:sz w:val="22"/>
          <w:szCs w:val="22"/>
        </w:rPr>
        <w:t>W50</w:t>
      </w:r>
      <w:r w:rsidR="00725F0F" w:rsidRPr="00F52ABB">
        <w:rPr>
          <w:rFonts w:ascii="Ebrima" w:hAnsi="Ebrima"/>
          <w:sz w:val="22"/>
          <w:szCs w:val="22"/>
        </w:rPr>
        <w:t xml:space="preserve"> 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B4612D">
        <w:rPr>
          <w:rFonts w:ascii="Ebrima" w:hAnsi="Ebrima"/>
          <w:sz w:val="22"/>
          <w:szCs w:val="22"/>
        </w:rPr>
        <w:t>W50</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9951E7E"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B4612D">
        <w:rPr>
          <w:rFonts w:ascii="Ebrima" w:hAnsi="Ebrima" w:cstheme="minorHAnsi"/>
          <w:sz w:val="22"/>
          <w:szCs w:val="22"/>
          <w:u w:val="single"/>
        </w:rPr>
        <w:t>W50</w:t>
      </w:r>
      <w:r>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A9C563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B4612D">
        <w:rPr>
          <w:rFonts w:ascii="Ebrima" w:hAnsi="Ebrima" w:cstheme="minorHAnsi"/>
          <w:sz w:val="22"/>
          <w:szCs w:val="22"/>
        </w:rPr>
        <w:t>W50</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B502CC">
        <w:rPr>
          <w:rFonts w:ascii="Ebrima" w:hAnsi="Ebrima" w:cstheme="minorHAnsi"/>
          <w:sz w:val="22"/>
          <w:szCs w:val="22"/>
        </w:rPr>
        <w:t>Cotas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997CF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ABD747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73D73D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B502CC">
        <w:rPr>
          <w:rFonts w:ascii="Ebrima" w:hAnsi="Ebrima" w:cstheme="minorHAnsi"/>
          <w:sz w:val="22"/>
          <w:szCs w:val="22"/>
        </w:rPr>
        <w:t>Cotas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1784B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B4612D">
        <w:rPr>
          <w:rFonts w:ascii="Ebrima" w:hAnsi="Ebrima" w:cstheme="minorHAnsi"/>
          <w:sz w:val="22"/>
          <w:szCs w:val="22"/>
        </w:rPr>
        <w:t>W50</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AE892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1D411A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9F1FEE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DFE224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6A06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B502CC">
        <w:rPr>
          <w:rFonts w:ascii="Ebrima" w:hAnsi="Ebrima" w:cstheme="minorHAnsi"/>
          <w:sz w:val="22"/>
          <w:szCs w:val="22"/>
        </w:rPr>
        <w:t>Cotas Imobiliárias</w:t>
      </w:r>
      <w:r w:rsidR="00C2496C">
        <w:rPr>
          <w:rFonts w:ascii="Ebrima" w:hAnsi="Ebrima" w:cstheme="minorHAnsi"/>
          <w:sz w:val="22"/>
          <w:szCs w:val="22"/>
        </w:rPr>
        <w:t xml:space="preserve"> dos empreendimentos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020C07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4612D">
        <w:rPr>
          <w:rFonts w:ascii="Ebrima" w:hAnsi="Ebrima" w:cstheme="minorHAnsi"/>
          <w:sz w:val="22"/>
          <w:szCs w:val="22"/>
        </w:rPr>
        <w:t>W50</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distratos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1867683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B4612D">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2220213A"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B4612D">
        <w:rPr>
          <w:rFonts w:ascii="Ebrima" w:hAnsi="Ebrima" w:cstheme="minorHAnsi"/>
          <w:color w:val="000000" w:themeColor="text1"/>
          <w:sz w:val="22"/>
          <w:szCs w:val="22"/>
        </w:rPr>
        <w:t>W50</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1F996D8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167352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112DC7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sidRPr="0082644B">
        <w:rPr>
          <w:rFonts w:ascii="Ebrima" w:hAnsi="Ebrima" w:cstheme="minorHAnsi"/>
          <w:sz w:val="22"/>
          <w:szCs w:val="22"/>
        </w:rPr>
        <w:t xml:space="preserve">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4C32527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B4612D">
        <w:rPr>
          <w:rFonts w:ascii="Ebrima" w:hAnsi="Ebrima" w:cstheme="minorHAnsi"/>
          <w:sz w:val="22"/>
          <w:szCs w:val="22"/>
          <w:u w:val="single"/>
        </w:rPr>
        <w:t>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B4612D">
        <w:rPr>
          <w:rFonts w:ascii="Ebrima" w:hAnsi="Ebrima" w:cstheme="minorHAnsi"/>
          <w:sz w:val="22"/>
          <w:szCs w:val="22"/>
        </w:rPr>
        <w:t>W50</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B4612D">
        <w:rPr>
          <w:rFonts w:ascii="Ebrima" w:hAnsi="Ebrima" w:cstheme="minorHAnsi"/>
          <w:sz w:val="22"/>
          <w:szCs w:val="22"/>
        </w:rPr>
        <w:t>W50</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89620B6"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w:t>
      </w:r>
      <w:del w:id="963" w:author="Vinicius Franco" w:date="2020-12-19T02:45:00Z">
        <w:r w:rsidRPr="0082644B" w:rsidDel="002F2D24">
          <w:rPr>
            <w:rFonts w:ascii="Ebrima" w:hAnsi="Ebrima" w:cstheme="minorHAnsi"/>
            <w:sz w:val="22"/>
            <w:szCs w:val="22"/>
          </w:rPr>
          <w:delText xml:space="preserve"> ou ao Coordenador Líder</w:delText>
        </w:r>
      </w:del>
      <w:r w:rsidRPr="0082644B">
        <w:rPr>
          <w:rFonts w:ascii="Ebrima" w:hAnsi="Ebrima" w:cstheme="minorHAnsi"/>
          <w:sz w:val="22"/>
          <w:szCs w:val="22"/>
        </w:rPr>
        <w:t xml:space="preserve">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3E8E7AA4"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B4612D">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5A7CD5E9"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B4612D">
        <w:rPr>
          <w:rFonts w:ascii="Ebrima" w:hAnsi="Ebrima" w:cstheme="minorHAnsi"/>
          <w:sz w:val="22"/>
          <w:szCs w:val="22"/>
        </w:rPr>
        <w:t>W50</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964" w:name="_Toc451888014"/>
      <w:bookmarkStart w:id="965" w:name="_Toc453263788"/>
      <w:bookmarkStart w:id="966" w:name="_Toc42360347"/>
      <w:bookmarkStart w:id="967" w:name="_Toc59238621"/>
      <w:r w:rsidRPr="00520600">
        <w:rPr>
          <w:rFonts w:ascii="Ebrima" w:hAnsi="Ebrima" w:cstheme="minorHAnsi"/>
          <w:sz w:val="22"/>
          <w:szCs w:val="22"/>
        </w:rPr>
        <w:lastRenderedPageBreak/>
        <w:t xml:space="preserve">CLÁUSULA XVIII – </w:t>
      </w:r>
      <w:r w:rsidRPr="00520600">
        <w:rPr>
          <w:rFonts w:ascii="Ebrima" w:hAnsi="Ebrima" w:cstheme="minorHAnsi"/>
          <w:smallCaps/>
          <w:sz w:val="22"/>
          <w:szCs w:val="22"/>
        </w:rPr>
        <w:t>CLASSIFICAÇÃO DE RISCO</w:t>
      </w:r>
      <w:bookmarkEnd w:id="964"/>
      <w:bookmarkEnd w:id="965"/>
      <w:bookmarkEnd w:id="966"/>
      <w:bookmarkEnd w:id="967"/>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063592C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 xml:space="preserve">poderão </w:t>
      </w:r>
      <w:del w:id="968" w:author="Vinicius Franco" w:date="2020-12-19T00:57:00Z">
        <w:r w:rsidR="004A0365" w:rsidDel="0013245B">
          <w:rPr>
            <w:rFonts w:ascii="Ebrima" w:hAnsi="Ebrima" w:cstheme="minorHAnsi"/>
            <w:sz w:val="22"/>
            <w:szCs w:val="22"/>
          </w:rPr>
          <w:delText>ser</w:delText>
        </w:r>
        <w:r w:rsidR="004A0365" w:rsidRPr="00520600" w:rsidDel="0013245B">
          <w:rPr>
            <w:rFonts w:ascii="Ebrima" w:hAnsi="Ebrima" w:cstheme="minorHAnsi"/>
            <w:sz w:val="22"/>
            <w:szCs w:val="22"/>
          </w:rPr>
          <w:delText xml:space="preserve"> </w:delText>
        </w:r>
      </w:del>
      <w:ins w:id="969" w:author="Vinicius Franco" w:date="2020-12-19T00:57:00Z">
        <w:r w:rsidR="0013245B">
          <w:rPr>
            <w:rFonts w:ascii="Ebrima" w:hAnsi="Ebrima" w:cstheme="minorHAnsi"/>
            <w:sz w:val="22"/>
            <w:szCs w:val="22"/>
          </w:rPr>
          <w:t>serão</w:t>
        </w:r>
        <w:r w:rsidR="0013245B" w:rsidRPr="00520600">
          <w:rPr>
            <w:rFonts w:ascii="Ebrima" w:hAnsi="Ebrima" w:cstheme="minorHAnsi"/>
            <w:sz w:val="22"/>
            <w:szCs w:val="22"/>
          </w:rPr>
          <w:t xml:space="preserve"> </w:t>
        </w:r>
      </w:ins>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2E9F1FF"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del w:id="970" w:author="Vinicius Franco" w:date="2020-12-19T00:57:00Z">
        <w:r w:rsidRPr="00520600" w:rsidDel="0013245B">
          <w:rPr>
            <w:rFonts w:ascii="Ebrima" w:hAnsi="Ebrima" w:cstheme="minorHAnsi"/>
            <w:sz w:val="22"/>
            <w:szCs w:val="22"/>
          </w:rPr>
          <w:delText>anualmente</w:delText>
        </w:r>
      </w:del>
      <w:ins w:id="971" w:author="Vinicius Franco" w:date="2020-12-19T00:57:00Z">
        <w:r w:rsidR="0013245B">
          <w:rPr>
            <w:rFonts w:ascii="Ebrima" w:hAnsi="Ebrima" w:cstheme="minorHAnsi"/>
            <w:sz w:val="22"/>
            <w:szCs w:val="22"/>
          </w:rPr>
          <w:t>trimestralmente</w:t>
        </w:r>
      </w:ins>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72" w:name="_Toc451888015"/>
      <w:bookmarkStart w:id="973" w:name="_Toc453263789"/>
      <w:bookmarkStart w:id="974" w:name="_Toc42360348"/>
      <w:bookmarkStart w:id="975" w:name="_Toc59238622"/>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972"/>
      <w:bookmarkEnd w:id="973"/>
      <w:bookmarkEnd w:id="974"/>
      <w:bookmarkEnd w:id="97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76" w:name="_Toc451888016"/>
      <w:bookmarkStart w:id="977" w:name="_Toc453263790"/>
      <w:bookmarkStart w:id="978" w:name="_Toc42360349"/>
      <w:bookmarkStart w:id="979" w:name="_Toc59238623"/>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976"/>
      <w:bookmarkEnd w:id="977"/>
      <w:bookmarkEnd w:id="978"/>
      <w:bookmarkEnd w:id="979"/>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A controvérsia será dirimida por 3 (três) árbitros, indicados de acordo com o citado Regulamento, competindo ao presidente da Câmara indicar árbitros e substitutos no prazo de 5 </w:t>
      </w:r>
      <w:r w:rsidRPr="0082644B">
        <w:rPr>
          <w:rFonts w:ascii="Ebrima" w:hAnsi="Ebrima" w:cstheme="minorHAnsi"/>
          <w:sz w:val="22"/>
          <w:szCs w:val="22"/>
        </w:rPr>
        <w:lastRenderedPageBreak/>
        <w:t>(cinco)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980" w:name="_Toc59238624"/>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980"/>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004597BF"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66078" w:rsidRPr="00D66078">
        <w:rPr>
          <w:rFonts w:ascii="Ebrima" w:hAnsi="Ebrima" w:cstheme="minorHAnsi"/>
          <w:sz w:val="22"/>
          <w:szCs w:val="22"/>
          <w:highlight w:val="yellow"/>
        </w:rPr>
        <w:t>[•] de [•]</w:t>
      </w:r>
      <w:r w:rsidR="00562DD1" w:rsidRPr="00D66078">
        <w:rPr>
          <w:rFonts w:ascii="Ebrima" w:hAnsi="Ebrima" w:cstheme="minorHAnsi"/>
          <w:sz w:val="22"/>
          <w:szCs w:val="22"/>
          <w:highlight w:val="yellow"/>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4F43A5C8"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D66078" w:rsidRPr="00D66078">
        <w:rPr>
          <w:rFonts w:ascii="Ebrima" w:hAnsi="Ebrima"/>
          <w:i/>
          <w:iCs/>
          <w:sz w:val="22"/>
          <w:highlight w:val="yellow"/>
        </w:rPr>
        <w:t>[•]</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Simplific Pavarini Distirbuidora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D66078" w:rsidRPr="00D66078">
        <w:rPr>
          <w:rFonts w:ascii="Ebrima" w:hAnsi="Ebrima" w:cstheme="minorHAnsi"/>
          <w:i/>
          <w:sz w:val="22"/>
          <w:szCs w:val="22"/>
          <w:highlight w:val="yellow"/>
        </w:rPr>
        <w:t>[•] de [•]</w:t>
      </w:r>
      <w:r w:rsidR="00562DD1" w:rsidRPr="00D66078">
        <w:rPr>
          <w:rFonts w:ascii="Ebrima" w:hAnsi="Ebrima" w:cstheme="minorHAnsi"/>
          <w:i/>
          <w:sz w:val="22"/>
          <w:szCs w:val="22"/>
          <w:highlight w:val="yellow"/>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Change w:id="981" w:author="Vinicius Franco" w:date="2020-12-19T00:57:00Z">
          <w:tblPr>
            <w:tblW w:w="8897" w:type="dxa"/>
            <w:tblInd w:w="392" w:type="dxa"/>
            <w:tblLook w:val="01E0" w:firstRow="1" w:lastRow="1" w:firstColumn="1" w:lastColumn="1" w:noHBand="0" w:noVBand="0"/>
          </w:tblPr>
        </w:tblPrChange>
      </w:tblPr>
      <w:tblGrid>
        <w:gridCol w:w="4786"/>
        <w:tblGridChange w:id="982">
          <w:tblGrid>
            <w:gridCol w:w="4786"/>
          </w:tblGrid>
        </w:tblGridChange>
      </w:tblGrid>
      <w:tr w:rsidR="0013245B" w:rsidRPr="0082644B" w14:paraId="5F9FC936" w14:textId="77777777" w:rsidTr="0013245B">
        <w:trPr>
          <w:jc w:val="center"/>
        </w:trPr>
        <w:tc>
          <w:tcPr>
            <w:tcW w:w="4786" w:type="dxa"/>
            <w:tcPrChange w:id="983" w:author="Vinicius Franco" w:date="2020-12-19T00:57:00Z">
              <w:tcPr>
                <w:tcW w:w="4786" w:type="dxa"/>
              </w:tcPr>
            </w:tcPrChange>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ins w:id="984" w:author="Vinicius Franco" w:date="2020-12-19T00:57:00Z">
              <w:r>
                <w:rPr>
                  <w:rFonts w:ascii="Ebrima" w:hAnsi="Ebrima" w:cstheme="minorHAnsi"/>
                  <w:sz w:val="22"/>
                  <w:szCs w:val="22"/>
                </w:rPr>
                <w:t>___________________</w:t>
              </w:r>
            </w:ins>
          </w:p>
        </w:tc>
      </w:tr>
      <w:tr w:rsidR="0013245B" w:rsidRPr="0082644B" w14:paraId="7A7BB58C" w14:textId="77777777" w:rsidTr="0013245B">
        <w:trPr>
          <w:jc w:val="center"/>
        </w:trPr>
        <w:tc>
          <w:tcPr>
            <w:tcW w:w="4786" w:type="dxa"/>
            <w:tcPrChange w:id="985" w:author="Vinicius Franco" w:date="2020-12-19T00:57:00Z">
              <w:tcPr>
                <w:tcW w:w="4786" w:type="dxa"/>
              </w:tcPr>
            </w:tcPrChange>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13245B">
        <w:trPr>
          <w:jc w:val="center"/>
        </w:trPr>
        <w:tc>
          <w:tcPr>
            <w:tcW w:w="4786" w:type="dxa"/>
            <w:tcPrChange w:id="986" w:author="Vinicius Franco" w:date="2020-12-19T00:57:00Z">
              <w:tcPr>
                <w:tcW w:w="4786" w:type="dxa"/>
              </w:tcPr>
            </w:tcPrChange>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5"/>
          <w:pgSz w:w="11906" w:h="16838" w:code="9"/>
          <w:pgMar w:top="1701" w:right="1134" w:bottom="1134" w:left="1418" w:header="709" w:footer="709" w:gutter="0"/>
          <w:pgNumType w:start="2"/>
          <w:cols w:space="708"/>
          <w:docGrid w:linePitch="360"/>
        </w:sectPr>
      </w:pPr>
      <w:bookmarkStart w:id="987" w:name="_Toc451888017"/>
      <w:bookmarkStart w:id="988"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989" w:name="_Toc42360350"/>
      <w:bookmarkStart w:id="990" w:name="_Toc59238625"/>
      <w:r w:rsidRPr="0082644B">
        <w:rPr>
          <w:rFonts w:ascii="Ebrima" w:hAnsi="Ebrima" w:cstheme="minorHAnsi"/>
          <w:sz w:val="22"/>
          <w:szCs w:val="22"/>
        </w:rPr>
        <w:t>ANEXO I</w:t>
      </w:r>
      <w:bookmarkEnd w:id="987"/>
      <w:bookmarkEnd w:id="988"/>
      <w:bookmarkEnd w:id="989"/>
      <w:bookmarkEnd w:id="990"/>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4041C17B" w14:textId="23F877A3" w:rsidR="00D66078" w:rsidRPr="00D66078" w:rsidRDefault="00D66078" w:rsidP="00412131">
      <w:pPr>
        <w:spacing w:line="300" w:lineRule="exact"/>
        <w:jc w:val="center"/>
        <w:rPr>
          <w:rFonts w:ascii="Ebrima" w:hAnsi="Ebrima" w:cstheme="minorHAnsi"/>
          <w:bCs/>
          <w:caps/>
          <w:sz w:val="22"/>
          <w:szCs w:val="22"/>
        </w:rPr>
      </w:pPr>
      <w:r w:rsidRPr="00D66078">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400470D1"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B502CC">
        <w:rPr>
          <w:rFonts w:ascii="Ebrima" w:hAnsi="Ebrima"/>
          <w:b/>
          <w:sz w:val="22"/>
          <w:szCs w:val="22"/>
        </w:rPr>
        <w:t>COTAS IMOBILIÁRIAS</w:t>
      </w:r>
    </w:p>
    <w:p w14:paraId="39C5C1F2" w14:textId="0E1261C3" w:rsidR="00F75DCE" w:rsidRDefault="00F75DCE" w:rsidP="003354CC">
      <w:pPr>
        <w:spacing w:line="300" w:lineRule="exact"/>
        <w:rPr>
          <w:rFonts w:ascii="Ebrima" w:hAnsi="Ebrima"/>
          <w:b/>
          <w:sz w:val="22"/>
          <w:szCs w:val="22"/>
        </w:rPr>
      </w:pPr>
    </w:p>
    <w:p w14:paraId="723D3C7F" w14:textId="05BB87DB" w:rsidR="00D66078" w:rsidRPr="00D66078" w:rsidRDefault="00D66078" w:rsidP="00D66078">
      <w:pPr>
        <w:spacing w:line="300" w:lineRule="exact"/>
        <w:jc w:val="center"/>
        <w:rPr>
          <w:rFonts w:ascii="Ebrima" w:hAnsi="Ebrima"/>
          <w:bCs/>
          <w:sz w:val="22"/>
          <w:szCs w:val="22"/>
        </w:rPr>
      </w:pPr>
      <w:r w:rsidRPr="00D66078">
        <w:rPr>
          <w:rFonts w:ascii="Ebrima" w:hAnsi="Ebrima"/>
          <w:bCs/>
          <w:sz w:val="22"/>
          <w:szCs w:val="22"/>
          <w:highlight w:val="yellow"/>
        </w:rPr>
        <w:t>[INSERIR]</w:t>
      </w: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991" w:name="_Toc451888019"/>
      <w:bookmarkStart w:id="992" w:name="_Toc453263792"/>
      <w:bookmarkStart w:id="993" w:name="_Toc42360351"/>
      <w:bookmarkStart w:id="994" w:name="_Toc59238626"/>
      <w:r w:rsidRPr="0082644B">
        <w:rPr>
          <w:rFonts w:ascii="Ebrima" w:hAnsi="Ebrima" w:cstheme="minorHAnsi"/>
          <w:sz w:val="22"/>
          <w:szCs w:val="22"/>
        </w:rPr>
        <w:t>ANEXO II</w:t>
      </w:r>
      <w:bookmarkEnd w:id="991"/>
      <w:bookmarkEnd w:id="992"/>
      <w:bookmarkEnd w:id="993"/>
      <w:bookmarkEnd w:id="994"/>
    </w:p>
    <w:p w14:paraId="573DAA09" w14:textId="77777777" w:rsidR="00412131" w:rsidRDefault="00412131" w:rsidP="00412131">
      <w:pPr>
        <w:spacing w:line="300" w:lineRule="exact"/>
        <w:ind w:right="-2"/>
        <w:jc w:val="center"/>
        <w:rPr>
          <w:rFonts w:ascii="Ebrima" w:hAnsi="Ebrima" w:cstheme="minorHAnsi"/>
          <w:b/>
          <w:sz w:val="22"/>
          <w:szCs w:val="22"/>
        </w:rPr>
      </w:pPr>
      <w:bookmarkStart w:id="995" w:name="_Toc366868581"/>
      <w:bookmarkStart w:id="996" w:name="_Toc366099259"/>
      <w:r w:rsidRPr="0082644B">
        <w:rPr>
          <w:rFonts w:ascii="Ebrima" w:hAnsi="Ebrima" w:cstheme="minorHAnsi"/>
          <w:b/>
          <w:sz w:val="22"/>
          <w:szCs w:val="22"/>
        </w:rPr>
        <w:t>DATAS DE PAGAMENTO DE REMUNERAÇÃO E AMORTIZAÇÃO PROGRAMADA</w:t>
      </w:r>
      <w:bookmarkEnd w:id="995"/>
      <w:bookmarkEnd w:id="996"/>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p w14:paraId="2D912B4F" w14:textId="2AE915E4" w:rsidR="004B047B" w:rsidRPr="00D66078" w:rsidRDefault="00D66078" w:rsidP="003354CC">
      <w:pPr>
        <w:spacing w:line="300" w:lineRule="exact"/>
        <w:ind w:right="-2"/>
        <w:jc w:val="center"/>
        <w:rPr>
          <w:rFonts w:ascii="Ebrima" w:hAnsi="Ebrima" w:cstheme="minorHAnsi"/>
          <w:bCs/>
          <w:sz w:val="22"/>
          <w:szCs w:val="22"/>
        </w:rPr>
      </w:pPr>
      <w:r w:rsidRPr="00D66078">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7928A506" w14:textId="3264DA17" w:rsidR="00412131" w:rsidRPr="0082644B" w:rsidDel="002F2D24" w:rsidRDefault="00412131" w:rsidP="00412131">
      <w:pPr>
        <w:pStyle w:val="Ttulo1"/>
        <w:spacing w:before="0" w:after="0" w:line="300" w:lineRule="exact"/>
        <w:jc w:val="center"/>
        <w:rPr>
          <w:del w:id="997" w:author="Vinicius Franco" w:date="2020-12-19T02:45:00Z"/>
          <w:rFonts w:ascii="Ebrima" w:hAnsi="Ebrima" w:cstheme="minorHAnsi"/>
          <w:b w:val="0"/>
          <w:sz w:val="22"/>
          <w:szCs w:val="22"/>
        </w:rPr>
      </w:pPr>
      <w:bookmarkStart w:id="998" w:name="_Toc451888020"/>
      <w:bookmarkStart w:id="999" w:name="_Toc453263793"/>
      <w:bookmarkStart w:id="1000" w:name="_Toc42360352"/>
      <w:del w:id="1001" w:author="Vinicius Franco" w:date="2020-12-19T02:45:00Z">
        <w:r w:rsidRPr="0082644B" w:rsidDel="002F2D24">
          <w:rPr>
            <w:rFonts w:ascii="Ebrima" w:hAnsi="Ebrima" w:cstheme="minorHAnsi"/>
            <w:sz w:val="22"/>
            <w:szCs w:val="22"/>
          </w:rPr>
          <w:lastRenderedPageBreak/>
          <w:delText>ANEXO III</w:delText>
        </w:r>
        <w:bookmarkEnd w:id="998"/>
        <w:bookmarkEnd w:id="999"/>
        <w:bookmarkEnd w:id="1000"/>
        <w:r w:rsidRPr="0082644B" w:rsidDel="002F2D24">
          <w:rPr>
            <w:rFonts w:ascii="Ebrima" w:hAnsi="Ebrima" w:cstheme="minorHAnsi"/>
            <w:sz w:val="22"/>
            <w:szCs w:val="22"/>
          </w:rPr>
          <w:delText xml:space="preserve"> </w:delText>
        </w:r>
      </w:del>
    </w:p>
    <w:p w14:paraId="274FCE9E" w14:textId="03D6FEF7" w:rsidR="00412131" w:rsidRPr="0082644B" w:rsidDel="002F2D24" w:rsidRDefault="00412131" w:rsidP="00412131">
      <w:pPr>
        <w:spacing w:line="300" w:lineRule="exact"/>
        <w:ind w:right="-2"/>
        <w:jc w:val="center"/>
        <w:rPr>
          <w:del w:id="1002" w:author="Vinicius Franco" w:date="2020-12-19T02:45:00Z"/>
          <w:rFonts w:ascii="Ebrima" w:hAnsi="Ebrima" w:cstheme="minorHAnsi"/>
          <w:b/>
          <w:sz w:val="22"/>
          <w:szCs w:val="22"/>
        </w:rPr>
      </w:pPr>
      <w:del w:id="1003" w:author="Vinicius Franco" w:date="2020-12-19T02:45:00Z">
        <w:r w:rsidRPr="0082644B" w:rsidDel="002F2D24">
          <w:rPr>
            <w:rFonts w:ascii="Ebrima" w:hAnsi="Ebrima" w:cstheme="minorHAnsi"/>
            <w:b/>
            <w:sz w:val="22"/>
            <w:szCs w:val="22"/>
          </w:rPr>
          <w:delText>DECLARAÇÃO DO COORDENADOR LÍDER</w:delText>
        </w:r>
      </w:del>
    </w:p>
    <w:p w14:paraId="3BB64B8E" w14:textId="1D7C2219" w:rsidR="00412131" w:rsidRPr="0082644B" w:rsidDel="002F2D24" w:rsidRDefault="00412131" w:rsidP="00412131">
      <w:pPr>
        <w:tabs>
          <w:tab w:val="left" w:pos="7340"/>
        </w:tabs>
        <w:spacing w:line="300" w:lineRule="exact"/>
        <w:ind w:right="-2"/>
        <w:jc w:val="both"/>
        <w:rPr>
          <w:del w:id="1004" w:author="Vinicius Franco" w:date="2020-12-19T02:45:00Z"/>
          <w:rFonts w:ascii="Ebrima" w:hAnsi="Ebrima" w:cstheme="minorHAnsi"/>
          <w:b/>
          <w:sz w:val="22"/>
          <w:szCs w:val="22"/>
        </w:rPr>
      </w:pPr>
      <w:del w:id="1005" w:author="Vinicius Franco" w:date="2020-12-19T02:45:00Z">
        <w:r w:rsidRPr="0082644B" w:rsidDel="002F2D24">
          <w:rPr>
            <w:rFonts w:ascii="Ebrima" w:hAnsi="Ebrima" w:cstheme="minorHAnsi"/>
            <w:b/>
            <w:sz w:val="22"/>
            <w:szCs w:val="22"/>
          </w:rPr>
          <w:tab/>
        </w:r>
      </w:del>
    </w:p>
    <w:p w14:paraId="5B7D5D5A" w14:textId="235FF35C" w:rsidR="00412131" w:rsidRPr="00D66078" w:rsidDel="002F2D24" w:rsidRDefault="00412131" w:rsidP="00412131">
      <w:pPr>
        <w:spacing w:line="300" w:lineRule="exact"/>
        <w:ind w:right="-2"/>
        <w:jc w:val="both"/>
        <w:rPr>
          <w:del w:id="1006" w:author="Vinicius Franco" w:date="2020-12-19T02:45:00Z"/>
          <w:rFonts w:ascii="Ebrima" w:hAnsi="Ebrima" w:cs="Calibri"/>
          <w:b/>
          <w:sz w:val="22"/>
          <w:szCs w:val="22"/>
        </w:rPr>
      </w:pPr>
      <w:del w:id="1007" w:author="Vinicius Franco" w:date="2020-12-19T02:45:00Z">
        <w:r w:rsidRPr="00FA4836" w:rsidDel="002F2D24">
          <w:rPr>
            <w:rFonts w:ascii="Ebrima" w:hAnsi="Ebrima" w:cstheme="minorHAnsi"/>
            <w:sz w:val="22"/>
            <w:szCs w:val="22"/>
          </w:rPr>
          <w:delText xml:space="preserve">A </w:delText>
        </w:r>
        <w:r w:rsidR="00D66078" w:rsidRPr="00D66078" w:rsidDel="002F2D24">
          <w:rPr>
            <w:rFonts w:ascii="Ebrima" w:hAnsi="Ebrima" w:cs="Calibri"/>
            <w:b/>
            <w:sz w:val="22"/>
            <w:szCs w:val="22"/>
            <w:highlight w:val="yellow"/>
          </w:rPr>
          <w:delText>[INSERIR NOME E QUALIFICAÇÃO]</w:delText>
        </w:r>
        <w:r w:rsidRPr="0082644B" w:rsidDel="002F2D24">
          <w:rPr>
            <w:rFonts w:ascii="Ebrima" w:hAnsi="Ebrima" w:cstheme="minorHAnsi"/>
            <w:sz w:val="22"/>
            <w:szCs w:val="22"/>
          </w:rPr>
          <w:delText>, instituição devidamente autorizada pela CVM a prestar o serviço de distribuição de valores mobiliários (“</w:delText>
        </w:r>
        <w:r w:rsidRPr="0082644B" w:rsidDel="002F2D24">
          <w:rPr>
            <w:rFonts w:ascii="Ebrima" w:hAnsi="Ebrima" w:cstheme="minorHAnsi"/>
            <w:sz w:val="22"/>
            <w:szCs w:val="22"/>
            <w:u w:val="single"/>
          </w:rPr>
          <w:delText>Coordenador Líder</w:delText>
        </w:r>
        <w:r w:rsidRPr="0082644B" w:rsidDel="002F2D24">
          <w:rPr>
            <w:rFonts w:ascii="Ebrima" w:hAnsi="Ebrima" w:cstheme="minorHAnsi"/>
            <w:sz w:val="22"/>
            <w:szCs w:val="22"/>
          </w:rPr>
          <w:delTex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delText>
        </w:r>
        <w:r w:rsidR="00D11E3F" w:rsidDel="002F2D24">
          <w:rPr>
            <w:rFonts w:ascii="Ebrima" w:hAnsi="Ebrima" w:cstheme="minorHAnsi"/>
            <w:sz w:val="22"/>
            <w:szCs w:val="22"/>
          </w:rPr>
          <w:delText>s</w:delText>
        </w:r>
        <w:r w:rsidRPr="0082644B" w:rsidDel="002F2D24">
          <w:rPr>
            <w:rFonts w:ascii="Ebrima" w:hAnsi="Ebrima" w:cstheme="minorHAnsi"/>
            <w:sz w:val="22"/>
            <w:szCs w:val="22"/>
          </w:rPr>
          <w:delText xml:space="preserve"> </w:delText>
        </w:r>
        <w:r w:rsidR="00D66078" w:rsidRPr="00D66078" w:rsidDel="002F2D24">
          <w:rPr>
            <w:rFonts w:ascii="Ebrima" w:hAnsi="Ebrima"/>
            <w:sz w:val="22"/>
            <w:highlight w:val="yellow"/>
          </w:rPr>
          <w:delText>[•]</w:delText>
        </w:r>
        <w:r w:rsidR="00873293" w:rsidRPr="00F52ABB" w:rsidDel="002F2D24">
          <w:rPr>
            <w:rFonts w:ascii="Ebrima" w:hAnsi="Ebrima"/>
            <w:sz w:val="22"/>
            <w:szCs w:val="22"/>
          </w:rPr>
          <w:delText xml:space="preserve"> </w:delText>
        </w:r>
        <w:r w:rsidRPr="0082644B" w:rsidDel="002F2D24">
          <w:rPr>
            <w:rFonts w:ascii="Ebrima" w:hAnsi="Ebrima" w:cstheme="minorHAnsi"/>
            <w:sz w:val="22"/>
            <w:szCs w:val="22"/>
          </w:rPr>
          <w:delText xml:space="preserve">Séries da </w:delText>
        </w:r>
        <w:r w:rsidRPr="0082644B" w:rsidDel="002F2D24">
          <w:rPr>
            <w:rFonts w:ascii="Ebrima" w:hAnsi="Ebrima" w:cstheme="minorHAnsi"/>
            <w:snapToGrid w:val="0"/>
            <w:sz w:val="22"/>
            <w:szCs w:val="22"/>
          </w:rPr>
          <w:delText>1</w:delText>
        </w:r>
        <w:r w:rsidRPr="0082644B" w:rsidDel="002F2D24">
          <w:rPr>
            <w:rFonts w:ascii="Ebrima" w:hAnsi="Ebrima" w:cstheme="minorHAnsi"/>
            <w:sz w:val="22"/>
            <w:szCs w:val="22"/>
          </w:rPr>
          <w:delText>ª Emissão da Forte Securitizadora S.A.</w:delText>
        </w:r>
        <w:r w:rsidRPr="0082644B" w:rsidDel="002F2D24">
          <w:rPr>
            <w:rFonts w:ascii="Ebrima" w:hAnsi="Ebrima" w:cstheme="minorHAnsi"/>
            <w:bCs/>
            <w:sz w:val="22"/>
            <w:szCs w:val="22"/>
          </w:rPr>
          <w:delText xml:space="preserve">, </w:delText>
        </w:r>
        <w:r w:rsidRPr="0082644B" w:rsidDel="002F2D24">
          <w:rPr>
            <w:rFonts w:ascii="Ebrima" w:hAnsi="Ebrima" w:cstheme="minorHAnsi"/>
            <w:sz w:val="22"/>
            <w:szCs w:val="22"/>
          </w:rPr>
          <w:delText>com registro de companhia aberta perante a Comissão de Valores Mobiliários, com sede em São Paulo, Estado de São Paulo, na Rua Fidêncio Ramos</w:delText>
        </w:r>
        <w:r w:rsidR="00FA4836" w:rsidDel="002F2D24">
          <w:rPr>
            <w:rFonts w:ascii="Ebrima" w:hAnsi="Ebrima" w:cstheme="minorHAnsi"/>
            <w:sz w:val="22"/>
            <w:szCs w:val="22"/>
          </w:rPr>
          <w:delText>, nº</w:delText>
        </w:r>
        <w:r w:rsidRPr="0082644B" w:rsidDel="002F2D24">
          <w:rPr>
            <w:rFonts w:ascii="Ebrima" w:hAnsi="Ebrima" w:cstheme="minorHAnsi"/>
            <w:sz w:val="22"/>
            <w:szCs w:val="22"/>
          </w:rPr>
          <w:delText xml:space="preserve"> 213, conjunto 41, Vila Olímpia, CE</w:delText>
        </w:r>
        <w:r w:rsidR="00C037E6" w:rsidDel="002F2D24">
          <w:rPr>
            <w:rFonts w:ascii="Ebrima" w:hAnsi="Ebrima" w:cstheme="minorHAnsi"/>
            <w:sz w:val="22"/>
            <w:szCs w:val="22"/>
          </w:rPr>
          <w:delText>P 04551-010, inscrita no CNPJ/ME</w:delText>
        </w:r>
        <w:r w:rsidRPr="0082644B" w:rsidDel="002F2D24">
          <w:rPr>
            <w:rFonts w:ascii="Ebrima" w:hAnsi="Ebrima" w:cstheme="minorHAnsi"/>
            <w:sz w:val="22"/>
            <w:szCs w:val="22"/>
          </w:rPr>
          <w:delText xml:space="preserve"> sob o nº </w:delText>
        </w:r>
        <w:r w:rsidRPr="0082644B" w:rsidDel="002F2D24">
          <w:rPr>
            <w:rFonts w:ascii="Ebrima" w:hAnsi="Ebrima" w:cstheme="minorHAnsi"/>
            <w:bCs/>
            <w:sz w:val="22"/>
            <w:szCs w:val="22"/>
          </w:rPr>
          <w:delText>12.979.898/0001-70</w:delText>
        </w:r>
        <w:r w:rsidRPr="0082644B" w:rsidDel="002F2D24">
          <w:rPr>
            <w:rFonts w:ascii="Ebrima" w:hAnsi="Ebrima" w:cstheme="minorHAnsi"/>
            <w:sz w:val="22"/>
            <w:szCs w:val="22"/>
          </w:rPr>
          <w:delText xml:space="preserve"> (“</w:delText>
        </w:r>
        <w:r w:rsidRPr="0082644B" w:rsidDel="002F2D24">
          <w:rPr>
            <w:rFonts w:ascii="Ebrima" w:hAnsi="Ebrima" w:cstheme="minorHAnsi"/>
            <w:sz w:val="22"/>
            <w:szCs w:val="22"/>
            <w:u w:val="single"/>
          </w:rPr>
          <w:delText>Emissora</w:delText>
        </w:r>
        <w:r w:rsidRPr="0082644B" w:rsidDel="002F2D24">
          <w:rPr>
            <w:rFonts w:ascii="Ebrima" w:hAnsi="Ebrima" w:cstheme="minorHAnsi"/>
            <w:sz w:val="22"/>
            <w:szCs w:val="22"/>
          </w:rPr>
          <w:delText xml:space="preserve">”), </w:delText>
        </w:r>
        <w:r w:rsidRPr="0082644B" w:rsidDel="002F2D24">
          <w:rPr>
            <w:rFonts w:ascii="Ebrima" w:hAnsi="Ebrima" w:cstheme="minorHAnsi"/>
            <w:b/>
            <w:sz w:val="22"/>
            <w:szCs w:val="22"/>
          </w:rPr>
          <w:delText>DECLARA</w:delText>
        </w:r>
        <w:r w:rsidRPr="0082644B" w:rsidDel="002F2D24">
          <w:rPr>
            <w:rFonts w:ascii="Ebrima" w:hAnsi="Ebrima" w:cstheme="minorHAnsi"/>
            <w:sz w:val="22"/>
            <w:szCs w:val="22"/>
          </w:rPr>
          <w:delText xml:space="preserve">, para todos os fins e efeitos, que verificou, em conjunto com a Emissora, o Agente Fiduciário e os respectivos assessores legais contratados no âmbito da Emissão, </w:delText>
        </w:r>
        <w:r w:rsidRPr="0082644B" w:rsidDel="002F2D24">
          <w:rPr>
            <w:rFonts w:ascii="Ebrima" w:hAnsi="Ebrima" w:cstheme="minorHAnsi"/>
            <w:sz w:val="22"/>
            <w:szCs w:val="22"/>
            <w:u w:val="single"/>
          </w:rPr>
          <w:delText>a legalidade da Emissão, além de ter agido com diligência para assegurar a veracidade, consistência, correção e suficiência das informações prestadas no termo de securitização de créditos imobiliários que regula a Emissão</w:delText>
        </w:r>
        <w:r w:rsidRPr="0082644B" w:rsidDel="002F2D24">
          <w:rPr>
            <w:rFonts w:ascii="Ebrima" w:hAnsi="Ebrima" w:cstheme="minorHAnsi"/>
            <w:sz w:val="22"/>
            <w:szCs w:val="22"/>
          </w:rPr>
          <w:delText>.</w:delText>
        </w:r>
      </w:del>
    </w:p>
    <w:p w14:paraId="73732C92" w14:textId="3307D249" w:rsidR="00412131" w:rsidRPr="0082644B" w:rsidDel="002F2D24" w:rsidRDefault="00412131" w:rsidP="00412131">
      <w:pPr>
        <w:spacing w:line="300" w:lineRule="exact"/>
        <w:ind w:right="-2"/>
        <w:jc w:val="both"/>
        <w:rPr>
          <w:del w:id="1008" w:author="Vinicius Franco" w:date="2020-12-19T02:45:00Z"/>
          <w:rFonts w:ascii="Ebrima" w:hAnsi="Ebrima" w:cstheme="minorHAnsi"/>
          <w:sz w:val="22"/>
          <w:szCs w:val="22"/>
        </w:rPr>
      </w:pPr>
    </w:p>
    <w:p w14:paraId="2481C5F1" w14:textId="61DE4E51" w:rsidR="00412131" w:rsidRPr="0082644B" w:rsidDel="002F2D24" w:rsidRDefault="00412131" w:rsidP="00412131">
      <w:pPr>
        <w:spacing w:line="300" w:lineRule="exact"/>
        <w:ind w:right="-2"/>
        <w:jc w:val="both"/>
        <w:rPr>
          <w:del w:id="1009" w:author="Vinicius Franco" w:date="2020-12-19T02:45:00Z"/>
          <w:rFonts w:ascii="Ebrima" w:hAnsi="Ebrima" w:cstheme="minorHAnsi"/>
          <w:sz w:val="22"/>
          <w:szCs w:val="22"/>
        </w:rPr>
      </w:pPr>
      <w:del w:id="1010" w:author="Vinicius Franco" w:date="2020-12-19T02:45:00Z">
        <w:r w:rsidRPr="0082644B" w:rsidDel="002F2D24">
          <w:rPr>
            <w:rFonts w:ascii="Ebrima" w:hAnsi="Ebrima" w:cstheme="minorHAnsi"/>
            <w:sz w:val="22"/>
            <w:szCs w:val="22"/>
          </w:rPr>
          <w:delText>As palavras e expressões iniciadas em letra maiúscula que não sejam definidas nesta Declaração terão o significado previsto no Termo de Securitização.</w:delText>
        </w:r>
      </w:del>
    </w:p>
    <w:p w14:paraId="21936D6B" w14:textId="286F66F9" w:rsidR="00412131" w:rsidRPr="0082644B" w:rsidDel="002F2D24" w:rsidRDefault="00412131" w:rsidP="00412131">
      <w:pPr>
        <w:spacing w:line="300" w:lineRule="exact"/>
        <w:ind w:right="-2"/>
        <w:jc w:val="center"/>
        <w:rPr>
          <w:del w:id="1011" w:author="Vinicius Franco" w:date="2020-12-19T02:45:00Z"/>
          <w:rFonts w:ascii="Ebrima" w:hAnsi="Ebrima" w:cstheme="minorHAnsi"/>
          <w:sz w:val="22"/>
          <w:szCs w:val="22"/>
        </w:rPr>
      </w:pPr>
    </w:p>
    <w:p w14:paraId="2FD9648F" w14:textId="76FED281" w:rsidR="00412131" w:rsidRPr="0082644B" w:rsidDel="002F2D24" w:rsidRDefault="00412131" w:rsidP="00412131">
      <w:pPr>
        <w:spacing w:line="300" w:lineRule="exact"/>
        <w:ind w:right="-2"/>
        <w:jc w:val="center"/>
        <w:rPr>
          <w:del w:id="1012" w:author="Vinicius Franco" w:date="2020-12-19T02:45:00Z"/>
          <w:rFonts w:ascii="Ebrima" w:hAnsi="Ebrima" w:cstheme="minorHAnsi"/>
          <w:sz w:val="22"/>
          <w:szCs w:val="22"/>
        </w:rPr>
      </w:pPr>
      <w:del w:id="1013" w:author="Vinicius Franco" w:date="2020-12-19T02:45:00Z">
        <w:r w:rsidRPr="009276FF" w:rsidDel="002F2D24">
          <w:rPr>
            <w:rFonts w:ascii="Ebrima" w:hAnsi="Ebrima" w:cstheme="minorHAnsi"/>
            <w:sz w:val="22"/>
            <w:szCs w:val="22"/>
          </w:rPr>
          <w:delText>São Paulo</w:delText>
        </w:r>
        <w:r w:rsidRPr="00873293" w:rsidDel="002F2D24">
          <w:rPr>
            <w:rFonts w:ascii="Ebrima" w:hAnsi="Ebrima" w:cstheme="minorHAnsi"/>
            <w:sz w:val="22"/>
            <w:szCs w:val="22"/>
          </w:rPr>
          <w:delText xml:space="preserve">, </w:delText>
        </w:r>
        <w:r w:rsidR="00D66078" w:rsidRPr="00D66078" w:rsidDel="002F2D24">
          <w:rPr>
            <w:rFonts w:ascii="Ebrima" w:hAnsi="Ebrima"/>
            <w:sz w:val="22"/>
            <w:highlight w:val="yellow"/>
          </w:rPr>
          <w:delText>[•] de [•]</w:delText>
        </w:r>
        <w:r w:rsidR="00DE14AC" w:rsidRPr="00D66078" w:rsidDel="002F2D24">
          <w:rPr>
            <w:rFonts w:ascii="Ebrima" w:hAnsi="Ebrima"/>
            <w:sz w:val="22"/>
            <w:highlight w:val="yellow"/>
          </w:rPr>
          <w:delText xml:space="preserve"> de 2020</w:delText>
        </w:r>
        <w:r w:rsidR="00DE14AC" w:rsidRPr="00873293" w:rsidDel="002F2D24">
          <w:rPr>
            <w:rFonts w:ascii="Ebrima" w:hAnsi="Ebrima" w:cstheme="minorHAnsi"/>
            <w:sz w:val="22"/>
            <w:szCs w:val="22"/>
          </w:rPr>
          <w:delText>.</w:delText>
        </w:r>
      </w:del>
    </w:p>
    <w:p w14:paraId="37B83C8F" w14:textId="28DEA4C3" w:rsidR="00412131" w:rsidRPr="0082644B" w:rsidDel="002F2D24" w:rsidRDefault="00412131" w:rsidP="00412131">
      <w:pPr>
        <w:spacing w:line="300" w:lineRule="exact"/>
        <w:ind w:right="-2"/>
        <w:jc w:val="center"/>
        <w:rPr>
          <w:del w:id="1014" w:author="Vinicius Franco" w:date="2020-12-19T02:45:00Z"/>
          <w:rFonts w:ascii="Ebrima" w:hAnsi="Ebrima" w:cstheme="minorHAnsi"/>
          <w:b/>
          <w:sz w:val="22"/>
          <w:szCs w:val="22"/>
        </w:rPr>
      </w:pPr>
    </w:p>
    <w:p w14:paraId="30BBADF8" w14:textId="07A84DC9" w:rsidR="002E3091" w:rsidRPr="00D66078" w:rsidDel="002F2D24" w:rsidRDefault="00D66078" w:rsidP="00FA4836">
      <w:pPr>
        <w:spacing w:line="300" w:lineRule="exact"/>
        <w:ind w:right="-2"/>
        <w:jc w:val="center"/>
        <w:rPr>
          <w:del w:id="1015" w:author="Vinicius Franco" w:date="2020-12-19T02:45:00Z"/>
          <w:rFonts w:ascii="Ebrima" w:hAnsi="Ebrima"/>
          <w:b/>
          <w:bCs/>
          <w:sz w:val="22"/>
          <w:highlight w:val="yellow"/>
        </w:rPr>
      </w:pPr>
      <w:del w:id="1016" w:author="Vinicius Franco" w:date="2020-12-19T02:45:00Z">
        <w:r w:rsidRPr="00D66078" w:rsidDel="002F2D24">
          <w:rPr>
            <w:rFonts w:ascii="Ebrima" w:hAnsi="Ebrima" w:cs="Calibri"/>
            <w:b/>
            <w:sz w:val="22"/>
            <w:szCs w:val="22"/>
            <w:highlight w:val="yellow"/>
          </w:rPr>
          <w:delText>[•]</w:delText>
        </w:r>
      </w:del>
    </w:p>
    <w:p w14:paraId="31F80780" w14:textId="5EBCD83C" w:rsidR="00412131" w:rsidRPr="00FA4836" w:rsidDel="002F2D24" w:rsidRDefault="00412131" w:rsidP="00FA4836">
      <w:pPr>
        <w:spacing w:line="300" w:lineRule="exact"/>
        <w:ind w:right="-2"/>
        <w:jc w:val="center"/>
        <w:rPr>
          <w:del w:id="1017" w:author="Vinicius Franco" w:date="2020-12-19T02:45:00Z"/>
          <w:rFonts w:ascii="Ebrima" w:hAnsi="Ebrima" w:cstheme="minorHAnsi"/>
          <w:b/>
          <w:sz w:val="22"/>
          <w:szCs w:val="22"/>
        </w:rPr>
      </w:pPr>
    </w:p>
    <w:p w14:paraId="13449344" w14:textId="0DC05134" w:rsidR="00412131" w:rsidRPr="0082644B" w:rsidDel="002F2D24" w:rsidRDefault="00412131" w:rsidP="00412131">
      <w:pPr>
        <w:tabs>
          <w:tab w:val="left" w:pos="1134"/>
        </w:tabs>
        <w:spacing w:line="300" w:lineRule="exact"/>
        <w:ind w:right="-2"/>
        <w:rPr>
          <w:del w:id="1018" w:author="Vinicius Franco" w:date="2020-12-19T02:45:00Z"/>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rsidDel="002F2D24" w14:paraId="4B08C419" w14:textId="5629114C" w:rsidTr="007B199E">
        <w:trPr>
          <w:del w:id="1019" w:author="Vinicius Franco" w:date="2020-12-19T02:45:00Z"/>
        </w:trPr>
        <w:tc>
          <w:tcPr>
            <w:tcW w:w="4783" w:type="dxa"/>
          </w:tcPr>
          <w:p w14:paraId="48D26268" w14:textId="3438395F" w:rsidR="00412131" w:rsidRPr="0082644B" w:rsidDel="002F2D24" w:rsidRDefault="00412131" w:rsidP="007B199E">
            <w:pPr>
              <w:tabs>
                <w:tab w:val="left" w:pos="1134"/>
              </w:tabs>
              <w:spacing w:line="300" w:lineRule="exact"/>
              <w:ind w:right="-2"/>
              <w:jc w:val="both"/>
              <w:rPr>
                <w:del w:id="1020" w:author="Vinicius Franco" w:date="2020-12-19T02:45:00Z"/>
                <w:rFonts w:ascii="Ebrima" w:hAnsi="Ebrima" w:cstheme="minorHAnsi"/>
                <w:sz w:val="22"/>
                <w:szCs w:val="22"/>
              </w:rPr>
            </w:pPr>
            <w:del w:id="1021" w:author="Vinicius Franco" w:date="2020-12-19T02:45:00Z">
              <w:r w:rsidRPr="0082644B" w:rsidDel="002F2D24">
                <w:rPr>
                  <w:rFonts w:ascii="Ebrima" w:hAnsi="Ebrima" w:cstheme="minorHAnsi"/>
                  <w:sz w:val="22"/>
                  <w:szCs w:val="22"/>
                </w:rPr>
                <w:delText>______________________________</w:delText>
              </w:r>
            </w:del>
          </w:p>
        </w:tc>
        <w:tc>
          <w:tcPr>
            <w:tcW w:w="4114" w:type="dxa"/>
          </w:tcPr>
          <w:p w14:paraId="4A160D4B" w14:textId="7B85C6D0" w:rsidR="00412131" w:rsidRPr="0082644B" w:rsidDel="002F2D24" w:rsidRDefault="00412131" w:rsidP="007B199E">
            <w:pPr>
              <w:tabs>
                <w:tab w:val="left" w:pos="1134"/>
              </w:tabs>
              <w:spacing w:line="300" w:lineRule="exact"/>
              <w:ind w:right="-2"/>
              <w:jc w:val="both"/>
              <w:rPr>
                <w:del w:id="1022" w:author="Vinicius Franco" w:date="2020-12-19T02:45:00Z"/>
                <w:rFonts w:ascii="Ebrima" w:hAnsi="Ebrima" w:cstheme="minorHAnsi"/>
                <w:sz w:val="22"/>
                <w:szCs w:val="22"/>
              </w:rPr>
            </w:pPr>
            <w:del w:id="1023" w:author="Vinicius Franco" w:date="2020-12-19T02:45:00Z">
              <w:r w:rsidRPr="0082644B" w:rsidDel="002F2D24">
                <w:rPr>
                  <w:rFonts w:ascii="Ebrima" w:hAnsi="Ebrima" w:cstheme="minorHAnsi"/>
                  <w:sz w:val="22"/>
                  <w:szCs w:val="22"/>
                </w:rPr>
                <w:delText>______________________________</w:delText>
              </w:r>
            </w:del>
          </w:p>
        </w:tc>
      </w:tr>
      <w:tr w:rsidR="00412131" w:rsidRPr="0082644B" w:rsidDel="002F2D24" w14:paraId="2A5A5B97" w14:textId="20E29225" w:rsidTr="007B199E">
        <w:trPr>
          <w:del w:id="1024" w:author="Vinicius Franco" w:date="2020-12-19T02:45:00Z"/>
        </w:trPr>
        <w:tc>
          <w:tcPr>
            <w:tcW w:w="4783" w:type="dxa"/>
          </w:tcPr>
          <w:p w14:paraId="2A57C25C" w14:textId="36016A34" w:rsidR="00412131" w:rsidRPr="0082644B" w:rsidDel="002F2D24" w:rsidRDefault="00412131" w:rsidP="007B199E">
            <w:pPr>
              <w:tabs>
                <w:tab w:val="left" w:pos="1134"/>
              </w:tabs>
              <w:spacing w:line="300" w:lineRule="exact"/>
              <w:ind w:right="-2"/>
              <w:jc w:val="both"/>
              <w:rPr>
                <w:del w:id="1025" w:author="Vinicius Franco" w:date="2020-12-19T02:45:00Z"/>
                <w:rFonts w:ascii="Ebrima" w:hAnsi="Ebrima" w:cstheme="minorHAnsi"/>
                <w:sz w:val="22"/>
                <w:szCs w:val="22"/>
              </w:rPr>
            </w:pPr>
            <w:del w:id="1026" w:author="Vinicius Franco" w:date="2020-12-19T02:45:00Z">
              <w:r w:rsidRPr="0082644B" w:rsidDel="002F2D24">
                <w:rPr>
                  <w:rFonts w:ascii="Ebrima" w:hAnsi="Ebrima" w:cstheme="minorHAnsi"/>
                  <w:sz w:val="22"/>
                  <w:szCs w:val="22"/>
                </w:rPr>
                <w:delText>Nome:</w:delText>
              </w:r>
            </w:del>
          </w:p>
        </w:tc>
        <w:tc>
          <w:tcPr>
            <w:tcW w:w="4114" w:type="dxa"/>
          </w:tcPr>
          <w:p w14:paraId="03C7FDA5" w14:textId="0AA96DB6" w:rsidR="00412131" w:rsidRPr="0082644B" w:rsidDel="002F2D24" w:rsidRDefault="00412131" w:rsidP="007B199E">
            <w:pPr>
              <w:tabs>
                <w:tab w:val="left" w:pos="1134"/>
              </w:tabs>
              <w:spacing w:line="300" w:lineRule="exact"/>
              <w:ind w:right="-2"/>
              <w:jc w:val="both"/>
              <w:rPr>
                <w:del w:id="1027" w:author="Vinicius Franco" w:date="2020-12-19T02:45:00Z"/>
                <w:rFonts w:ascii="Ebrima" w:hAnsi="Ebrima" w:cstheme="minorHAnsi"/>
                <w:sz w:val="22"/>
                <w:szCs w:val="22"/>
              </w:rPr>
            </w:pPr>
            <w:del w:id="1028" w:author="Vinicius Franco" w:date="2020-12-19T02:45:00Z">
              <w:r w:rsidRPr="0082644B" w:rsidDel="002F2D24">
                <w:rPr>
                  <w:rFonts w:ascii="Ebrima" w:hAnsi="Ebrima" w:cstheme="minorHAnsi"/>
                  <w:sz w:val="22"/>
                  <w:szCs w:val="22"/>
                </w:rPr>
                <w:delText>Nome:</w:delText>
              </w:r>
            </w:del>
          </w:p>
        </w:tc>
      </w:tr>
      <w:tr w:rsidR="00412131" w:rsidRPr="0082644B" w:rsidDel="002F2D24" w14:paraId="5F3721AE" w14:textId="3BAFBA49" w:rsidTr="007B199E">
        <w:trPr>
          <w:del w:id="1029" w:author="Vinicius Franco" w:date="2020-12-19T02:45:00Z"/>
        </w:trPr>
        <w:tc>
          <w:tcPr>
            <w:tcW w:w="4783" w:type="dxa"/>
          </w:tcPr>
          <w:p w14:paraId="67786F9E" w14:textId="2FB562E0" w:rsidR="00412131" w:rsidRPr="0082644B" w:rsidDel="002F2D24" w:rsidRDefault="00412131" w:rsidP="007B199E">
            <w:pPr>
              <w:tabs>
                <w:tab w:val="left" w:pos="1134"/>
              </w:tabs>
              <w:spacing w:line="300" w:lineRule="exact"/>
              <w:ind w:right="-2"/>
              <w:jc w:val="both"/>
              <w:rPr>
                <w:del w:id="1030" w:author="Vinicius Franco" w:date="2020-12-19T02:45:00Z"/>
                <w:rFonts w:ascii="Ebrima" w:hAnsi="Ebrima" w:cstheme="minorHAnsi"/>
                <w:sz w:val="22"/>
                <w:szCs w:val="22"/>
              </w:rPr>
            </w:pPr>
            <w:del w:id="1031" w:author="Vinicius Franco" w:date="2020-12-19T02:45:00Z">
              <w:r w:rsidRPr="0082644B" w:rsidDel="002F2D24">
                <w:rPr>
                  <w:rFonts w:ascii="Ebrima" w:hAnsi="Ebrima" w:cstheme="minorHAnsi"/>
                  <w:sz w:val="22"/>
                  <w:szCs w:val="22"/>
                </w:rPr>
                <w:delText>Cargo:</w:delText>
              </w:r>
            </w:del>
          </w:p>
        </w:tc>
        <w:tc>
          <w:tcPr>
            <w:tcW w:w="4114" w:type="dxa"/>
          </w:tcPr>
          <w:p w14:paraId="125EF058" w14:textId="59841894" w:rsidR="00412131" w:rsidRPr="0082644B" w:rsidDel="002F2D24" w:rsidRDefault="00412131" w:rsidP="007B199E">
            <w:pPr>
              <w:tabs>
                <w:tab w:val="left" w:pos="1134"/>
              </w:tabs>
              <w:spacing w:line="300" w:lineRule="exact"/>
              <w:ind w:right="-2"/>
              <w:jc w:val="both"/>
              <w:rPr>
                <w:del w:id="1032" w:author="Vinicius Franco" w:date="2020-12-19T02:45:00Z"/>
                <w:rFonts w:ascii="Ebrima" w:hAnsi="Ebrima" w:cstheme="minorHAnsi"/>
                <w:sz w:val="22"/>
                <w:szCs w:val="22"/>
              </w:rPr>
            </w:pPr>
            <w:del w:id="1033" w:author="Vinicius Franco" w:date="2020-12-19T02:45:00Z">
              <w:r w:rsidRPr="0082644B" w:rsidDel="002F2D24">
                <w:rPr>
                  <w:rFonts w:ascii="Ebrima" w:hAnsi="Ebrima" w:cstheme="minorHAnsi"/>
                  <w:sz w:val="22"/>
                  <w:szCs w:val="22"/>
                </w:rPr>
                <w:delText>Cargo:</w:delText>
              </w:r>
            </w:del>
          </w:p>
        </w:tc>
      </w:tr>
    </w:tbl>
    <w:p w14:paraId="6113F583" w14:textId="5F8A5829" w:rsidR="00412131" w:rsidRPr="0082644B" w:rsidRDefault="00412131" w:rsidP="00412131">
      <w:pPr>
        <w:tabs>
          <w:tab w:val="center" w:pos="4677"/>
        </w:tabs>
        <w:spacing w:line="300" w:lineRule="exact"/>
        <w:ind w:right="-2"/>
        <w:rPr>
          <w:rFonts w:ascii="Ebrima" w:hAnsi="Ebrima" w:cstheme="minorHAnsi"/>
          <w:sz w:val="22"/>
          <w:szCs w:val="22"/>
        </w:rPr>
      </w:pPr>
      <w:del w:id="1034" w:author="Vinicius Franco" w:date="2020-12-19T02:46:00Z">
        <w:r w:rsidRPr="0082644B" w:rsidDel="002F2D24">
          <w:rPr>
            <w:rFonts w:ascii="Ebrima" w:hAnsi="Ebrima" w:cstheme="minorHAnsi"/>
            <w:sz w:val="22"/>
            <w:szCs w:val="22"/>
          </w:rPr>
          <w:br w:type="page"/>
        </w:r>
      </w:del>
      <w:r w:rsidRPr="0082644B">
        <w:rPr>
          <w:rFonts w:ascii="Ebrima" w:hAnsi="Ebrima" w:cstheme="minorHAnsi"/>
          <w:sz w:val="22"/>
          <w:szCs w:val="22"/>
        </w:rPr>
        <w:lastRenderedPageBreak/>
        <w:tab/>
      </w:r>
    </w:p>
    <w:p w14:paraId="55BE929B" w14:textId="31C39D25"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35" w:name="_Toc451888021"/>
      <w:bookmarkStart w:id="1036" w:name="_Toc453263794"/>
      <w:bookmarkStart w:id="1037" w:name="_Toc42360353"/>
      <w:bookmarkStart w:id="1038" w:name="_Toc59238627"/>
      <w:r w:rsidRPr="0082644B">
        <w:rPr>
          <w:rFonts w:ascii="Ebrima" w:hAnsi="Ebrima" w:cstheme="minorHAnsi"/>
          <w:sz w:val="22"/>
          <w:szCs w:val="22"/>
        </w:rPr>
        <w:t>ANEXO I</w:t>
      </w:r>
      <w:ins w:id="1039" w:author="Vinicius Franco" w:date="2020-12-19T02:46:00Z">
        <w:r w:rsidR="002F2D24">
          <w:rPr>
            <w:rFonts w:ascii="Ebrima" w:hAnsi="Ebrima" w:cstheme="minorHAnsi"/>
            <w:sz w:val="22"/>
            <w:szCs w:val="22"/>
          </w:rPr>
          <w:t>II</w:t>
        </w:r>
      </w:ins>
      <w:del w:id="1040" w:author="Vinicius Franco" w:date="2020-12-19T02:46:00Z">
        <w:r w:rsidRPr="0082644B" w:rsidDel="002F2D24">
          <w:rPr>
            <w:rFonts w:ascii="Ebrima" w:hAnsi="Ebrima" w:cstheme="minorHAnsi"/>
            <w:sz w:val="22"/>
            <w:szCs w:val="22"/>
          </w:rPr>
          <w:delText>V</w:delText>
        </w:r>
      </w:del>
      <w:bookmarkEnd w:id="1035"/>
      <w:bookmarkEnd w:id="1036"/>
      <w:bookmarkEnd w:id="1037"/>
      <w:bookmarkEnd w:id="1038"/>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AA2DB9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w:t>
      </w:r>
      <w:del w:id="1041" w:author="Vinicius Franco" w:date="2020-12-19T02:46:00Z">
        <w:r w:rsidRPr="0082644B" w:rsidDel="002F2D24">
          <w:rPr>
            <w:rFonts w:ascii="Ebrima" w:hAnsi="Ebrima" w:cstheme="minorHAnsi"/>
            <w:sz w:val="22"/>
            <w:szCs w:val="22"/>
          </w:rPr>
          <w:delText xml:space="preserve">Coordenador Líder, </w:delText>
        </w:r>
      </w:del>
      <w:r w:rsidRPr="0082644B">
        <w:rPr>
          <w:rFonts w:ascii="Ebrima" w:hAnsi="Ebrima" w:cstheme="minorHAnsi"/>
          <w:sz w:val="22"/>
          <w:szCs w:val="22"/>
        </w:rPr>
        <w:t xml:space="preserve">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292030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64CEC98E"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42" w:name="_Toc451888022"/>
      <w:bookmarkStart w:id="1043" w:name="_Toc453263795"/>
      <w:bookmarkStart w:id="1044" w:name="_Toc42360354"/>
      <w:bookmarkStart w:id="1045" w:name="_Toc59238628"/>
      <w:r w:rsidRPr="0082644B">
        <w:rPr>
          <w:rFonts w:ascii="Ebrima" w:hAnsi="Ebrima" w:cstheme="minorHAnsi"/>
          <w:sz w:val="22"/>
          <w:szCs w:val="22"/>
        </w:rPr>
        <w:lastRenderedPageBreak/>
        <w:t xml:space="preserve">ANEXO </w:t>
      </w:r>
      <w:ins w:id="1046" w:author="Vinicius Franco" w:date="2020-12-19T02:46:00Z">
        <w:r w:rsidR="002F2D24">
          <w:rPr>
            <w:rFonts w:ascii="Ebrima" w:hAnsi="Ebrima" w:cstheme="minorHAnsi"/>
            <w:sz w:val="22"/>
            <w:szCs w:val="22"/>
          </w:rPr>
          <w:t>I</w:t>
        </w:r>
      </w:ins>
      <w:r w:rsidRPr="0082644B">
        <w:rPr>
          <w:rFonts w:ascii="Ebrima" w:hAnsi="Ebrima" w:cstheme="minorHAnsi"/>
          <w:sz w:val="22"/>
          <w:szCs w:val="22"/>
        </w:rPr>
        <w:t>V</w:t>
      </w:r>
      <w:bookmarkEnd w:id="1042"/>
      <w:bookmarkEnd w:id="1043"/>
      <w:bookmarkEnd w:id="1044"/>
      <w:bookmarkEnd w:id="1045"/>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6C17320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para todos os fins e efeitos, que verificou, em conjunto com a Emissora</w:t>
      </w:r>
      <w:del w:id="1047" w:author="Vinicius Franco" w:date="2020-12-19T02:46:00Z">
        <w:r w:rsidRPr="0082644B" w:rsidDel="002F2D24">
          <w:rPr>
            <w:rFonts w:ascii="Ebrima" w:hAnsi="Ebrima" w:cstheme="minorHAnsi"/>
            <w:sz w:val="22"/>
            <w:szCs w:val="22"/>
          </w:rPr>
          <w:delText>, o Coordenador Líder</w:delText>
        </w:r>
      </w:del>
      <w:r w:rsidRPr="0082644B">
        <w:rPr>
          <w:rFonts w:ascii="Ebrima" w:hAnsi="Ebrima" w:cstheme="minorHAnsi"/>
          <w:sz w:val="22"/>
          <w:szCs w:val="22"/>
        </w:rPr>
        <w:t xml:space="preserve">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7C3D01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ins w:id="1048" w:author="Vinicius Franco" w:date="2020-12-19T00:58:00Z"/>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ins w:id="1049" w:author="Vinicius Franco" w:date="2020-12-19T00:58:00Z"/>
        </w:trPr>
        <w:tc>
          <w:tcPr>
            <w:tcW w:w="4786" w:type="dxa"/>
          </w:tcPr>
          <w:p w14:paraId="4EB13252" w14:textId="77777777" w:rsidR="0013245B" w:rsidRPr="0082644B" w:rsidRDefault="0013245B" w:rsidP="00C44F91">
            <w:pPr>
              <w:tabs>
                <w:tab w:val="left" w:pos="1134"/>
              </w:tabs>
              <w:spacing w:line="300" w:lineRule="exact"/>
              <w:ind w:right="-2"/>
              <w:jc w:val="both"/>
              <w:rPr>
                <w:ins w:id="1050" w:author="Vinicius Franco" w:date="2020-12-19T00:58:00Z"/>
                <w:rFonts w:ascii="Ebrima" w:hAnsi="Ebrima" w:cstheme="minorHAnsi"/>
                <w:sz w:val="22"/>
                <w:szCs w:val="22"/>
              </w:rPr>
            </w:pPr>
            <w:ins w:id="1051" w:author="Vinicius Franco" w:date="2020-12-19T00:58:00Z">
              <w:r w:rsidRPr="0082644B">
                <w:rPr>
                  <w:rFonts w:ascii="Ebrima" w:hAnsi="Ebrima" w:cstheme="minorHAnsi"/>
                  <w:sz w:val="22"/>
                  <w:szCs w:val="22"/>
                </w:rPr>
                <w:t>______________________________</w:t>
              </w:r>
              <w:r>
                <w:rPr>
                  <w:rFonts w:ascii="Ebrima" w:hAnsi="Ebrima" w:cstheme="minorHAnsi"/>
                  <w:sz w:val="22"/>
                  <w:szCs w:val="22"/>
                </w:rPr>
                <w:t>___________________</w:t>
              </w:r>
            </w:ins>
          </w:p>
        </w:tc>
      </w:tr>
      <w:tr w:rsidR="0013245B" w:rsidRPr="0082644B" w14:paraId="43FC737F" w14:textId="77777777" w:rsidTr="00C44F91">
        <w:trPr>
          <w:jc w:val="center"/>
          <w:ins w:id="1052" w:author="Vinicius Franco" w:date="2020-12-19T00:58:00Z"/>
        </w:trPr>
        <w:tc>
          <w:tcPr>
            <w:tcW w:w="4786" w:type="dxa"/>
          </w:tcPr>
          <w:p w14:paraId="1643D985" w14:textId="77777777" w:rsidR="0013245B" w:rsidRPr="0082644B" w:rsidRDefault="0013245B" w:rsidP="00C44F91">
            <w:pPr>
              <w:tabs>
                <w:tab w:val="left" w:pos="1134"/>
              </w:tabs>
              <w:spacing w:line="300" w:lineRule="exact"/>
              <w:ind w:right="-2"/>
              <w:jc w:val="both"/>
              <w:rPr>
                <w:ins w:id="1053" w:author="Vinicius Franco" w:date="2020-12-19T00:58:00Z"/>
                <w:rFonts w:ascii="Ebrima" w:hAnsi="Ebrima" w:cstheme="minorHAnsi"/>
                <w:sz w:val="22"/>
                <w:szCs w:val="22"/>
              </w:rPr>
            </w:pPr>
            <w:ins w:id="1054" w:author="Vinicius Franco" w:date="2020-12-19T00:58:00Z">
              <w:r w:rsidRPr="0082644B">
                <w:rPr>
                  <w:rFonts w:ascii="Ebrima" w:hAnsi="Ebrima" w:cstheme="minorHAnsi"/>
                  <w:sz w:val="22"/>
                  <w:szCs w:val="22"/>
                </w:rPr>
                <w:t>Nome:</w:t>
              </w:r>
            </w:ins>
          </w:p>
        </w:tc>
      </w:tr>
      <w:tr w:rsidR="0013245B" w:rsidRPr="0082644B" w14:paraId="3F1C7E12" w14:textId="77777777" w:rsidTr="00C44F91">
        <w:trPr>
          <w:jc w:val="center"/>
          <w:ins w:id="1055" w:author="Vinicius Franco" w:date="2020-12-19T00:58:00Z"/>
        </w:trPr>
        <w:tc>
          <w:tcPr>
            <w:tcW w:w="4786" w:type="dxa"/>
          </w:tcPr>
          <w:p w14:paraId="46E7A11C" w14:textId="77777777" w:rsidR="0013245B" w:rsidRPr="0082644B" w:rsidRDefault="0013245B" w:rsidP="00C44F91">
            <w:pPr>
              <w:tabs>
                <w:tab w:val="left" w:pos="1134"/>
              </w:tabs>
              <w:spacing w:line="300" w:lineRule="exact"/>
              <w:ind w:right="-2"/>
              <w:jc w:val="both"/>
              <w:rPr>
                <w:ins w:id="1056" w:author="Vinicius Franco" w:date="2020-12-19T00:58:00Z"/>
                <w:rFonts w:ascii="Ebrima" w:hAnsi="Ebrima" w:cstheme="minorHAnsi"/>
                <w:sz w:val="22"/>
                <w:szCs w:val="22"/>
              </w:rPr>
            </w:pPr>
            <w:ins w:id="1057" w:author="Vinicius Franco" w:date="2020-12-19T00:58:00Z">
              <w:r w:rsidRPr="0082644B">
                <w:rPr>
                  <w:rFonts w:ascii="Ebrima" w:hAnsi="Ebrima" w:cstheme="minorHAnsi"/>
                  <w:sz w:val="22"/>
                  <w:szCs w:val="22"/>
                </w:rPr>
                <w:t>Cargo:</w:t>
              </w:r>
            </w:ins>
          </w:p>
        </w:tc>
      </w:tr>
    </w:tbl>
    <w:p w14:paraId="72A92A7D" w14:textId="098BCC09" w:rsidR="002E3091" w:rsidRPr="0082644B" w:rsidDel="0013245B" w:rsidRDefault="002E3091" w:rsidP="00412131">
      <w:pPr>
        <w:tabs>
          <w:tab w:val="left" w:pos="1134"/>
        </w:tabs>
        <w:spacing w:line="300" w:lineRule="exact"/>
        <w:ind w:right="-2"/>
        <w:jc w:val="both"/>
        <w:rPr>
          <w:del w:id="1058" w:author="Vinicius Franco" w:date="2020-12-19T00:58: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rsidDel="0013245B" w14:paraId="710021FD" w14:textId="36D9918A" w:rsidTr="007B199E">
        <w:trPr>
          <w:del w:id="1059" w:author="Vinicius Franco" w:date="2020-12-19T00:58:00Z"/>
        </w:trPr>
        <w:tc>
          <w:tcPr>
            <w:tcW w:w="4786" w:type="dxa"/>
          </w:tcPr>
          <w:p w14:paraId="2BE49DE9" w14:textId="70285980" w:rsidR="00412131" w:rsidRPr="0082644B" w:rsidDel="0013245B" w:rsidRDefault="00412131" w:rsidP="007B199E">
            <w:pPr>
              <w:tabs>
                <w:tab w:val="left" w:pos="1134"/>
              </w:tabs>
              <w:spacing w:line="300" w:lineRule="exact"/>
              <w:ind w:right="-2"/>
              <w:jc w:val="both"/>
              <w:rPr>
                <w:del w:id="1060" w:author="Vinicius Franco" w:date="2020-12-19T00:58:00Z"/>
                <w:rFonts w:ascii="Ebrima" w:hAnsi="Ebrima" w:cstheme="minorHAnsi"/>
                <w:sz w:val="22"/>
                <w:szCs w:val="22"/>
              </w:rPr>
            </w:pPr>
            <w:del w:id="1061" w:author="Vinicius Franco" w:date="2020-12-19T00:58:00Z">
              <w:r w:rsidRPr="0082644B" w:rsidDel="0013245B">
                <w:rPr>
                  <w:rFonts w:ascii="Ebrima" w:hAnsi="Ebrima" w:cstheme="minorHAnsi"/>
                  <w:sz w:val="22"/>
                  <w:szCs w:val="22"/>
                </w:rPr>
                <w:delText>______________________________</w:delText>
              </w:r>
            </w:del>
          </w:p>
        </w:tc>
        <w:tc>
          <w:tcPr>
            <w:tcW w:w="4111" w:type="dxa"/>
          </w:tcPr>
          <w:p w14:paraId="7C8AB9A0" w14:textId="7BC7B0E1" w:rsidR="00412131" w:rsidRPr="0082644B" w:rsidDel="0013245B" w:rsidRDefault="00412131" w:rsidP="007B199E">
            <w:pPr>
              <w:tabs>
                <w:tab w:val="left" w:pos="1134"/>
              </w:tabs>
              <w:spacing w:line="300" w:lineRule="exact"/>
              <w:ind w:right="-2"/>
              <w:jc w:val="both"/>
              <w:rPr>
                <w:del w:id="1062" w:author="Vinicius Franco" w:date="2020-12-19T00:58:00Z"/>
                <w:rFonts w:ascii="Ebrima" w:hAnsi="Ebrima" w:cstheme="minorHAnsi"/>
                <w:sz w:val="22"/>
                <w:szCs w:val="22"/>
              </w:rPr>
            </w:pPr>
            <w:del w:id="1063" w:author="Vinicius Franco" w:date="2020-12-19T00:58:00Z">
              <w:r w:rsidRPr="0082644B" w:rsidDel="0013245B">
                <w:rPr>
                  <w:rFonts w:ascii="Ebrima" w:hAnsi="Ebrima" w:cstheme="minorHAnsi"/>
                  <w:sz w:val="22"/>
                  <w:szCs w:val="22"/>
                </w:rPr>
                <w:delText>______________________________</w:delText>
              </w:r>
            </w:del>
          </w:p>
        </w:tc>
      </w:tr>
      <w:tr w:rsidR="00412131" w:rsidRPr="0082644B" w:rsidDel="0013245B" w14:paraId="459D4DE9" w14:textId="438F4618" w:rsidTr="007B199E">
        <w:trPr>
          <w:del w:id="1064" w:author="Vinicius Franco" w:date="2020-12-19T00:58:00Z"/>
        </w:trPr>
        <w:tc>
          <w:tcPr>
            <w:tcW w:w="4786" w:type="dxa"/>
          </w:tcPr>
          <w:p w14:paraId="2D24D249" w14:textId="4D47A8CA" w:rsidR="00412131" w:rsidRPr="0082644B" w:rsidDel="0013245B" w:rsidRDefault="00412131" w:rsidP="007B199E">
            <w:pPr>
              <w:tabs>
                <w:tab w:val="left" w:pos="1134"/>
              </w:tabs>
              <w:spacing w:line="300" w:lineRule="exact"/>
              <w:ind w:right="-2"/>
              <w:jc w:val="both"/>
              <w:rPr>
                <w:del w:id="1065" w:author="Vinicius Franco" w:date="2020-12-19T00:58:00Z"/>
                <w:rFonts w:ascii="Ebrima" w:hAnsi="Ebrima" w:cstheme="minorHAnsi"/>
                <w:sz w:val="22"/>
                <w:szCs w:val="22"/>
              </w:rPr>
            </w:pPr>
            <w:del w:id="1066" w:author="Vinicius Franco" w:date="2020-12-19T00:58:00Z">
              <w:r w:rsidRPr="0082644B" w:rsidDel="0013245B">
                <w:rPr>
                  <w:rFonts w:ascii="Ebrima" w:hAnsi="Ebrima" w:cstheme="minorHAnsi"/>
                  <w:sz w:val="22"/>
                  <w:szCs w:val="22"/>
                </w:rPr>
                <w:delText>Nome:</w:delText>
              </w:r>
            </w:del>
          </w:p>
        </w:tc>
        <w:tc>
          <w:tcPr>
            <w:tcW w:w="4111" w:type="dxa"/>
          </w:tcPr>
          <w:p w14:paraId="78A3F93B" w14:textId="4B5CD61F" w:rsidR="00412131" w:rsidRPr="0082644B" w:rsidDel="0013245B" w:rsidRDefault="00412131" w:rsidP="007B199E">
            <w:pPr>
              <w:tabs>
                <w:tab w:val="left" w:pos="1134"/>
              </w:tabs>
              <w:spacing w:line="300" w:lineRule="exact"/>
              <w:ind w:right="-2"/>
              <w:jc w:val="both"/>
              <w:rPr>
                <w:del w:id="1067" w:author="Vinicius Franco" w:date="2020-12-19T00:58:00Z"/>
                <w:rFonts w:ascii="Ebrima" w:hAnsi="Ebrima" w:cstheme="minorHAnsi"/>
                <w:sz w:val="22"/>
                <w:szCs w:val="22"/>
              </w:rPr>
            </w:pPr>
            <w:del w:id="1068" w:author="Vinicius Franco" w:date="2020-12-19T00:58:00Z">
              <w:r w:rsidRPr="0082644B" w:rsidDel="0013245B">
                <w:rPr>
                  <w:rFonts w:ascii="Ebrima" w:hAnsi="Ebrima" w:cstheme="minorHAnsi"/>
                  <w:sz w:val="22"/>
                  <w:szCs w:val="22"/>
                </w:rPr>
                <w:delText>Nome:</w:delText>
              </w:r>
            </w:del>
          </w:p>
        </w:tc>
      </w:tr>
      <w:tr w:rsidR="00412131" w:rsidRPr="0082644B" w:rsidDel="0013245B" w14:paraId="1C89663C" w14:textId="2B71FAD9" w:rsidTr="007B199E">
        <w:trPr>
          <w:del w:id="1069" w:author="Vinicius Franco" w:date="2020-12-19T00:58:00Z"/>
        </w:trPr>
        <w:tc>
          <w:tcPr>
            <w:tcW w:w="4786" w:type="dxa"/>
          </w:tcPr>
          <w:p w14:paraId="3EC2B8B0" w14:textId="6ACF5B2A" w:rsidR="00412131" w:rsidRPr="0082644B" w:rsidDel="0013245B" w:rsidRDefault="00412131" w:rsidP="007B199E">
            <w:pPr>
              <w:tabs>
                <w:tab w:val="left" w:pos="1134"/>
              </w:tabs>
              <w:spacing w:line="300" w:lineRule="exact"/>
              <w:ind w:right="-2"/>
              <w:jc w:val="both"/>
              <w:rPr>
                <w:del w:id="1070" w:author="Vinicius Franco" w:date="2020-12-19T00:58:00Z"/>
                <w:rFonts w:ascii="Ebrima" w:hAnsi="Ebrima" w:cstheme="minorHAnsi"/>
                <w:sz w:val="22"/>
                <w:szCs w:val="22"/>
              </w:rPr>
            </w:pPr>
            <w:del w:id="1071" w:author="Vinicius Franco" w:date="2020-12-19T00:58:00Z">
              <w:r w:rsidRPr="0082644B" w:rsidDel="0013245B">
                <w:rPr>
                  <w:rFonts w:ascii="Ebrima" w:hAnsi="Ebrima" w:cstheme="minorHAnsi"/>
                  <w:sz w:val="22"/>
                  <w:szCs w:val="22"/>
                </w:rPr>
                <w:delText>Cargo:</w:delText>
              </w:r>
            </w:del>
          </w:p>
        </w:tc>
        <w:tc>
          <w:tcPr>
            <w:tcW w:w="4111" w:type="dxa"/>
          </w:tcPr>
          <w:p w14:paraId="4F3417FF" w14:textId="257F9B35" w:rsidR="00412131" w:rsidRPr="0082644B" w:rsidDel="0013245B" w:rsidRDefault="00412131" w:rsidP="007B199E">
            <w:pPr>
              <w:tabs>
                <w:tab w:val="left" w:pos="1134"/>
              </w:tabs>
              <w:spacing w:line="300" w:lineRule="exact"/>
              <w:ind w:right="-2"/>
              <w:jc w:val="both"/>
              <w:rPr>
                <w:del w:id="1072" w:author="Vinicius Franco" w:date="2020-12-19T00:58:00Z"/>
                <w:rFonts w:ascii="Ebrima" w:hAnsi="Ebrima" w:cstheme="minorHAnsi"/>
                <w:sz w:val="22"/>
                <w:szCs w:val="22"/>
              </w:rPr>
            </w:pPr>
            <w:del w:id="1073" w:author="Vinicius Franco" w:date="2020-12-19T00:58:00Z">
              <w:r w:rsidRPr="0082644B" w:rsidDel="0013245B">
                <w:rPr>
                  <w:rFonts w:ascii="Ebrima" w:hAnsi="Ebrima" w:cstheme="minorHAnsi"/>
                  <w:sz w:val="22"/>
                  <w:szCs w:val="22"/>
                </w:rPr>
                <w:delText>Cargo:</w:delText>
              </w:r>
            </w:del>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074" w:name="_Toc42360355"/>
      <w:bookmarkStart w:id="1075" w:name="_Toc59238629"/>
      <w:r w:rsidRPr="0082644B">
        <w:rPr>
          <w:rFonts w:ascii="Ebrima" w:hAnsi="Ebrima" w:cstheme="minorHAnsi"/>
          <w:sz w:val="22"/>
          <w:szCs w:val="22"/>
        </w:rPr>
        <w:lastRenderedPageBreak/>
        <w:t>ANEXO V</w:t>
      </w:r>
      <w:del w:id="1076" w:author="Vinicius Franco" w:date="2020-12-19T02:46:00Z">
        <w:r w:rsidRPr="0082644B" w:rsidDel="002F2D24">
          <w:rPr>
            <w:rFonts w:ascii="Ebrima" w:hAnsi="Ebrima" w:cstheme="minorHAnsi"/>
            <w:sz w:val="22"/>
            <w:szCs w:val="22"/>
          </w:rPr>
          <w:delText>I</w:delText>
        </w:r>
      </w:del>
      <w:bookmarkEnd w:id="1074"/>
      <w:bookmarkEnd w:id="107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DBFA626"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74EBD" w:rsidRPr="00D74EB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2DC340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74EBD" w:rsidRPr="00D66078">
        <w:rPr>
          <w:rFonts w:ascii="Ebrima" w:hAnsi="Ebrima"/>
          <w:sz w:val="22"/>
          <w:highlight w:val="yellow"/>
        </w:rPr>
        <w:t>[•] de [•]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ins w:id="1077" w:author="Vinicius Franco" w:date="2020-12-19T00:58:00Z"/>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ins w:id="1078" w:author="Vinicius Franco" w:date="2020-12-19T00:58:00Z"/>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ins w:id="1079" w:author="Vinicius Franco" w:date="2020-12-19T00:58:00Z"/>
        </w:trPr>
        <w:tc>
          <w:tcPr>
            <w:tcW w:w="4786" w:type="dxa"/>
          </w:tcPr>
          <w:p w14:paraId="44E37B5C" w14:textId="77777777" w:rsidR="0013245B" w:rsidRPr="0082644B" w:rsidRDefault="0013245B" w:rsidP="00C44F91">
            <w:pPr>
              <w:tabs>
                <w:tab w:val="left" w:pos="1134"/>
              </w:tabs>
              <w:spacing w:line="300" w:lineRule="exact"/>
              <w:ind w:right="-2"/>
              <w:jc w:val="both"/>
              <w:rPr>
                <w:ins w:id="1080" w:author="Vinicius Franco" w:date="2020-12-19T00:58:00Z"/>
                <w:rFonts w:ascii="Ebrima" w:hAnsi="Ebrima" w:cstheme="minorHAnsi"/>
                <w:sz w:val="22"/>
                <w:szCs w:val="22"/>
              </w:rPr>
            </w:pPr>
            <w:ins w:id="1081" w:author="Vinicius Franco" w:date="2020-12-19T00:58:00Z">
              <w:r w:rsidRPr="0082644B">
                <w:rPr>
                  <w:rFonts w:ascii="Ebrima" w:hAnsi="Ebrima" w:cstheme="minorHAnsi"/>
                  <w:sz w:val="22"/>
                  <w:szCs w:val="22"/>
                </w:rPr>
                <w:t>______________________________</w:t>
              </w:r>
              <w:r>
                <w:rPr>
                  <w:rFonts w:ascii="Ebrima" w:hAnsi="Ebrima" w:cstheme="minorHAnsi"/>
                  <w:sz w:val="22"/>
                  <w:szCs w:val="22"/>
                </w:rPr>
                <w:t>___________________</w:t>
              </w:r>
            </w:ins>
          </w:p>
        </w:tc>
      </w:tr>
      <w:tr w:rsidR="0013245B" w:rsidRPr="0082644B" w14:paraId="1476CFF5" w14:textId="77777777" w:rsidTr="00C44F91">
        <w:trPr>
          <w:jc w:val="center"/>
          <w:ins w:id="1082" w:author="Vinicius Franco" w:date="2020-12-19T00:58:00Z"/>
        </w:trPr>
        <w:tc>
          <w:tcPr>
            <w:tcW w:w="4786" w:type="dxa"/>
          </w:tcPr>
          <w:p w14:paraId="37B0CB5F" w14:textId="77777777" w:rsidR="0013245B" w:rsidRPr="0082644B" w:rsidRDefault="0013245B" w:rsidP="00C44F91">
            <w:pPr>
              <w:tabs>
                <w:tab w:val="left" w:pos="1134"/>
              </w:tabs>
              <w:spacing w:line="300" w:lineRule="exact"/>
              <w:ind w:right="-2"/>
              <w:jc w:val="both"/>
              <w:rPr>
                <w:ins w:id="1083" w:author="Vinicius Franco" w:date="2020-12-19T00:58:00Z"/>
                <w:rFonts w:ascii="Ebrima" w:hAnsi="Ebrima" w:cstheme="minorHAnsi"/>
                <w:sz w:val="22"/>
                <w:szCs w:val="22"/>
              </w:rPr>
            </w:pPr>
            <w:ins w:id="1084" w:author="Vinicius Franco" w:date="2020-12-19T00:58:00Z">
              <w:r w:rsidRPr="0082644B">
                <w:rPr>
                  <w:rFonts w:ascii="Ebrima" w:hAnsi="Ebrima" w:cstheme="minorHAnsi"/>
                  <w:sz w:val="22"/>
                  <w:szCs w:val="22"/>
                </w:rPr>
                <w:t>Nome:</w:t>
              </w:r>
            </w:ins>
          </w:p>
        </w:tc>
      </w:tr>
      <w:tr w:rsidR="0013245B" w:rsidRPr="0082644B" w14:paraId="0EFDBA6A" w14:textId="77777777" w:rsidTr="00C44F91">
        <w:trPr>
          <w:jc w:val="center"/>
          <w:ins w:id="1085" w:author="Vinicius Franco" w:date="2020-12-19T00:58:00Z"/>
        </w:trPr>
        <w:tc>
          <w:tcPr>
            <w:tcW w:w="4786" w:type="dxa"/>
          </w:tcPr>
          <w:p w14:paraId="2D14B8AE" w14:textId="77777777" w:rsidR="0013245B" w:rsidRPr="0082644B" w:rsidRDefault="0013245B" w:rsidP="00C44F91">
            <w:pPr>
              <w:tabs>
                <w:tab w:val="left" w:pos="1134"/>
              </w:tabs>
              <w:spacing w:line="300" w:lineRule="exact"/>
              <w:ind w:right="-2"/>
              <w:jc w:val="both"/>
              <w:rPr>
                <w:ins w:id="1086" w:author="Vinicius Franco" w:date="2020-12-19T00:58:00Z"/>
                <w:rFonts w:ascii="Ebrima" w:hAnsi="Ebrima" w:cstheme="minorHAnsi"/>
                <w:sz w:val="22"/>
                <w:szCs w:val="22"/>
              </w:rPr>
            </w:pPr>
            <w:ins w:id="1087" w:author="Vinicius Franco" w:date="2020-12-19T00:58:00Z">
              <w:r w:rsidRPr="0082644B">
                <w:rPr>
                  <w:rFonts w:ascii="Ebrima" w:hAnsi="Ebrima" w:cstheme="minorHAnsi"/>
                  <w:sz w:val="22"/>
                  <w:szCs w:val="22"/>
                </w:rPr>
                <w:t>Cargo:</w:t>
              </w:r>
            </w:ins>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rsidDel="0013245B" w14:paraId="777F647A" w14:textId="031EB8E2" w:rsidTr="007B199E">
        <w:trPr>
          <w:del w:id="1088" w:author="Vinicius Franco" w:date="2020-12-19T00:58:00Z"/>
        </w:trPr>
        <w:tc>
          <w:tcPr>
            <w:tcW w:w="4786" w:type="dxa"/>
          </w:tcPr>
          <w:p w14:paraId="3E3C0D21" w14:textId="43E58B46" w:rsidR="00412131" w:rsidRPr="0082644B" w:rsidDel="0013245B" w:rsidRDefault="00412131" w:rsidP="007B199E">
            <w:pPr>
              <w:tabs>
                <w:tab w:val="left" w:pos="1134"/>
              </w:tabs>
              <w:spacing w:line="300" w:lineRule="exact"/>
              <w:ind w:right="-2"/>
              <w:jc w:val="both"/>
              <w:rPr>
                <w:del w:id="1089" w:author="Vinicius Franco" w:date="2020-12-19T00:58:00Z"/>
                <w:rFonts w:ascii="Ebrima" w:hAnsi="Ebrima" w:cstheme="minorHAnsi"/>
                <w:sz w:val="22"/>
                <w:szCs w:val="22"/>
              </w:rPr>
            </w:pPr>
            <w:del w:id="1090" w:author="Vinicius Franco" w:date="2020-12-19T00:58:00Z">
              <w:r w:rsidRPr="0082644B" w:rsidDel="0013245B">
                <w:rPr>
                  <w:rFonts w:ascii="Ebrima" w:hAnsi="Ebrima" w:cstheme="minorHAnsi"/>
                  <w:sz w:val="22"/>
                  <w:szCs w:val="22"/>
                </w:rPr>
                <w:delText>______________________________</w:delText>
              </w:r>
            </w:del>
          </w:p>
        </w:tc>
        <w:tc>
          <w:tcPr>
            <w:tcW w:w="4111" w:type="dxa"/>
          </w:tcPr>
          <w:p w14:paraId="20D070AD" w14:textId="65A842FC" w:rsidR="00412131" w:rsidRPr="0082644B" w:rsidDel="0013245B" w:rsidRDefault="00412131" w:rsidP="007B199E">
            <w:pPr>
              <w:tabs>
                <w:tab w:val="left" w:pos="1134"/>
              </w:tabs>
              <w:spacing w:line="300" w:lineRule="exact"/>
              <w:ind w:right="-2"/>
              <w:jc w:val="both"/>
              <w:rPr>
                <w:del w:id="1091" w:author="Vinicius Franco" w:date="2020-12-19T00:58:00Z"/>
                <w:rFonts w:ascii="Ebrima" w:hAnsi="Ebrima" w:cstheme="minorHAnsi"/>
                <w:sz w:val="22"/>
                <w:szCs w:val="22"/>
              </w:rPr>
            </w:pPr>
            <w:del w:id="1092" w:author="Vinicius Franco" w:date="2020-12-19T00:58:00Z">
              <w:r w:rsidRPr="0082644B" w:rsidDel="0013245B">
                <w:rPr>
                  <w:rFonts w:ascii="Ebrima" w:hAnsi="Ebrima" w:cstheme="minorHAnsi"/>
                  <w:sz w:val="22"/>
                  <w:szCs w:val="22"/>
                </w:rPr>
                <w:delText>______________________________</w:delText>
              </w:r>
            </w:del>
          </w:p>
        </w:tc>
      </w:tr>
      <w:tr w:rsidR="00412131" w:rsidRPr="0082644B" w:rsidDel="0013245B" w14:paraId="3206CBB6" w14:textId="69249F58" w:rsidTr="007B199E">
        <w:trPr>
          <w:del w:id="1093" w:author="Vinicius Franco" w:date="2020-12-19T00:58:00Z"/>
        </w:trPr>
        <w:tc>
          <w:tcPr>
            <w:tcW w:w="4786" w:type="dxa"/>
          </w:tcPr>
          <w:p w14:paraId="6D3E8F08" w14:textId="4D6D65BC" w:rsidR="00412131" w:rsidRPr="0082644B" w:rsidDel="0013245B" w:rsidRDefault="00412131" w:rsidP="007B199E">
            <w:pPr>
              <w:tabs>
                <w:tab w:val="left" w:pos="1134"/>
              </w:tabs>
              <w:spacing w:line="300" w:lineRule="exact"/>
              <w:ind w:right="-2"/>
              <w:jc w:val="both"/>
              <w:rPr>
                <w:del w:id="1094" w:author="Vinicius Franco" w:date="2020-12-19T00:58:00Z"/>
                <w:rFonts w:ascii="Ebrima" w:hAnsi="Ebrima" w:cstheme="minorHAnsi"/>
                <w:sz w:val="22"/>
                <w:szCs w:val="22"/>
              </w:rPr>
            </w:pPr>
            <w:del w:id="1095" w:author="Vinicius Franco" w:date="2020-12-19T00:58:00Z">
              <w:r w:rsidRPr="0082644B" w:rsidDel="0013245B">
                <w:rPr>
                  <w:rFonts w:ascii="Ebrima" w:hAnsi="Ebrima" w:cstheme="minorHAnsi"/>
                  <w:sz w:val="22"/>
                  <w:szCs w:val="22"/>
                </w:rPr>
                <w:delText>Nome:</w:delText>
              </w:r>
            </w:del>
          </w:p>
        </w:tc>
        <w:tc>
          <w:tcPr>
            <w:tcW w:w="4111" w:type="dxa"/>
          </w:tcPr>
          <w:p w14:paraId="140229B5" w14:textId="776141C2" w:rsidR="00412131" w:rsidRPr="0082644B" w:rsidDel="0013245B" w:rsidRDefault="00412131" w:rsidP="007B199E">
            <w:pPr>
              <w:tabs>
                <w:tab w:val="left" w:pos="1134"/>
              </w:tabs>
              <w:spacing w:line="300" w:lineRule="exact"/>
              <w:ind w:right="-2"/>
              <w:jc w:val="both"/>
              <w:rPr>
                <w:del w:id="1096" w:author="Vinicius Franco" w:date="2020-12-19T00:58:00Z"/>
                <w:rFonts w:ascii="Ebrima" w:hAnsi="Ebrima" w:cstheme="minorHAnsi"/>
                <w:sz w:val="22"/>
                <w:szCs w:val="22"/>
              </w:rPr>
            </w:pPr>
            <w:del w:id="1097" w:author="Vinicius Franco" w:date="2020-12-19T00:58:00Z">
              <w:r w:rsidRPr="0082644B" w:rsidDel="0013245B">
                <w:rPr>
                  <w:rFonts w:ascii="Ebrima" w:hAnsi="Ebrima" w:cstheme="minorHAnsi"/>
                  <w:sz w:val="22"/>
                  <w:szCs w:val="22"/>
                </w:rPr>
                <w:delText>Nome:</w:delText>
              </w:r>
            </w:del>
          </w:p>
        </w:tc>
      </w:tr>
      <w:tr w:rsidR="00412131" w:rsidRPr="0082644B" w:rsidDel="0013245B" w14:paraId="065F617A" w14:textId="1B263EDC" w:rsidTr="007B199E">
        <w:trPr>
          <w:del w:id="1098" w:author="Vinicius Franco" w:date="2020-12-19T00:58:00Z"/>
        </w:trPr>
        <w:tc>
          <w:tcPr>
            <w:tcW w:w="4786" w:type="dxa"/>
          </w:tcPr>
          <w:p w14:paraId="49C1DF7B" w14:textId="0A34A633" w:rsidR="00412131" w:rsidRPr="0082644B" w:rsidDel="0013245B" w:rsidRDefault="00412131" w:rsidP="007B199E">
            <w:pPr>
              <w:tabs>
                <w:tab w:val="left" w:pos="1134"/>
              </w:tabs>
              <w:spacing w:line="300" w:lineRule="exact"/>
              <w:ind w:right="-2"/>
              <w:jc w:val="both"/>
              <w:rPr>
                <w:del w:id="1099" w:author="Vinicius Franco" w:date="2020-12-19T00:58:00Z"/>
                <w:rFonts w:ascii="Ebrima" w:hAnsi="Ebrima" w:cstheme="minorHAnsi"/>
                <w:sz w:val="22"/>
                <w:szCs w:val="22"/>
              </w:rPr>
            </w:pPr>
            <w:del w:id="1100" w:author="Vinicius Franco" w:date="2020-12-19T00:58:00Z">
              <w:r w:rsidRPr="0082644B" w:rsidDel="0013245B">
                <w:rPr>
                  <w:rFonts w:ascii="Ebrima" w:hAnsi="Ebrima" w:cstheme="minorHAnsi"/>
                  <w:sz w:val="22"/>
                  <w:szCs w:val="22"/>
                </w:rPr>
                <w:delText>Cargo:</w:delText>
              </w:r>
            </w:del>
          </w:p>
        </w:tc>
        <w:tc>
          <w:tcPr>
            <w:tcW w:w="4111" w:type="dxa"/>
          </w:tcPr>
          <w:p w14:paraId="2DA74DC6" w14:textId="350BA784" w:rsidR="00412131" w:rsidRPr="0082644B" w:rsidDel="0013245B" w:rsidRDefault="00412131" w:rsidP="007B199E">
            <w:pPr>
              <w:tabs>
                <w:tab w:val="left" w:pos="1134"/>
              </w:tabs>
              <w:spacing w:line="300" w:lineRule="exact"/>
              <w:ind w:right="-2"/>
              <w:jc w:val="both"/>
              <w:rPr>
                <w:del w:id="1101" w:author="Vinicius Franco" w:date="2020-12-19T00:58:00Z"/>
                <w:rFonts w:ascii="Ebrima" w:hAnsi="Ebrima" w:cstheme="minorHAnsi"/>
                <w:sz w:val="22"/>
                <w:szCs w:val="22"/>
              </w:rPr>
            </w:pPr>
            <w:del w:id="1102" w:author="Vinicius Franco" w:date="2020-12-19T00:58:00Z">
              <w:r w:rsidRPr="0082644B" w:rsidDel="0013245B">
                <w:rPr>
                  <w:rFonts w:ascii="Ebrima" w:hAnsi="Ebrima" w:cstheme="minorHAnsi"/>
                  <w:sz w:val="22"/>
                  <w:szCs w:val="22"/>
                </w:rPr>
                <w:delText>Cargo:</w:delText>
              </w:r>
            </w:del>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1103" w:name="_Toc42360356"/>
      <w:bookmarkStart w:id="1104" w:name="_Toc59238630"/>
      <w:r w:rsidRPr="00B369BA">
        <w:rPr>
          <w:rFonts w:ascii="Ebrima" w:hAnsi="Ebrima" w:cstheme="minorHAnsi"/>
          <w:sz w:val="22"/>
          <w:szCs w:val="22"/>
        </w:rPr>
        <w:t>ANEXO VI</w:t>
      </w:r>
      <w:del w:id="1105" w:author="Vinicius Franco" w:date="2020-12-19T02:46:00Z">
        <w:r w:rsidRPr="00B369BA" w:rsidDel="002F2D24">
          <w:rPr>
            <w:rFonts w:ascii="Ebrima" w:hAnsi="Ebrima" w:cstheme="minorHAnsi"/>
            <w:sz w:val="22"/>
            <w:szCs w:val="22"/>
          </w:rPr>
          <w:delText>I</w:delText>
        </w:r>
      </w:del>
      <w:bookmarkEnd w:id="1103"/>
      <w:bookmarkEnd w:id="1104"/>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ins w:id="1106" w:author="Vinicius Franco" w:date="2020-12-19T00:58:00Z"/>
          <w:rFonts w:ascii="Ebrima" w:hAnsi="Ebrima" w:cstheme="minorHAnsi"/>
          <w:iCs/>
          <w:sz w:val="22"/>
          <w:szCs w:val="22"/>
        </w:rPr>
      </w:pPr>
    </w:p>
    <w:p w14:paraId="4AF454BF" w14:textId="77777777" w:rsidR="0013245B" w:rsidRDefault="0013245B" w:rsidP="0013245B">
      <w:pPr>
        <w:spacing w:line="300" w:lineRule="exact"/>
        <w:ind w:right="-2"/>
        <w:jc w:val="both"/>
        <w:rPr>
          <w:ins w:id="1107" w:author="Vinicius Franco" w:date="2020-12-19T00:58:00Z"/>
          <w:rFonts w:ascii="Ebrima" w:hAnsi="Ebrima" w:cstheme="minorHAnsi"/>
          <w:iCs/>
          <w:sz w:val="22"/>
          <w:szCs w:val="22"/>
        </w:rPr>
      </w:pPr>
    </w:p>
    <w:p w14:paraId="1A640E3D" w14:textId="77777777" w:rsidR="0013245B" w:rsidRDefault="0013245B" w:rsidP="0013245B">
      <w:pPr>
        <w:spacing w:line="300" w:lineRule="exact"/>
        <w:ind w:right="-2"/>
        <w:jc w:val="both"/>
        <w:rPr>
          <w:ins w:id="1108" w:author="Vinicius Franco" w:date="2020-12-19T00:58:00Z"/>
          <w:rFonts w:ascii="Ebrima" w:hAnsi="Ebrima" w:cstheme="minorHAnsi"/>
          <w:iCs/>
          <w:sz w:val="22"/>
          <w:szCs w:val="22"/>
        </w:rPr>
      </w:pPr>
      <w:ins w:id="110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82EE64" w14:textId="77777777" w:rsidR="0013245B" w:rsidRDefault="0013245B" w:rsidP="0013245B">
      <w:pPr>
        <w:spacing w:line="300" w:lineRule="exact"/>
        <w:ind w:right="-2"/>
        <w:jc w:val="both"/>
        <w:rPr>
          <w:ins w:id="1110" w:author="Vinicius Franco" w:date="2020-12-19T00:58:00Z"/>
          <w:rFonts w:ascii="Ebrima" w:hAnsi="Ebrima" w:cstheme="minorHAnsi"/>
          <w:b/>
          <w:bCs/>
          <w:iCs/>
          <w:sz w:val="22"/>
          <w:szCs w:val="22"/>
        </w:rPr>
      </w:pPr>
      <w:ins w:id="111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39001698" w14:textId="77777777" w:rsidR="0013245B" w:rsidRDefault="0013245B" w:rsidP="0013245B">
      <w:pPr>
        <w:spacing w:line="300" w:lineRule="exact"/>
        <w:ind w:right="-2"/>
        <w:jc w:val="both"/>
        <w:rPr>
          <w:ins w:id="1112" w:author="Vinicius Franco" w:date="2020-12-19T00:58:00Z"/>
          <w:rFonts w:ascii="Ebrima" w:hAnsi="Ebrima" w:cstheme="minorHAnsi"/>
          <w:iCs/>
          <w:sz w:val="22"/>
          <w:szCs w:val="22"/>
        </w:rPr>
      </w:pPr>
      <w:ins w:id="1113" w:author="Vinicius Franco" w:date="2020-12-19T00:58:00Z">
        <w:r>
          <w:rPr>
            <w:rFonts w:ascii="Ebrima" w:hAnsi="Ebrima" w:cstheme="minorHAnsi"/>
            <w:b/>
            <w:bCs/>
            <w:iCs/>
            <w:sz w:val="22"/>
            <w:szCs w:val="22"/>
          </w:rPr>
          <w:t xml:space="preserve">Valor: </w:t>
        </w:r>
        <w:r>
          <w:rPr>
            <w:rFonts w:ascii="Ebrima" w:hAnsi="Ebrima" w:cstheme="minorHAnsi"/>
            <w:iCs/>
            <w:sz w:val="22"/>
            <w:szCs w:val="22"/>
          </w:rPr>
          <w:t>R$ 3.955.000,00</w:t>
        </w:r>
      </w:ins>
    </w:p>
    <w:p w14:paraId="536F9BC3" w14:textId="77777777" w:rsidR="0013245B" w:rsidRDefault="0013245B" w:rsidP="0013245B">
      <w:pPr>
        <w:spacing w:line="300" w:lineRule="exact"/>
        <w:ind w:right="-2"/>
        <w:jc w:val="both"/>
        <w:rPr>
          <w:ins w:id="1114" w:author="Vinicius Franco" w:date="2020-12-19T00:58:00Z"/>
          <w:rFonts w:ascii="Ebrima" w:hAnsi="Ebrima" w:cstheme="minorHAnsi"/>
          <w:iCs/>
          <w:sz w:val="22"/>
          <w:szCs w:val="22"/>
        </w:rPr>
      </w:pPr>
      <w:ins w:id="111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7BB759CF" w14:textId="77777777" w:rsidR="0013245B" w:rsidRPr="00B24749" w:rsidRDefault="0013245B" w:rsidP="0013245B">
      <w:pPr>
        <w:spacing w:line="300" w:lineRule="exact"/>
        <w:ind w:right="-2"/>
        <w:jc w:val="both"/>
        <w:rPr>
          <w:ins w:id="1116" w:author="Vinicius Franco" w:date="2020-12-19T00:58:00Z"/>
          <w:rFonts w:ascii="Ebrima" w:hAnsi="Ebrima" w:cstheme="minorHAnsi"/>
          <w:b/>
          <w:bCs/>
          <w:iCs/>
          <w:sz w:val="22"/>
          <w:szCs w:val="22"/>
        </w:rPr>
      </w:pPr>
      <w:ins w:id="111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43FD4F76" w14:textId="77777777" w:rsidR="0013245B" w:rsidRPr="00B24749" w:rsidRDefault="0013245B" w:rsidP="0013245B">
      <w:pPr>
        <w:spacing w:line="300" w:lineRule="exact"/>
        <w:ind w:right="-2"/>
        <w:jc w:val="both"/>
        <w:rPr>
          <w:ins w:id="1118" w:author="Vinicius Franco" w:date="2020-12-19T00:58:00Z"/>
          <w:rFonts w:ascii="Ebrima" w:hAnsi="Ebrima" w:cstheme="minorHAnsi"/>
          <w:b/>
          <w:bCs/>
          <w:iCs/>
          <w:sz w:val="22"/>
          <w:szCs w:val="22"/>
        </w:rPr>
      </w:pPr>
      <w:ins w:id="111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7DE460B" w14:textId="77777777" w:rsidR="0013245B" w:rsidRPr="00B24749" w:rsidRDefault="0013245B" w:rsidP="0013245B">
      <w:pPr>
        <w:spacing w:line="300" w:lineRule="exact"/>
        <w:ind w:right="-2"/>
        <w:jc w:val="both"/>
        <w:rPr>
          <w:ins w:id="1120" w:author="Vinicius Franco" w:date="2020-12-19T00:58:00Z"/>
          <w:rFonts w:ascii="Ebrima" w:hAnsi="Ebrima" w:cstheme="minorHAnsi"/>
          <w:b/>
          <w:bCs/>
          <w:iCs/>
          <w:sz w:val="22"/>
          <w:szCs w:val="22"/>
        </w:rPr>
      </w:pPr>
      <w:ins w:id="1121"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5320E94" w14:textId="77777777" w:rsidR="0013245B" w:rsidRPr="00B24749" w:rsidRDefault="0013245B" w:rsidP="0013245B">
      <w:pPr>
        <w:spacing w:line="300" w:lineRule="exact"/>
        <w:ind w:right="-2"/>
        <w:jc w:val="both"/>
        <w:rPr>
          <w:ins w:id="1122" w:author="Vinicius Franco" w:date="2020-12-19T00:58:00Z"/>
          <w:rFonts w:ascii="Ebrima" w:hAnsi="Ebrima" w:cstheme="minorHAnsi"/>
          <w:b/>
          <w:bCs/>
          <w:iCs/>
          <w:sz w:val="22"/>
          <w:szCs w:val="22"/>
        </w:rPr>
      </w:pPr>
      <w:ins w:id="112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7C6623E5" w14:textId="77777777" w:rsidR="0013245B" w:rsidRDefault="0013245B" w:rsidP="0013245B">
      <w:pPr>
        <w:spacing w:line="300" w:lineRule="exact"/>
        <w:ind w:right="-2"/>
        <w:jc w:val="both"/>
        <w:rPr>
          <w:ins w:id="1124" w:author="Vinicius Franco" w:date="2020-12-19T00:58:00Z"/>
          <w:rFonts w:ascii="Ebrima" w:hAnsi="Ebrima" w:cstheme="minorHAnsi"/>
          <w:iCs/>
          <w:sz w:val="22"/>
          <w:szCs w:val="22"/>
        </w:rPr>
      </w:pPr>
      <w:ins w:id="112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7C0A1D" w14:textId="77777777" w:rsidR="0013245B" w:rsidRPr="00B24749" w:rsidRDefault="0013245B" w:rsidP="0013245B">
      <w:pPr>
        <w:spacing w:line="300" w:lineRule="exact"/>
        <w:ind w:right="-2"/>
        <w:jc w:val="both"/>
        <w:rPr>
          <w:ins w:id="1126" w:author="Vinicius Franco" w:date="2020-12-19T00:58:00Z"/>
          <w:rFonts w:ascii="Ebrima" w:hAnsi="Ebrima" w:cstheme="minorHAnsi"/>
          <w:iCs/>
          <w:sz w:val="22"/>
          <w:szCs w:val="22"/>
        </w:rPr>
      </w:pPr>
      <w:ins w:id="1127"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329CF98A" w14:textId="77777777" w:rsidR="0013245B" w:rsidRPr="00B24749" w:rsidRDefault="0013245B" w:rsidP="0013245B">
      <w:pPr>
        <w:spacing w:line="300" w:lineRule="exact"/>
        <w:ind w:right="-2"/>
        <w:jc w:val="both"/>
        <w:rPr>
          <w:ins w:id="1128" w:author="Vinicius Franco" w:date="2020-12-19T00:58:00Z"/>
          <w:rFonts w:ascii="Ebrima" w:hAnsi="Ebrima" w:cstheme="minorHAnsi"/>
          <w:iCs/>
          <w:sz w:val="22"/>
          <w:szCs w:val="22"/>
        </w:rPr>
      </w:pPr>
    </w:p>
    <w:p w14:paraId="4B1DF87A" w14:textId="77777777" w:rsidR="0013245B" w:rsidRDefault="0013245B" w:rsidP="0013245B">
      <w:pPr>
        <w:spacing w:line="300" w:lineRule="exact"/>
        <w:ind w:right="-2"/>
        <w:jc w:val="both"/>
        <w:rPr>
          <w:ins w:id="1129" w:author="Vinicius Franco" w:date="2020-12-19T00:58:00Z"/>
          <w:rFonts w:ascii="Ebrima" w:hAnsi="Ebrima" w:cstheme="minorHAnsi"/>
          <w:iCs/>
          <w:sz w:val="22"/>
          <w:szCs w:val="22"/>
        </w:rPr>
      </w:pPr>
      <w:ins w:id="113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7D235E3" w14:textId="77777777" w:rsidR="0013245B" w:rsidRDefault="0013245B" w:rsidP="0013245B">
      <w:pPr>
        <w:spacing w:line="300" w:lineRule="exact"/>
        <w:ind w:right="-2"/>
        <w:jc w:val="both"/>
        <w:rPr>
          <w:ins w:id="1131" w:author="Vinicius Franco" w:date="2020-12-19T00:58:00Z"/>
          <w:rFonts w:ascii="Ebrima" w:hAnsi="Ebrima" w:cstheme="minorHAnsi"/>
          <w:iCs/>
          <w:sz w:val="22"/>
          <w:szCs w:val="22"/>
        </w:rPr>
      </w:pPr>
      <w:ins w:id="113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6A2FF0" w14:textId="77777777" w:rsidR="0013245B" w:rsidRDefault="0013245B" w:rsidP="0013245B">
      <w:pPr>
        <w:spacing w:line="300" w:lineRule="exact"/>
        <w:ind w:right="-2"/>
        <w:jc w:val="both"/>
        <w:rPr>
          <w:ins w:id="1133" w:author="Vinicius Franco" w:date="2020-12-19T00:58:00Z"/>
          <w:rFonts w:ascii="Ebrima" w:hAnsi="Ebrima" w:cstheme="minorHAnsi"/>
          <w:b/>
          <w:bCs/>
          <w:iCs/>
          <w:sz w:val="22"/>
          <w:szCs w:val="22"/>
        </w:rPr>
      </w:pPr>
      <w:ins w:id="113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2BDE84D" w14:textId="77777777" w:rsidR="0013245B" w:rsidRDefault="0013245B" w:rsidP="0013245B">
      <w:pPr>
        <w:spacing w:line="300" w:lineRule="exact"/>
        <w:ind w:right="-2"/>
        <w:jc w:val="both"/>
        <w:rPr>
          <w:ins w:id="1135" w:author="Vinicius Franco" w:date="2020-12-19T00:58:00Z"/>
          <w:rFonts w:ascii="Ebrima" w:hAnsi="Ebrima" w:cstheme="minorHAnsi"/>
          <w:iCs/>
          <w:sz w:val="22"/>
          <w:szCs w:val="22"/>
        </w:rPr>
      </w:pPr>
      <w:ins w:id="1136"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R$ 1.695.000,00</w:t>
        </w:r>
      </w:ins>
    </w:p>
    <w:p w14:paraId="6A858AD7" w14:textId="77777777" w:rsidR="0013245B" w:rsidRDefault="0013245B" w:rsidP="0013245B">
      <w:pPr>
        <w:spacing w:line="300" w:lineRule="exact"/>
        <w:ind w:right="-2"/>
        <w:jc w:val="both"/>
        <w:rPr>
          <w:ins w:id="1137" w:author="Vinicius Franco" w:date="2020-12-19T00:58:00Z"/>
          <w:rFonts w:ascii="Ebrima" w:hAnsi="Ebrima" w:cstheme="minorHAnsi"/>
          <w:iCs/>
          <w:sz w:val="22"/>
          <w:szCs w:val="22"/>
        </w:rPr>
      </w:pPr>
      <w:ins w:id="113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202C5524" w14:textId="77777777" w:rsidR="0013245B" w:rsidRPr="00B24749" w:rsidRDefault="0013245B" w:rsidP="0013245B">
      <w:pPr>
        <w:spacing w:line="300" w:lineRule="exact"/>
        <w:ind w:right="-2"/>
        <w:jc w:val="both"/>
        <w:rPr>
          <w:ins w:id="1139" w:author="Vinicius Franco" w:date="2020-12-19T00:58:00Z"/>
          <w:rFonts w:ascii="Ebrima" w:hAnsi="Ebrima" w:cstheme="minorHAnsi"/>
          <w:b/>
          <w:bCs/>
          <w:iCs/>
          <w:sz w:val="22"/>
          <w:szCs w:val="22"/>
        </w:rPr>
      </w:pPr>
      <w:ins w:id="114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5FCB034B" w14:textId="77777777" w:rsidR="0013245B" w:rsidRPr="00B24749" w:rsidRDefault="0013245B" w:rsidP="0013245B">
      <w:pPr>
        <w:spacing w:line="300" w:lineRule="exact"/>
        <w:ind w:right="-2"/>
        <w:jc w:val="both"/>
        <w:rPr>
          <w:ins w:id="1141" w:author="Vinicius Franco" w:date="2020-12-19T00:58:00Z"/>
          <w:rFonts w:ascii="Ebrima" w:hAnsi="Ebrima" w:cstheme="minorHAnsi"/>
          <w:b/>
          <w:bCs/>
          <w:iCs/>
          <w:sz w:val="22"/>
          <w:szCs w:val="22"/>
        </w:rPr>
      </w:pPr>
      <w:ins w:id="114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A4A3D73" w14:textId="77777777" w:rsidR="0013245B" w:rsidRPr="00B24749" w:rsidRDefault="0013245B" w:rsidP="0013245B">
      <w:pPr>
        <w:spacing w:line="300" w:lineRule="exact"/>
        <w:ind w:right="-2"/>
        <w:jc w:val="both"/>
        <w:rPr>
          <w:ins w:id="1143" w:author="Vinicius Franco" w:date="2020-12-19T00:58:00Z"/>
          <w:rFonts w:ascii="Ebrima" w:hAnsi="Ebrima" w:cstheme="minorHAnsi"/>
          <w:b/>
          <w:bCs/>
          <w:iCs/>
          <w:sz w:val="22"/>
          <w:szCs w:val="22"/>
        </w:rPr>
      </w:pPr>
      <w:ins w:id="114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D241927" w14:textId="77777777" w:rsidR="0013245B" w:rsidRPr="00B24749" w:rsidRDefault="0013245B" w:rsidP="0013245B">
      <w:pPr>
        <w:spacing w:line="300" w:lineRule="exact"/>
        <w:ind w:right="-2"/>
        <w:jc w:val="both"/>
        <w:rPr>
          <w:ins w:id="1145" w:author="Vinicius Franco" w:date="2020-12-19T00:58:00Z"/>
          <w:rFonts w:ascii="Ebrima" w:hAnsi="Ebrima" w:cstheme="minorHAnsi"/>
          <w:b/>
          <w:bCs/>
          <w:iCs/>
          <w:sz w:val="22"/>
          <w:szCs w:val="22"/>
        </w:rPr>
      </w:pPr>
      <w:ins w:id="114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CE5C5BC" w14:textId="77777777" w:rsidR="0013245B" w:rsidRDefault="0013245B" w:rsidP="0013245B">
      <w:pPr>
        <w:spacing w:line="300" w:lineRule="exact"/>
        <w:ind w:right="-2"/>
        <w:jc w:val="both"/>
        <w:rPr>
          <w:ins w:id="1147" w:author="Vinicius Franco" w:date="2020-12-19T00:58:00Z"/>
          <w:rFonts w:ascii="Ebrima" w:hAnsi="Ebrima" w:cstheme="minorHAnsi"/>
          <w:iCs/>
          <w:sz w:val="22"/>
          <w:szCs w:val="22"/>
        </w:rPr>
      </w:pPr>
      <w:ins w:id="114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DF8B99" w14:textId="77777777" w:rsidR="0013245B" w:rsidRPr="00B24749" w:rsidRDefault="0013245B" w:rsidP="0013245B">
      <w:pPr>
        <w:spacing w:line="300" w:lineRule="exact"/>
        <w:ind w:right="-2"/>
        <w:jc w:val="both"/>
        <w:rPr>
          <w:ins w:id="1149" w:author="Vinicius Franco" w:date="2020-12-19T00:58:00Z"/>
          <w:rFonts w:ascii="Ebrima" w:hAnsi="Ebrima" w:cstheme="minorHAnsi"/>
          <w:iCs/>
          <w:sz w:val="22"/>
          <w:szCs w:val="22"/>
        </w:rPr>
      </w:pPr>
      <w:ins w:id="115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0BFB3F4E" w14:textId="77777777" w:rsidR="0013245B" w:rsidRDefault="0013245B" w:rsidP="0013245B">
      <w:pPr>
        <w:spacing w:line="300" w:lineRule="exact"/>
        <w:ind w:right="-2"/>
        <w:jc w:val="both"/>
        <w:rPr>
          <w:ins w:id="1151" w:author="Vinicius Franco" w:date="2020-12-19T00:58:00Z"/>
          <w:rFonts w:ascii="Ebrima" w:hAnsi="Ebrima" w:cstheme="minorHAnsi"/>
          <w:b/>
          <w:bCs/>
          <w:iCs/>
          <w:sz w:val="22"/>
          <w:szCs w:val="22"/>
        </w:rPr>
      </w:pPr>
    </w:p>
    <w:p w14:paraId="40B85B31" w14:textId="77777777" w:rsidR="0013245B" w:rsidRDefault="0013245B" w:rsidP="0013245B">
      <w:pPr>
        <w:spacing w:line="300" w:lineRule="exact"/>
        <w:ind w:right="-2"/>
        <w:jc w:val="both"/>
        <w:rPr>
          <w:ins w:id="1152" w:author="Vinicius Franco" w:date="2020-12-19T00:58:00Z"/>
          <w:rFonts w:ascii="Ebrima" w:hAnsi="Ebrima" w:cstheme="minorHAnsi"/>
          <w:iCs/>
          <w:sz w:val="22"/>
          <w:szCs w:val="22"/>
        </w:rPr>
      </w:pPr>
      <w:ins w:id="115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8F480E" w14:textId="77777777" w:rsidR="0013245B" w:rsidRDefault="0013245B" w:rsidP="0013245B">
      <w:pPr>
        <w:spacing w:line="300" w:lineRule="exact"/>
        <w:ind w:right="-2"/>
        <w:jc w:val="both"/>
        <w:rPr>
          <w:ins w:id="1154" w:author="Vinicius Franco" w:date="2020-12-19T00:58:00Z"/>
          <w:rFonts w:ascii="Ebrima" w:hAnsi="Ebrima" w:cstheme="minorHAnsi"/>
          <w:iCs/>
          <w:sz w:val="22"/>
          <w:szCs w:val="22"/>
        </w:rPr>
      </w:pPr>
      <w:ins w:id="115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CC3872" w14:textId="77777777" w:rsidR="0013245B" w:rsidRDefault="0013245B" w:rsidP="0013245B">
      <w:pPr>
        <w:spacing w:line="300" w:lineRule="exact"/>
        <w:ind w:right="-2"/>
        <w:jc w:val="both"/>
        <w:rPr>
          <w:ins w:id="1156" w:author="Vinicius Franco" w:date="2020-12-19T00:58:00Z"/>
          <w:rFonts w:ascii="Ebrima" w:hAnsi="Ebrima" w:cstheme="minorHAnsi"/>
          <w:b/>
          <w:bCs/>
          <w:iCs/>
          <w:sz w:val="22"/>
          <w:szCs w:val="22"/>
        </w:rPr>
      </w:pPr>
      <w:ins w:id="115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2F9E54E4" w14:textId="77777777" w:rsidR="0013245B" w:rsidRDefault="0013245B" w:rsidP="0013245B">
      <w:pPr>
        <w:spacing w:line="300" w:lineRule="exact"/>
        <w:ind w:right="-2"/>
        <w:jc w:val="both"/>
        <w:rPr>
          <w:ins w:id="1158" w:author="Vinicius Franco" w:date="2020-12-19T00:58:00Z"/>
          <w:rFonts w:ascii="Ebrima" w:hAnsi="Ebrima" w:cstheme="minorHAnsi"/>
          <w:iCs/>
          <w:sz w:val="22"/>
          <w:szCs w:val="22"/>
        </w:rPr>
      </w:pPr>
      <w:ins w:id="1159" w:author="Vinicius Franco" w:date="2020-12-19T00:58:00Z">
        <w:r>
          <w:rPr>
            <w:rFonts w:ascii="Ebrima" w:hAnsi="Ebrima" w:cstheme="minorHAnsi"/>
            <w:b/>
            <w:bCs/>
            <w:iCs/>
            <w:sz w:val="22"/>
            <w:szCs w:val="22"/>
          </w:rPr>
          <w:t xml:space="preserve">Valor: </w:t>
        </w:r>
        <w:r>
          <w:rPr>
            <w:rFonts w:ascii="Ebrima" w:hAnsi="Ebrima" w:cstheme="minorHAnsi"/>
            <w:iCs/>
            <w:sz w:val="22"/>
            <w:szCs w:val="22"/>
          </w:rPr>
          <w:t>R$ 7.200.000,00</w:t>
        </w:r>
      </w:ins>
    </w:p>
    <w:p w14:paraId="682B82BF" w14:textId="77777777" w:rsidR="0013245B" w:rsidRDefault="0013245B" w:rsidP="0013245B">
      <w:pPr>
        <w:spacing w:line="300" w:lineRule="exact"/>
        <w:ind w:right="-2"/>
        <w:jc w:val="both"/>
        <w:rPr>
          <w:ins w:id="1160" w:author="Vinicius Franco" w:date="2020-12-19T00:58:00Z"/>
          <w:rFonts w:ascii="Ebrima" w:hAnsi="Ebrima" w:cstheme="minorHAnsi"/>
          <w:iCs/>
          <w:sz w:val="22"/>
          <w:szCs w:val="22"/>
        </w:rPr>
      </w:pPr>
      <w:ins w:id="116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6843C402" w14:textId="77777777" w:rsidR="0013245B" w:rsidRPr="00B24749" w:rsidRDefault="0013245B" w:rsidP="0013245B">
      <w:pPr>
        <w:spacing w:line="300" w:lineRule="exact"/>
        <w:ind w:right="-2"/>
        <w:jc w:val="both"/>
        <w:rPr>
          <w:ins w:id="1162" w:author="Vinicius Franco" w:date="2020-12-19T00:58:00Z"/>
          <w:rFonts w:ascii="Ebrima" w:hAnsi="Ebrima" w:cstheme="minorHAnsi"/>
          <w:b/>
          <w:bCs/>
          <w:iCs/>
          <w:sz w:val="22"/>
          <w:szCs w:val="22"/>
        </w:rPr>
      </w:pPr>
      <w:ins w:id="116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0AC36CC7" w14:textId="77777777" w:rsidR="0013245B" w:rsidRPr="00B24749" w:rsidRDefault="0013245B" w:rsidP="0013245B">
      <w:pPr>
        <w:spacing w:line="300" w:lineRule="exact"/>
        <w:ind w:right="-2"/>
        <w:jc w:val="both"/>
        <w:rPr>
          <w:ins w:id="1164" w:author="Vinicius Franco" w:date="2020-12-19T00:58:00Z"/>
          <w:rFonts w:ascii="Ebrima" w:hAnsi="Ebrima" w:cstheme="minorHAnsi"/>
          <w:b/>
          <w:bCs/>
          <w:iCs/>
          <w:sz w:val="22"/>
          <w:szCs w:val="22"/>
        </w:rPr>
      </w:pPr>
      <w:ins w:id="116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630BEED" w14:textId="77777777" w:rsidR="0013245B" w:rsidRPr="00B24749" w:rsidRDefault="0013245B" w:rsidP="0013245B">
      <w:pPr>
        <w:spacing w:line="300" w:lineRule="exact"/>
        <w:ind w:right="-2"/>
        <w:jc w:val="both"/>
        <w:rPr>
          <w:ins w:id="1166" w:author="Vinicius Franco" w:date="2020-12-19T00:58:00Z"/>
          <w:rFonts w:ascii="Ebrima" w:hAnsi="Ebrima" w:cstheme="minorHAnsi"/>
          <w:b/>
          <w:bCs/>
          <w:iCs/>
          <w:sz w:val="22"/>
          <w:szCs w:val="22"/>
        </w:rPr>
      </w:pPr>
      <w:ins w:id="116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7193928" w14:textId="77777777" w:rsidR="0013245B" w:rsidRPr="00B24749" w:rsidRDefault="0013245B" w:rsidP="0013245B">
      <w:pPr>
        <w:spacing w:line="300" w:lineRule="exact"/>
        <w:ind w:right="-2"/>
        <w:jc w:val="both"/>
        <w:rPr>
          <w:ins w:id="1168" w:author="Vinicius Franco" w:date="2020-12-19T00:58:00Z"/>
          <w:rFonts w:ascii="Ebrima" w:hAnsi="Ebrima" w:cstheme="minorHAnsi"/>
          <w:b/>
          <w:bCs/>
          <w:iCs/>
          <w:sz w:val="22"/>
          <w:szCs w:val="22"/>
        </w:rPr>
      </w:pPr>
      <w:ins w:id="116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DB269B4" w14:textId="77777777" w:rsidR="0013245B" w:rsidRDefault="0013245B" w:rsidP="0013245B">
      <w:pPr>
        <w:spacing w:line="300" w:lineRule="exact"/>
        <w:ind w:right="-2"/>
        <w:jc w:val="both"/>
        <w:rPr>
          <w:ins w:id="1170" w:author="Vinicius Franco" w:date="2020-12-19T00:58:00Z"/>
          <w:rFonts w:ascii="Ebrima" w:hAnsi="Ebrima" w:cstheme="minorHAnsi"/>
          <w:iCs/>
          <w:sz w:val="22"/>
          <w:szCs w:val="22"/>
        </w:rPr>
      </w:pPr>
      <w:ins w:id="117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8E04BF" w14:textId="77777777" w:rsidR="0013245B" w:rsidRDefault="0013245B" w:rsidP="0013245B">
      <w:pPr>
        <w:spacing w:line="300" w:lineRule="exact"/>
        <w:ind w:right="-2"/>
        <w:jc w:val="both"/>
        <w:rPr>
          <w:ins w:id="1172" w:author="Vinicius Franco" w:date="2020-12-19T00:58:00Z"/>
          <w:rFonts w:ascii="Ebrima" w:hAnsi="Ebrima" w:cstheme="minorHAnsi"/>
          <w:iCs/>
          <w:sz w:val="22"/>
          <w:szCs w:val="22"/>
        </w:rPr>
      </w:pPr>
      <w:ins w:id="1173" w:author="Vinicius Franco" w:date="2020-12-19T00:58: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6358CB82" w14:textId="77777777" w:rsidR="0013245B" w:rsidRDefault="0013245B" w:rsidP="0013245B">
      <w:pPr>
        <w:spacing w:line="300" w:lineRule="exact"/>
        <w:ind w:right="-2"/>
        <w:jc w:val="both"/>
        <w:rPr>
          <w:ins w:id="1174" w:author="Vinicius Franco" w:date="2020-12-19T00:58:00Z"/>
          <w:rFonts w:ascii="Ebrima" w:hAnsi="Ebrima" w:cstheme="minorHAnsi"/>
          <w:iCs/>
          <w:sz w:val="22"/>
          <w:szCs w:val="22"/>
        </w:rPr>
      </w:pPr>
    </w:p>
    <w:p w14:paraId="608415F0" w14:textId="77777777" w:rsidR="0013245B" w:rsidRDefault="0013245B" w:rsidP="0013245B">
      <w:pPr>
        <w:spacing w:line="300" w:lineRule="exact"/>
        <w:ind w:right="-2"/>
        <w:jc w:val="both"/>
        <w:rPr>
          <w:ins w:id="1175" w:author="Vinicius Franco" w:date="2020-12-19T00:58:00Z"/>
          <w:rFonts w:ascii="Ebrima" w:hAnsi="Ebrima" w:cstheme="minorHAnsi"/>
          <w:iCs/>
          <w:sz w:val="22"/>
          <w:szCs w:val="22"/>
        </w:rPr>
      </w:pPr>
      <w:ins w:id="117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64A8A14" w14:textId="77777777" w:rsidR="0013245B" w:rsidRDefault="0013245B" w:rsidP="0013245B">
      <w:pPr>
        <w:spacing w:line="300" w:lineRule="exact"/>
        <w:ind w:right="-2"/>
        <w:jc w:val="both"/>
        <w:rPr>
          <w:ins w:id="1177" w:author="Vinicius Franco" w:date="2020-12-19T00:58:00Z"/>
          <w:rFonts w:ascii="Ebrima" w:hAnsi="Ebrima" w:cstheme="minorHAnsi"/>
          <w:iCs/>
          <w:sz w:val="22"/>
          <w:szCs w:val="22"/>
        </w:rPr>
      </w:pPr>
      <w:ins w:id="117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9FFEB4" w14:textId="77777777" w:rsidR="0013245B" w:rsidRDefault="0013245B" w:rsidP="0013245B">
      <w:pPr>
        <w:spacing w:line="300" w:lineRule="exact"/>
        <w:ind w:right="-2"/>
        <w:jc w:val="both"/>
        <w:rPr>
          <w:ins w:id="1179" w:author="Vinicius Franco" w:date="2020-12-19T00:58:00Z"/>
          <w:rFonts w:ascii="Ebrima" w:hAnsi="Ebrima" w:cstheme="minorHAnsi"/>
          <w:b/>
          <w:bCs/>
          <w:iCs/>
          <w:sz w:val="22"/>
          <w:szCs w:val="22"/>
        </w:rPr>
      </w:pPr>
      <w:ins w:id="118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8FB0645" w14:textId="77777777" w:rsidR="0013245B" w:rsidRDefault="0013245B" w:rsidP="0013245B">
      <w:pPr>
        <w:spacing w:line="300" w:lineRule="exact"/>
        <w:ind w:right="-2"/>
        <w:jc w:val="both"/>
        <w:rPr>
          <w:ins w:id="1181" w:author="Vinicius Franco" w:date="2020-12-19T00:58:00Z"/>
          <w:rFonts w:ascii="Ebrima" w:hAnsi="Ebrima" w:cstheme="minorHAnsi"/>
          <w:iCs/>
          <w:sz w:val="22"/>
          <w:szCs w:val="22"/>
        </w:rPr>
      </w:pPr>
      <w:ins w:id="1182" w:author="Vinicius Franco" w:date="2020-12-19T00:58:00Z">
        <w:r>
          <w:rPr>
            <w:rFonts w:ascii="Ebrima" w:hAnsi="Ebrima" w:cstheme="minorHAnsi"/>
            <w:b/>
            <w:bCs/>
            <w:iCs/>
            <w:sz w:val="22"/>
            <w:szCs w:val="22"/>
          </w:rPr>
          <w:t xml:space="preserve">Valor: </w:t>
        </w:r>
        <w:r>
          <w:rPr>
            <w:rFonts w:ascii="Ebrima" w:hAnsi="Ebrima" w:cstheme="minorHAnsi"/>
            <w:iCs/>
            <w:sz w:val="22"/>
            <w:szCs w:val="22"/>
          </w:rPr>
          <w:t>R$ 4.800.000,00</w:t>
        </w:r>
      </w:ins>
    </w:p>
    <w:p w14:paraId="512C7ED3" w14:textId="77777777" w:rsidR="0013245B" w:rsidRDefault="0013245B" w:rsidP="0013245B">
      <w:pPr>
        <w:spacing w:line="300" w:lineRule="exact"/>
        <w:ind w:right="-2"/>
        <w:jc w:val="both"/>
        <w:rPr>
          <w:ins w:id="1183" w:author="Vinicius Franco" w:date="2020-12-19T00:58:00Z"/>
          <w:rFonts w:ascii="Ebrima" w:hAnsi="Ebrima" w:cstheme="minorHAnsi"/>
          <w:iCs/>
          <w:sz w:val="22"/>
          <w:szCs w:val="22"/>
        </w:rPr>
      </w:pPr>
      <w:ins w:id="118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330A44F0" w14:textId="77777777" w:rsidR="0013245B" w:rsidRPr="00B24749" w:rsidRDefault="0013245B" w:rsidP="0013245B">
      <w:pPr>
        <w:spacing w:line="300" w:lineRule="exact"/>
        <w:ind w:right="-2"/>
        <w:jc w:val="both"/>
        <w:rPr>
          <w:ins w:id="1185" w:author="Vinicius Franco" w:date="2020-12-19T00:58:00Z"/>
          <w:rFonts w:ascii="Ebrima" w:hAnsi="Ebrima" w:cstheme="minorHAnsi"/>
          <w:b/>
          <w:bCs/>
          <w:iCs/>
          <w:sz w:val="22"/>
          <w:szCs w:val="22"/>
        </w:rPr>
      </w:pPr>
      <w:ins w:id="118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2C036E53" w14:textId="77777777" w:rsidR="0013245B" w:rsidRPr="00B24749" w:rsidRDefault="0013245B" w:rsidP="0013245B">
      <w:pPr>
        <w:spacing w:line="300" w:lineRule="exact"/>
        <w:ind w:right="-2"/>
        <w:jc w:val="both"/>
        <w:rPr>
          <w:ins w:id="1187" w:author="Vinicius Franco" w:date="2020-12-19T00:58:00Z"/>
          <w:rFonts w:ascii="Ebrima" w:hAnsi="Ebrima" w:cstheme="minorHAnsi"/>
          <w:b/>
          <w:bCs/>
          <w:iCs/>
          <w:sz w:val="22"/>
          <w:szCs w:val="22"/>
        </w:rPr>
      </w:pPr>
      <w:ins w:id="118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AAC3667" w14:textId="77777777" w:rsidR="0013245B" w:rsidRPr="00B24749" w:rsidRDefault="0013245B" w:rsidP="0013245B">
      <w:pPr>
        <w:spacing w:line="300" w:lineRule="exact"/>
        <w:ind w:right="-2"/>
        <w:jc w:val="both"/>
        <w:rPr>
          <w:ins w:id="1189" w:author="Vinicius Franco" w:date="2020-12-19T00:58:00Z"/>
          <w:rFonts w:ascii="Ebrima" w:hAnsi="Ebrima" w:cstheme="minorHAnsi"/>
          <w:b/>
          <w:bCs/>
          <w:iCs/>
          <w:sz w:val="22"/>
          <w:szCs w:val="22"/>
        </w:rPr>
      </w:pPr>
      <w:ins w:id="119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5BAFD57F" w14:textId="77777777" w:rsidR="0013245B" w:rsidRPr="00B24749" w:rsidRDefault="0013245B" w:rsidP="0013245B">
      <w:pPr>
        <w:spacing w:line="300" w:lineRule="exact"/>
        <w:ind w:right="-2"/>
        <w:jc w:val="both"/>
        <w:rPr>
          <w:ins w:id="1191" w:author="Vinicius Franco" w:date="2020-12-19T00:58:00Z"/>
          <w:rFonts w:ascii="Ebrima" w:hAnsi="Ebrima" w:cstheme="minorHAnsi"/>
          <w:b/>
          <w:bCs/>
          <w:iCs/>
          <w:sz w:val="22"/>
          <w:szCs w:val="22"/>
        </w:rPr>
      </w:pPr>
      <w:ins w:id="119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039E5F4D" w14:textId="77777777" w:rsidR="0013245B" w:rsidRDefault="0013245B" w:rsidP="0013245B">
      <w:pPr>
        <w:spacing w:line="300" w:lineRule="exact"/>
        <w:ind w:right="-2"/>
        <w:jc w:val="both"/>
        <w:rPr>
          <w:ins w:id="1193" w:author="Vinicius Franco" w:date="2020-12-19T00:58:00Z"/>
          <w:rFonts w:ascii="Ebrima" w:hAnsi="Ebrima" w:cstheme="minorHAnsi"/>
          <w:iCs/>
          <w:sz w:val="22"/>
          <w:szCs w:val="22"/>
        </w:rPr>
      </w:pPr>
      <w:ins w:id="119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BAD19B" w14:textId="77777777" w:rsidR="0013245B" w:rsidRPr="00B24749" w:rsidRDefault="0013245B" w:rsidP="0013245B">
      <w:pPr>
        <w:spacing w:line="300" w:lineRule="exact"/>
        <w:ind w:right="-2"/>
        <w:jc w:val="both"/>
        <w:rPr>
          <w:ins w:id="1195" w:author="Vinicius Franco" w:date="2020-12-19T00:58:00Z"/>
          <w:rFonts w:ascii="Ebrima" w:hAnsi="Ebrima" w:cstheme="minorHAnsi"/>
          <w:iCs/>
          <w:sz w:val="22"/>
          <w:szCs w:val="22"/>
        </w:rPr>
      </w:pPr>
      <w:ins w:id="119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33080FD6" w14:textId="77777777" w:rsidR="0013245B" w:rsidRDefault="0013245B" w:rsidP="0013245B">
      <w:pPr>
        <w:spacing w:line="300" w:lineRule="exact"/>
        <w:ind w:right="-2"/>
        <w:jc w:val="both"/>
        <w:rPr>
          <w:ins w:id="1197" w:author="Vinicius Franco" w:date="2020-12-19T00:58:00Z"/>
          <w:rFonts w:ascii="Ebrima" w:hAnsi="Ebrima" w:cstheme="minorHAnsi"/>
          <w:iCs/>
          <w:sz w:val="22"/>
          <w:szCs w:val="22"/>
        </w:rPr>
      </w:pPr>
    </w:p>
    <w:p w14:paraId="57544734" w14:textId="77777777" w:rsidR="0013245B" w:rsidRDefault="0013245B" w:rsidP="0013245B">
      <w:pPr>
        <w:spacing w:line="300" w:lineRule="exact"/>
        <w:ind w:right="-2"/>
        <w:jc w:val="both"/>
        <w:rPr>
          <w:ins w:id="1198" w:author="Vinicius Franco" w:date="2020-12-19T00:58:00Z"/>
          <w:rFonts w:ascii="Ebrima" w:hAnsi="Ebrima" w:cstheme="minorHAnsi"/>
          <w:iCs/>
          <w:sz w:val="22"/>
          <w:szCs w:val="22"/>
        </w:rPr>
      </w:pPr>
      <w:ins w:id="1199"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73C7426" w14:textId="77777777" w:rsidR="0013245B" w:rsidRDefault="0013245B" w:rsidP="0013245B">
      <w:pPr>
        <w:spacing w:line="300" w:lineRule="exact"/>
        <w:ind w:right="-2"/>
        <w:jc w:val="both"/>
        <w:rPr>
          <w:ins w:id="1200" w:author="Vinicius Franco" w:date="2020-12-19T00:58:00Z"/>
          <w:rFonts w:ascii="Ebrima" w:hAnsi="Ebrima" w:cstheme="minorHAnsi"/>
          <w:iCs/>
          <w:sz w:val="22"/>
          <w:szCs w:val="22"/>
        </w:rPr>
      </w:pPr>
      <w:ins w:id="120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40C2FA" w14:textId="77777777" w:rsidR="0013245B" w:rsidRDefault="0013245B" w:rsidP="0013245B">
      <w:pPr>
        <w:spacing w:line="300" w:lineRule="exact"/>
        <w:ind w:right="-2"/>
        <w:jc w:val="both"/>
        <w:rPr>
          <w:ins w:id="1202" w:author="Vinicius Franco" w:date="2020-12-19T00:58:00Z"/>
          <w:rFonts w:ascii="Ebrima" w:hAnsi="Ebrima" w:cstheme="minorHAnsi"/>
          <w:b/>
          <w:bCs/>
          <w:iCs/>
          <w:sz w:val="22"/>
          <w:szCs w:val="22"/>
        </w:rPr>
      </w:pPr>
      <w:ins w:id="120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6084BD3F" w14:textId="77777777" w:rsidR="0013245B" w:rsidRDefault="0013245B" w:rsidP="0013245B">
      <w:pPr>
        <w:spacing w:line="300" w:lineRule="exact"/>
        <w:ind w:right="-2"/>
        <w:jc w:val="both"/>
        <w:rPr>
          <w:ins w:id="1204" w:author="Vinicius Franco" w:date="2020-12-19T00:58:00Z"/>
          <w:rFonts w:ascii="Ebrima" w:hAnsi="Ebrima" w:cstheme="minorHAnsi"/>
          <w:iCs/>
          <w:sz w:val="22"/>
          <w:szCs w:val="22"/>
        </w:rPr>
      </w:pPr>
      <w:ins w:id="1205" w:author="Vinicius Franco" w:date="2020-12-19T00:58:00Z">
        <w:r>
          <w:rPr>
            <w:rFonts w:ascii="Ebrima" w:hAnsi="Ebrima" w:cstheme="minorHAnsi"/>
            <w:b/>
            <w:bCs/>
            <w:iCs/>
            <w:sz w:val="22"/>
            <w:szCs w:val="22"/>
          </w:rPr>
          <w:t xml:space="preserve">Valor: </w:t>
        </w:r>
        <w:r>
          <w:rPr>
            <w:rFonts w:ascii="Ebrima" w:hAnsi="Ebrima" w:cstheme="minorHAnsi"/>
            <w:iCs/>
            <w:sz w:val="22"/>
            <w:szCs w:val="22"/>
          </w:rPr>
          <w:t>R$ 7.200.000,00</w:t>
        </w:r>
      </w:ins>
    </w:p>
    <w:p w14:paraId="5F5CFE37" w14:textId="77777777" w:rsidR="0013245B" w:rsidRDefault="0013245B" w:rsidP="0013245B">
      <w:pPr>
        <w:spacing w:line="300" w:lineRule="exact"/>
        <w:ind w:right="-2"/>
        <w:jc w:val="both"/>
        <w:rPr>
          <w:ins w:id="1206" w:author="Vinicius Franco" w:date="2020-12-19T00:58:00Z"/>
          <w:rFonts w:ascii="Ebrima" w:hAnsi="Ebrima" w:cstheme="minorHAnsi"/>
          <w:iCs/>
          <w:sz w:val="22"/>
          <w:szCs w:val="22"/>
        </w:rPr>
      </w:pPr>
      <w:ins w:id="120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0D916624" w14:textId="77777777" w:rsidR="0013245B" w:rsidRPr="00B24749" w:rsidRDefault="0013245B" w:rsidP="0013245B">
      <w:pPr>
        <w:spacing w:line="300" w:lineRule="exact"/>
        <w:ind w:right="-2"/>
        <w:jc w:val="both"/>
        <w:rPr>
          <w:ins w:id="1208" w:author="Vinicius Franco" w:date="2020-12-19T00:58:00Z"/>
          <w:rFonts w:ascii="Ebrima" w:hAnsi="Ebrima" w:cstheme="minorHAnsi"/>
          <w:b/>
          <w:bCs/>
          <w:iCs/>
          <w:sz w:val="22"/>
          <w:szCs w:val="22"/>
        </w:rPr>
      </w:pPr>
      <w:ins w:id="120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1E08249C" w14:textId="77777777" w:rsidR="0013245B" w:rsidRPr="00B24749" w:rsidRDefault="0013245B" w:rsidP="0013245B">
      <w:pPr>
        <w:spacing w:line="300" w:lineRule="exact"/>
        <w:ind w:right="-2"/>
        <w:jc w:val="both"/>
        <w:rPr>
          <w:ins w:id="1210" w:author="Vinicius Franco" w:date="2020-12-19T00:58:00Z"/>
          <w:rFonts w:ascii="Ebrima" w:hAnsi="Ebrima" w:cstheme="minorHAnsi"/>
          <w:b/>
          <w:bCs/>
          <w:iCs/>
          <w:sz w:val="22"/>
          <w:szCs w:val="22"/>
        </w:rPr>
      </w:pPr>
      <w:ins w:id="121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9712A9F" w14:textId="77777777" w:rsidR="0013245B" w:rsidRPr="00B24749" w:rsidRDefault="0013245B" w:rsidP="0013245B">
      <w:pPr>
        <w:spacing w:line="300" w:lineRule="exact"/>
        <w:ind w:right="-2"/>
        <w:jc w:val="both"/>
        <w:rPr>
          <w:ins w:id="1212" w:author="Vinicius Franco" w:date="2020-12-19T00:58:00Z"/>
          <w:rFonts w:ascii="Ebrima" w:hAnsi="Ebrima" w:cstheme="minorHAnsi"/>
          <w:b/>
          <w:bCs/>
          <w:iCs/>
          <w:sz w:val="22"/>
          <w:szCs w:val="22"/>
        </w:rPr>
      </w:pPr>
      <w:ins w:id="121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57CE735" w14:textId="77777777" w:rsidR="0013245B" w:rsidRPr="00B24749" w:rsidRDefault="0013245B" w:rsidP="0013245B">
      <w:pPr>
        <w:spacing w:line="300" w:lineRule="exact"/>
        <w:ind w:right="-2"/>
        <w:jc w:val="both"/>
        <w:rPr>
          <w:ins w:id="1214" w:author="Vinicius Franco" w:date="2020-12-19T00:58:00Z"/>
          <w:rFonts w:ascii="Ebrima" w:hAnsi="Ebrima" w:cstheme="minorHAnsi"/>
          <w:b/>
          <w:bCs/>
          <w:iCs/>
          <w:sz w:val="22"/>
          <w:szCs w:val="22"/>
        </w:rPr>
      </w:pPr>
      <w:ins w:id="121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63BEC71A" w14:textId="77777777" w:rsidR="0013245B" w:rsidRDefault="0013245B" w:rsidP="0013245B">
      <w:pPr>
        <w:spacing w:line="300" w:lineRule="exact"/>
        <w:ind w:right="-2"/>
        <w:jc w:val="both"/>
        <w:rPr>
          <w:ins w:id="1216" w:author="Vinicius Franco" w:date="2020-12-19T00:58:00Z"/>
          <w:rFonts w:ascii="Ebrima" w:hAnsi="Ebrima" w:cstheme="minorHAnsi"/>
          <w:iCs/>
          <w:sz w:val="22"/>
          <w:szCs w:val="22"/>
        </w:rPr>
      </w:pPr>
      <w:ins w:id="121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E90B09" w14:textId="77777777" w:rsidR="0013245B" w:rsidRPr="003E0AAA" w:rsidRDefault="0013245B" w:rsidP="0013245B">
      <w:pPr>
        <w:spacing w:line="300" w:lineRule="exact"/>
        <w:ind w:right="-2"/>
        <w:jc w:val="both"/>
        <w:rPr>
          <w:ins w:id="1218" w:author="Vinicius Franco" w:date="2020-12-19T00:58:00Z"/>
          <w:rFonts w:ascii="Ebrima" w:hAnsi="Ebrima" w:cstheme="minorHAnsi"/>
          <w:iCs/>
          <w:sz w:val="22"/>
          <w:szCs w:val="22"/>
        </w:rPr>
      </w:pPr>
      <w:ins w:id="121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0F5922E7" w14:textId="77777777" w:rsidR="0013245B" w:rsidRDefault="0013245B" w:rsidP="0013245B">
      <w:pPr>
        <w:spacing w:line="300" w:lineRule="exact"/>
        <w:ind w:right="-2"/>
        <w:jc w:val="both"/>
        <w:rPr>
          <w:ins w:id="1220" w:author="Vinicius Franco" w:date="2020-12-19T00:58:00Z"/>
          <w:rFonts w:ascii="Ebrima" w:hAnsi="Ebrima" w:cstheme="minorHAnsi"/>
          <w:b/>
          <w:bCs/>
          <w:iCs/>
          <w:sz w:val="22"/>
          <w:szCs w:val="22"/>
        </w:rPr>
      </w:pPr>
    </w:p>
    <w:p w14:paraId="699CA818" w14:textId="77777777" w:rsidR="0013245B" w:rsidRDefault="0013245B" w:rsidP="0013245B">
      <w:pPr>
        <w:spacing w:line="300" w:lineRule="exact"/>
        <w:ind w:right="-2"/>
        <w:jc w:val="both"/>
        <w:rPr>
          <w:ins w:id="1221" w:author="Vinicius Franco" w:date="2020-12-19T00:58:00Z"/>
          <w:rFonts w:ascii="Ebrima" w:hAnsi="Ebrima" w:cstheme="minorHAnsi"/>
          <w:iCs/>
          <w:sz w:val="22"/>
          <w:szCs w:val="22"/>
        </w:rPr>
      </w:pPr>
      <w:ins w:id="122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E9990E" w14:textId="77777777" w:rsidR="0013245B" w:rsidRDefault="0013245B" w:rsidP="0013245B">
      <w:pPr>
        <w:spacing w:line="300" w:lineRule="exact"/>
        <w:ind w:right="-2"/>
        <w:jc w:val="both"/>
        <w:rPr>
          <w:ins w:id="1223" w:author="Vinicius Franco" w:date="2020-12-19T00:58:00Z"/>
          <w:rFonts w:ascii="Ebrima" w:hAnsi="Ebrima" w:cstheme="minorHAnsi"/>
          <w:iCs/>
          <w:sz w:val="22"/>
          <w:szCs w:val="22"/>
        </w:rPr>
      </w:pPr>
      <w:ins w:id="122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A17CFC" w14:textId="77777777" w:rsidR="0013245B" w:rsidRDefault="0013245B" w:rsidP="0013245B">
      <w:pPr>
        <w:spacing w:line="300" w:lineRule="exact"/>
        <w:ind w:right="-2"/>
        <w:jc w:val="both"/>
        <w:rPr>
          <w:ins w:id="1225" w:author="Vinicius Franco" w:date="2020-12-19T00:58:00Z"/>
          <w:rFonts w:ascii="Ebrima" w:hAnsi="Ebrima" w:cstheme="minorHAnsi"/>
          <w:b/>
          <w:bCs/>
          <w:iCs/>
          <w:sz w:val="22"/>
          <w:szCs w:val="22"/>
        </w:rPr>
      </w:pPr>
      <w:ins w:id="1226"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3B44B3A7" w14:textId="77777777" w:rsidR="0013245B" w:rsidRDefault="0013245B" w:rsidP="0013245B">
      <w:pPr>
        <w:spacing w:line="300" w:lineRule="exact"/>
        <w:ind w:right="-2"/>
        <w:jc w:val="both"/>
        <w:rPr>
          <w:ins w:id="1227" w:author="Vinicius Franco" w:date="2020-12-19T00:58:00Z"/>
          <w:rFonts w:ascii="Ebrima" w:hAnsi="Ebrima" w:cstheme="minorHAnsi"/>
          <w:iCs/>
          <w:sz w:val="22"/>
          <w:szCs w:val="22"/>
        </w:rPr>
      </w:pPr>
      <w:ins w:id="1228" w:author="Vinicius Franco" w:date="2020-12-19T00:58:00Z">
        <w:r>
          <w:rPr>
            <w:rFonts w:ascii="Ebrima" w:hAnsi="Ebrima" w:cstheme="minorHAnsi"/>
            <w:b/>
            <w:bCs/>
            <w:iCs/>
            <w:sz w:val="22"/>
            <w:szCs w:val="22"/>
          </w:rPr>
          <w:t xml:space="preserve">Valor: </w:t>
        </w:r>
        <w:r>
          <w:rPr>
            <w:rFonts w:ascii="Ebrima" w:hAnsi="Ebrima" w:cstheme="minorHAnsi"/>
            <w:iCs/>
            <w:sz w:val="22"/>
            <w:szCs w:val="22"/>
          </w:rPr>
          <w:t>R$ 4.800.000,00</w:t>
        </w:r>
      </w:ins>
    </w:p>
    <w:p w14:paraId="55ACDAEB" w14:textId="77777777" w:rsidR="0013245B" w:rsidRDefault="0013245B" w:rsidP="0013245B">
      <w:pPr>
        <w:spacing w:line="300" w:lineRule="exact"/>
        <w:ind w:right="-2"/>
        <w:jc w:val="both"/>
        <w:rPr>
          <w:ins w:id="1229" w:author="Vinicius Franco" w:date="2020-12-19T00:58:00Z"/>
          <w:rFonts w:ascii="Ebrima" w:hAnsi="Ebrima" w:cstheme="minorHAnsi"/>
          <w:iCs/>
          <w:sz w:val="22"/>
          <w:szCs w:val="22"/>
        </w:rPr>
      </w:pPr>
      <w:ins w:id="123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63574DA0" w14:textId="77777777" w:rsidR="0013245B" w:rsidRPr="00B24749" w:rsidRDefault="0013245B" w:rsidP="0013245B">
      <w:pPr>
        <w:spacing w:line="300" w:lineRule="exact"/>
        <w:ind w:right="-2"/>
        <w:jc w:val="both"/>
        <w:rPr>
          <w:ins w:id="1231" w:author="Vinicius Franco" w:date="2020-12-19T00:58:00Z"/>
          <w:rFonts w:ascii="Ebrima" w:hAnsi="Ebrima" w:cstheme="minorHAnsi"/>
          <w:b/>
          <w:bCs/>
          <w:iCs/>
          <w:sz w:val="22"/>
          <w:szCs w:val="22"/>
        </w:rPr>
      </w:pPr>
      <w:ins w:id="123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2749CE51" w14:textId="77777777" w:rsidR="0013245B" w:rsidRPr="00B24749" w:rsidRDefault="0013245B" w:rsidP="0013245B">
      <w:pPr>
        <w:spacing w:line="300" w:lineRule="exact"/>
        <w:ind w:right="-2"/>
        <w:jc w:val="both"/>
        <w:rPr>
          <w:ins w:id="1233" w:author="Vinicius Franco" w:date="2020-12-19T00:58:00Z"/>
          <w:rFonts w:ascii="Ebrima" w:hAnsi="Ebrima" w:cstheme="minorHAnsi"/>
          <w:b/>
          <w:bCs/>
          <w:iCs/>
          <w:sz w:val="22"/>
          <w:szCs w:val="22"/>
        </w:rPr>
      </w:pPr>
      <w:ins w:id="123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57CAF13" w14:textId="77777777" w:rsidR="0013245B" w:rsidRPr="00B24749" w:rsidRDefault="0013245B" w:rsidP="0013245B">
      <w:pPr>
        <w:spacing w:line="300" w:lineRule="exact"/>
        <w:ind w:right="-2"/>
        <w:jc w:val="both"/>
        <w:rPr>
          <w:ins w:id="1235" w:author="Vinicius Franco" w:date="2020-12-19T00:58:00Z"/>
          <w:rFonts w:ascii="Ebrima" w:hAnsi="Ebrima" w:cstheme="minorHAnsi"/>
          <w:b/>
          <w:bCs/>
          <w:iCs/>
          <w:sz w:val="22"/>
          <w:szCs w:val="22"/>
        </w:rPr>
      </w:pPr>
      <w:ins w:id="1236"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B5547D7" w14:textId="77777777" w:rsidR="0013245B" w:rsidRPr="00B24749" w:rsidRDefault="0013245B" w:rsidP="0013245B">
      <w:pPr>
        <w:spacing w:line="300" w:lineRule="exact"/>
        <w:ind w:right="-2"/>
        <w:jc w:val="both"/>
        <w:rPr>
          <w:ins w:id="1237" w:author="Vinicius Franco" w:date="2020-12-19T00:58:00Z"/>
          <w:rFonts w:ascii="Ebrima" w:hAnsi="Ebrima" w:cstheme="minorHAnsi"/>
          <w:b/>
          <w:bCs/>
          <w:iCs/>
          <w:sz w:val="22"/>
          <w:szCs w:val="22"/>
        </w:rPr>
      </w:pPr>
      <w:ins w:id="123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01B1D814" w14:textId="77777777" w:rsidR="0013245B" w:rsidRDefault="0013245B" w:rsidP="0013245B">
      <w:pPr>
        <w:spacing w:line="300" w:lineRule="exact"/>
        <w:ind w:right="-2"/>
        <w:jc w:val="both"/>
        <w:rPr>
          <w:ins w:id="1239" w:author="Vinicius Franco" w:date="2020-12-19T00:58:00Z"/>
          <w:rFonts w:ascii="Ebrima" w:hAnsi="Ebrima" w:cstheme="minorHAnsi"/>
          <w:iCs/>
          <w:sz w:val="22"/>
          <w:szCs w:val="22"/>
        </w:rPr>
      </w:pPr>
      <w:ins w:id="124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BB29FF" w14:textId="77777777" w:rsidR="0013245B" w:rsidRPr="00B24749" w:rsidRDefault="0013245B" w:rsidP="0013245B">
      <w:pPr>
        <w:spacing w:line="300" w:lineRule="exact"/>
        <w:ind w:right="-2"/>
        <w:jc w:val="both"/>
        <w:rPr>
          <w:ins w:id="1241" w:author="Vinicius Franco" w:date="2020-12-19T00:58:00Z"/>
          <w:rFonts w:ascii="Ebrima" w:hAnsi="Ebrima" w:cstheme="minorHAnsi"/>
          <w:iCs/>
          <w:sz w:val="22"/>
          <w:szCs w:val="22"/>
        </w:rPr>
      </w:pPr>
      <w:ins w:id="124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0D46CDFF" w14:textId="77777777" w:rsidR="0013245B" w:rsidRDefault="0013245B" w:rsidP="0013245B">
      <w:pPr>
        <w:spacing w:line="300" w:lineRule="exact"/>
        <w:ind w:right="-2"/>
        <w:jc w:val="both"/>
        <w:rPr>
          <w:ins w:id="1243" w:author="Vinicius Franco" w:date="2020-12-19T00:58:00Z"/>
          <w:rFonts w:ascii="Ebrima" w:hAnsi="Ebrima" w:cstheme="minorHAnsi"/>
          <w:iCs/>
          <w:sz w:val="22"/>
          <w:szCs w:val="22"/>
        </w:rPr>
      </w:pPr>
    </w:p>
    <w:p w14:paraId="70595626" w14:textId="77777777" w:rsidR="0013245B" w:rsidRDefault="0013245B" w:rsidP="0013245B">
      <w:pPr>
        <w:spacing w:line="300" w:lineRule="exact"/>
        <w:ind w:right="-2"/>
        <w:jc w:val="both"/>
        <w:rPr>
          <w:ins w:id="1244" w:author="Vinicius Franco" w:date="2020-12-19T00:58:00Z"/>
          <w:rFonts w:ascii="Ebrima" w:hAnsi="Ebrima" w:cstheme="minorHAnsi"/>
          <w:iCs/>
          <w:sz w:val="22"/>
          <w:szCs w:val="22"/>
        </w:rPr>
      </w:pPr>
      <w:ins w:id="124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E4AD795" w14:textId="77777777" w:rsidR="0013245B" w:rsidRDefault="0013245B" w:rsidP="0013245B">
      <w:pPr>
        <w:spacing w:line="300" w:lineRule="exact"/>
        <w:ind w:right="-2"/>
        <w:jc w:val="both"/>
        <w:rPr>
          <w:ins w:id="1246" w:author="Vinicius Franco" w:date="2020-12-19T00:58:00Z"/>
          <w:rFonts w:ascii="Ebrima" w:hAnsi="Ebrima" w:cstheme="minorHAnsi"/>
          <w:iCs/>
          <w:sz w:val="22"/>
          <w:szCs w:val="22"/>
        </w:rPr>
      </w:pPr>
      <w:ins w:id="124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3D38A3" w14:textId="77777777" w:rsidR="0013245B" w:rsidRDefault="0013245B" w:rsidP="0013245B">
      <w:pPr>
        <w:spacing w:line="300" w:lineRule="exact"/>
        <w:ind w:right="-2"/>
        <w:jc w:val="both"/>
        <w:rPr>
          <w:ins w:id="1248" w:author="Vinicius Franco" w:date="2020-12-19T00:58:00Z"/>
          <w:rFonts w:ascii="Ebrima" w:hAnsi="Ebrima" w:cstheme="minorHAnsi"/>
          <w:b/>
          <w:bCs/>
          <w:iCs/>
          <w:sz w:val="22"/>
          <w:szCs w:val="22"/>
        </w:rPr>
      </w:pPr>
      <w:ins w:id="124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2FB27FF6" w14:textId="77777777" w:rsidR="0013245B" w:rsidRDefault="0013245B" w:rsidP="0013245B">
      <w:pPr>
        <w:spacing w:line="300" w:lineRule="exact"/>
        <w:ind w:right="-2"/>
        <w:jc w:val="both"/>
        <w:rPr>
          <w:ins w:id="1250" w:author="Vinicius Franco" w:date="2020-12-19T00:58:00Z"/>
          <w:rFonts w:ascii="Ebrima" w:hAnsi="Ebrima" w:cstheme="minorHAnsi"/>
          <w:iCs/>
          <w:sz w:val="22"/>
          <w:szCs w:val="22"/>
        </w:rPr>
      </w:pPr>
      <w:ins w:id="1251" w:author="Vinicius Franco" w:date="2020-12-19T00:58:00Z">
        <w:r>
          <w:rPr>
            <w:rFonts w:ascii="Ebrima" w:hAnsi="Ebrima" w:cstheme="minorHAnsi"/>
            <w:b/>
            <w:bCs/>
            <w:iCs/>
            <w:sz w:val="22"/>
            <w:szCs w:val="22"/>
          </w:rPr>
          <w:lastRenderedPageBreak/>
          <w:t xml:space="preserve">Valor: </w:t>
        </w:r>
        <w:r>
          <w:rPr>
            <w:rFonts w:ascii="Ebrima" w:hAnsi="Ebrima" w:cstheme="minorHAnsi"/>
            <w:iCs/>
            <w:sz w:val="22"/>
            <w:szCs w:val="22"/>
          </w:rPr>
          <w:t>R$ 2.400.000,00</w:t>
        </w:r>
      </w:ins>
    </w:p>
    <w:p w14:paraId="6DE3C36D" w14:textId="77777777" w:rsidR="0013245B" w:rsidRDefault="0013245B" w:rsidP="0013245B">
      <w:pPr>
        <w:spacing w:line="300" w:lineRule="exact"/>
        <w:ind w:right="-2"/>
        <w:jc w:val="both"/>
        <w:rPr>
          <w:ins w:id="1252" w:author="Vinicius Franco" w:date="2020-12-19T00:58:00Z"/>
          <w:rFonts w:ascii="Ebrima" w:hAnsi="Ebrima" w:cstheme="minorHAnsi"/>
          <w:iCs/>
          <w:sz w:val="22"/>
          <w:szCs w:val="22"/>
        </w:rPr>
      </w:pPr>
      <w:ins w:id="125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55CD1C3D" w14:textId="77777777" w:rsidR="0013245B" w:rsidRPr="003E0AAA" w:rsidRDefault="0013245B" w:rsidP="0013245B">
      <w:pPr>
        <w:spacing w:line="300" w:lineRule="exact"/>
        <w:ind w:right="-2"/>
        <w:jc w:val="both"/>
        <w:rPr>
          <w:ins w:id="1254" w:author="Vinicius Franco" w:date="2020-12-19T00:58:00Z"/>
          <w:rFonts w:ascii="Ebrima" w:hAnsi="Ebrima" w:cstheme="minorHAnsi"/>
          <w:iCs/>
          <w:sz w:val="22"/>
          <w:szCs w:val="22"/>
        </w:rPr>
      </w:pPr>
      <w:ins w:id="125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38C142E0" w14:textId="77777777" w:rsidR="0013245B" w:rsidRPr="00B24749" w:rsidRDefault="0013245B" w:rsidP="0013245B">
      <w:pPr>
        <w:spacing w:line="300" w:lineRule="exact"/>
        <w:ind w:right="-2"/>
        <w:jc w:val="both"/>
        <w:rPr>
          <w:ins w:id="1256" w:author="Vinicius Franco" w:date="2020-12-19T00:58:00Z"/>
          <w:rFonts w:ascii="Ebrima" w:hAnsi="Ebrima" w:cstheme="minorHAnsi"/>
          <w:b/>
          <w:bCs/>
          <w:iCs/>
          <w:sz w:val="22"/>
          <w:szCs w:val="22"/>
        </w:rPr>
      </w:pPr>
      <w:ins w:id="125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92F68BC" w14:textId="77777777" w:rsidR="0013245B" w:rsidRPr="00B24749" w:rsidRDefault="0013245B" w:rsidP="0013245B">
      <w:pPr>
        <w:spacing w:line="300" w:lineRule="exact"/>
        <w:ind w:right="-2"/>
        <w:jc w:val="both"/>
        <w:rPr>
          <w:ins w:id="1258" w:author="Vinicius Franco" w:date="2020-12-19T00:58:00Z"/>
          <w:rFonts w:ascii="Ebrima" w:hAnsi="Ebrima" w:cstheme="minorHAnsi"/>
          <w:b/>
          <w:bCs/>
          <w:iCs/>
          <w:sz w:val="22"/>
          <w:szCs w:val="22"/>
        </w:rPr>
      </w:pPr>
      <w:ins w:id="125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5AD1DA93" w14:textId="77777777" w:rsidR="0013245B" w:rsidRPr="00B24749" w:rsidRDefault="0013245B" w:rsidP="0013245B">
      <w:pPr>
        <w:spacing w:line="300" w:lineRule="exact"/>
        <w:ind w:right="-2"/>
        <w:jc w:val="both"/>
        <w:rPr>
          <w:ins w:id="1260" w:author="Vinicius Franco" w:date="2020-12-19T00:58:00Z"/>
          <w:rFonts w:ascii="Ebrima" w:hAnsi="Ebrima" w:cstheme="minorHAnsi"/>
          <w:b/>
          <w:bCs/>
          <w:iCs/>
          <w:sz w:val="22"/>
          <w:szCs w:val="22"/>
        </w:rPr>
      </w:pPr>
      <w:ins w:id="1261"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FBB10EB" w14:textId="77777777" w:rsidR="0013245B" w:rsidRDefault="0013245B" w:rsidP="0013245B">
      <w:pPr>
        <w:spacing w:line="300" w:lineRule="exact"/>
        <w:ind w:right="-2"/>
        <w:jc w:val="both"/>
        <w:rPr>
          <w:ins w:id="1262" w:author="Vinicius Franco" w:date="2020-12-19T00:58:00Z"/>
          <w:rFonts w:ascii="Ebrima" w:hAnsi="Ebrima" w:cstheme="minorHAnsi"/>
          <w:iCs/>
          <w:sz w:val="22"/>
          <w:szCs w:val="22"/>
        </w:rPr>
      </w:pPr>
      <w:ins w:id="126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84E735" w14:textId="77777777" w:rsidR="0013245B" w:rsidRPr="003E0AAA" w:rsidRDefault="0013245B" w:rsidP="0013245B">
      <w:pPr>
        <w:spacing w:line="300" w:lineRule="exact"/>
        <w:ind w:right="-2"/>
        <w:jc w:val="both"/>
        <w:rPr>
          <w:ins w:id="1264" w:author="Vinicius Franco" w:date="2020-12-19T00:58:00Z"/>
          <w:rFonts w:ascii="Ebrima" w:hAnsi="Ebrima" w:cstheme="minorHAnsi"/>
          <w:iCs/>
          <w:sz w:val="22"/>
          <w:szCs w:val="22"/>
        </w:rPr>
      </w:pPr>
      <w:ins w:id="126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33A69BF2" w14:textId="77777777" w:rsidR="0013245B" w:rsidRDefault="0013245B" w:rsidP="0013245B">
      <w:pPr>
        <w:spacing w:line="300" w:lineRule="exact"/>
        <w:ind w:right="-2"/>
        <w:jc w:val="both"/>
        <w:rPr>
          <w:ins w:id="1266" w:author="Vinicius Franco" w:date="2020-12-19T00:58:00Z"/>
          <w:rFonts w:ascii="Ebrima" w:hAnsi="Ebrima" w:cstheme="minorHAnsi"/>
          <w:iCs/>
          <w:sz w:val="22"/>
          <w:szCs w:val="22"/>
        </w:rPr>
      </w:pPr>
    </w:p>
    <w:p w14:paraId="19B95587" w14:textId="77777777" w:rsidR="0013245B" w:rsidRDefault="0013245B" w:rsidP="0013245B">
      <w:pPr>
        <w:spacing w:line="300" w:lineRule="exact"/>
        <w:ind w:right="-2"/>
        <w:jc w:val="both"/>
        <w:rPr>
          <w:ins w:id="1267" w:author="Vinicius Franco" w:date="2020-12-19T00:58:00Z"/>
          <w:rFonts w:ascii="Ebrima" w:hAnsi="Ebrima" w:cstheme="minorHAnsi"/>
          <w:iCs/>
          <w:sz w:val="22"/>
          <w:szCs w:val="22"/>
        </w:rPr>
      </w:pPr>
      <w:ins w:id="126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12E1E0" w14:textId="77777777" w:rsidR="0013245B" w:rsidRDefault="0013245B" w:rsidP="0013245B">
      <w:pPr>
        <w:spacing w:line="300" w:lineRule="exact"/>
        <w:ind w:right="-2"/>
        <w:jc w:val="both"/>
        <w:rPr>
          <w:ins w:id="1269" w:author="Vinicius Franco" w:date="2020-12-19T00:58:00Z"/>
          <w:rFonts w:ascii="Ebrima" w:hAnsi="Ebrima" w:cstheme="minorHAnsi"/>
          <w:iCs/>
          <w:sz w:val="22"/>
          <w:szCs w:val="22"/>
        </w:rPr>
      </w:pPr>
      <w:ins w:id="1270"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70334E" w14:textId="77777777" w:rsidR="0013245B" w:rsidRDefault="0013245B" w:rsidP="0013245B">
      <w:pPr>
        <w:spacing w:line="300" w:lineRule="exact"/>
        <w:ind w:right="-2"/>
        <w:jc w:val="both"/>
        <w:rPr>
          <w:ins w:id="1271" w:author="Vinicius Franco" w:date="2020-12-19T00:58:00Z"/>
          <w:rFonts w:ascii="Ebrima" w:hAnsi="Ebrima" w:cstheme="minorHAnsi"/>
          <w:b/>
          <w:bCs/>
          <w:iCs/>
          <w:sz w:val="22"/>
          <w:szCs w:val="22"/>
        </w:rPr>
      </w:pPr>
      <w:ins w:id="127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646D0496" w14:textId="77777777" w:rsidR="0013245B" w:rsidRDefault="0013245B" w:rsidP="0013245B">
      <w:pPr>
        <w:spacing w:line="300" w:lineRule="exact"/>
        <w:ind w:right="-2"/>
        <w:jc w:val="both"/>
        <w:rPr>
          <w:ins w:id="1273" w:author="Vinicius Franco" w:date="2020-12-19T00:58:00Z"/>
          <w:rFonts w:ascii="Ebrima" w:hAnsi="Ebrima" w:cstheme="minorHAnsi"/>
          <w:iCs/>
          <w:sz w:val="22"/>
          <w:szCs w:val="22"/>
        </w:rPr>
      </w:pPr>
      <w:ins w:id="1274"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R$ 1.600.000,00</w:t>
        </w:r>
      </w:ins>
    </w:p>
    <w:p w14:paraId="4555D2BF" w14:textId="77777777" w:rsidR="0013245B" w:rsidRDefault="0013245B" w:rsidP="0013245B">
      <w:pPr>
        <w:spacing w:line="300" w:lineRule="exact"/>
        <w:ind w:right="-2"/>
        <w:jc w:val="both"/>
        <w:rPr>
          <w:ins w:id="1275" w:author="Vinicius Franco" w:date="2020-12-19T00:58:00Z"/>
          <w:rFonts w:ascii="Ebrima" w:hAnsi="Ebrima" w:cstheme="minorHAnsi"/>
          <w:iCs/>
          <w:sz w:val="22"/>
          <w:szCs w:val="22"/>
        </w:rPr>
      </w:pPr>
      <w:ins w:id="127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0882C494" w14:textId="77777777" w:rsidR="0013245B" w:rsidRPr="00B24749" w:rsidRDefault="0013245B" w:rsidP="0013245B">
      <w:pPr>
        <w:spacing w:line="300" w:lineRule="exact"/>
        <w:ind w:right="-2"/>
        <w:jc w:val="both"/>
        <w:rPr>
          <w:ins w:id="1277" w:author="Vinicius Franco" w:date="2020-12-19T00:58:00Z"/>
          <w:rFonts w:ascii="Ebrima" w:hAnsi="Ebrima" w:cstheme="minorHAnsi"/>
          <w:b/>
          <w:bCs/>
          <w:iCs/>
          <w:sz w:val="22"/>
          <w:szCs w:val="22"/>
        </w:rPr>
      </w:pPr>
      <w:ins w:id="127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1BBC176B" w14:textId="77777777" w:rsidR="0013245B" w:rsidRPr="00B24749" w:rsidRDefault="0013245B" w:rsidP="0013245B">
      <w:pPr>
        <w:spacing w:line="300" w:lineRule="exact"/>
        <w:ind w:right="-2"/>
        <w:jc w:val="both"/>
        <w:rPr>
          <w:ins w:id="1279" w:author="Vinicius Franco" w:date="2020-12-19T00:58:00Z"/>
          <w:rFonts w:ascii="Ebrima" w:hAnsi="Ebrima" w:cstheme="minorHAnsi"/>
          <w:b/>
          <w:bCs/>
          <w:iCs/>
          <w:sz w:val="22"/>
          <w:szCs w:val="22"/>
        </w:rPr>
      </w:pPr>
      <w:ins w:id="128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9DB1973" w14:textId="77777777" w:rsidR="0013245B" w:rsidRPr="00B24749" w:rsidRDefault="0013245B" w:rsidP="0013245B">
      <w:pPr>
        <w:spacing w:line="300" w:lineRule="exact"/>
        <w:ind w:right="-2"/>
        <w:jc w:val="both"/>
        <w:rPr>
          <w:ins w:id="1281" w:author="Vinicius Franco" w:date="2020-12-19T00:58:00Z"/>
          <w:rFonts w:ascii="Ebrima" w:hAnsi="Ebrima" w:cstheme="minorHAnsi"/>
          <w:b/>
          <w:bCs/>
          <w:iCs/>
          <w:sz w:val="22"/>
          <w:szCs w:val="22"/>
        </w:rPr>
      </w:pPr>
      <w:ins w:id="1282"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056BFF63" w14:textId="77777777" w:rsidR="0013245B" w:rsidRPr="00B24749" w:rsidRDefault="0013245B" w:rsidP="0013245B">
      <w:pPr>
        <w:spacing w:line="300" w:lineRule="exact"/>
        <w:ind w:right="-2"/>
        <w:jc w:val="both"/>
        <w:rPr>
          <w:ins w:id="1283" w:author="Vinicius Franco" w:date="2020-12-19T00:58:00Z"/>
          <w:rFonts w:ascii="Ebrima" w:hAnsi="Ebrima" w:cstheme="minorHAnsi"/>
          <w:b/>
          <w:bCs/>
          <w:iCs/>
          <w:sz w:val="22"/>
          <w:szCs w:val="22"/>
        </w:rPr>
      </w:pPr>
      <w:ins w:id="128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1B312BB2" w14:textId="77777777" w:rsidR="0013245B" w:rsidRDefault="0013245B" w:rsidP="0013245B">
      <w:pPr>
        <w:spacing w:line="300" w:lineRule="exact"/>
        <w:ind w:right="-2"/>
        <w:jc w:val="both"/>
        <w:rPr>
          <w:ins w:id="1285" w:author="Vinicius Franco" w:date="2020-12-19T00:58:00Z"/>
          <w:rFonts w:ascii="Ebrima" w:hAnsi="Ebrima" w:cstheme="minorHAnsi"/>
          <w:iCs/>
          <w:sz w:val="22"/>
          <w:szCs w:val="22"/>
        </w:rPr>
      </w:pPr>
      <w:ins w:id="128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65FE04" w14:textId="77777777" w:rsidR="0013245B" w:rsidRPr="00B24749" w:rsidRDefault="0013245B" w:rsidP="0013245B">
      <w:pPr>
        <w:spacing w:line="300" w:lineRule="exact"/>
        <w:ind w:right="-2"/>
        <w:jc w:val="both"/>
        <w:rPr>
          <w:ins w:id="1287" w:author="Vinicius Franco" w:date="2020-12-19T00:58:00Z"/>
          <w:rFonts w:ascii="Ebrima" w:hAnsi="Ebrima" w:cstheme="minorHAnsi"/>
          <w:iCs/>
          <w:sz w:val="22"/>
          <w:szCs w:val="22"/>
        </w:rPr>
      </w:pPr>
      <w:ins w:id="128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0BCEBBB2" w14:textId="77777777" w:rsidR="0013245B" w:rsidRDefault="0013245B" w:rsidP="0013245B">
      <w:pPr>
        <w:spacing w:line="300" w:lineRule="exact"/>
        <w:ind w:right="-2"/>
        <w:jc w:val="both"/>
        <w:rPr>
          <w:ins w:id="1289" w:author="Vinicius Franco" w:date="2020-12-19T00:58:00Z"/>
          <w:rFonts w:ascii="Ebrima" w:hAnsi="Ebrima" w:cstheme="minorHAnsi"/>
          <w:b/>
          <w:bCs/>
          <w:iCs/>
          <w:sz w:val="22"/>
          <w:szCs w:val="22"/>
        </w:rPr>
      </w:pPr>
    </w:p>
    <w:p w14:paraId="15033FC8" w14:textId="77777777" w:rsidR="0013245B" w:rsidRDefault="0013245B" w:rsidP="0013245B">
      <w:pPr>
        <w:spacing w:line="300" w:lineRule="exact"/>
        <w:ind w:right="-2"/>
        <w:jc w:val="both"/>
        <w:rPr>
          <w:ins w:id="1290" w:author="Vinicius Franco" w:date="2020-12-19T00:58:00Z"/>
          <w:rFonts w:ascii="Ebrima" w:hAnsi="Ebrima" w:cstheme="minorHAnsi"/>
          <w:iCs/>
          <w:sz w:val="22"/>
          <w:szCs w:val="22"/>
        </w:rPr>
      </w:pPr>
      <w:ins w:id="129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B2A443" w14:textId="77777777" w:rsidR="0013245B" w:rsidRDefault="0013245B" w:rsidP="0013245B">
      <w:pPr>
        <w:spacing w:line="300" w:lineRule="exact"/>
        <w:ind w:right="-2"/>
        <w:jc w:val="both"/>
        <w:rPr>
          <w:ins w:id="1292" w:author="Vinicius Franco" w:date="2020-12-19T00:58:00Z"/>
          <w:rFonts w:ascii="Ebrima" w:hAnsi="Ebrima" w:cstheme="minorHAnsi"/>
          <w:iCs/>
          <w:sz w:val="22"/>
          <w:szCs w:val="22"/>
        </w:rPr>
      </w:pPr>
      <w:ins w:id="129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54788E" w14:textId="77777777" w:rsidR="0013245B" w:rsidRDefault="0013245B" w:rsidP="0013245B">
      <w:pPr>
        <w:spacing w:line="300" w:lineRule="exact"/>
        <w:ind w:right="-2"/>
        <w:jc w:val="both"/>
        <w:rPr>
          <w:ins w:id="1294" w:author="Vinicius Franco" w:date="2020-12-19T00:58:00Z"/>
          <w:rFonts w:ascii="Ebrima" w:hAnsi="Ebrima" w:cstheme="minorHAnsi"/>
          <w:b/>
          <w:bCs/>
          <w:iCs/>
          <w:sz w:val="22"/>
          <w:szCs w:val="22"/>
        </w:rPr>
      </w:pPr>
      <w:ins w:id="129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BA1ADBD" w14:textId="77777777" w:rsidR="0013245B" w:rsidRDefault="0013245B" w:rsidP="0013245B">
      <w:pPr>
        <w:spacing w:line="300" w:lineRule="exact"/>
        <w:ind w:right="-2"/>
        <w:jc w:val="both"/>
        <w:rPr>
          <w:ins w:id="1296" w:author="Vinicius Franco" w:date="2020-12-19T00:58:00Z"/>
          <w:rFonts w:ascii="Ebrima" w:hAnsi="Ebrima" w:cstheme="minorHAnsi"/>
          <w:iCs/>
          <w:sz w:val="22"/>
          <w:szCs w:val="22"/>
        </w:rPr>
      </w:pPr>
      <w:ins w:id="1297" w:author="Vinicius Franco" w:date="2020-12-19T00:58:00Z">
        <w:r>
          <w:rPr>
            <w:rFonts w:ascii="Ebrima" w:hAnsi="Ebrima" w:cstheme="minorHAnsi"/>
            <w:b/>
            <w:bCs/>
            <w:iCs/>
            <w:sz w:val="22"/>
            <w:szCs w:val="22"/>
          </w:rPr>
          <w:t xml:space="preserve">Valor: </w:t>
        </w:r>
        <w:r>
          <w:rPr>
            <w:rFonts w:ascii="Ebrima" w:hAnsi="Ebrima" w:cstheme="minorHAnsi"/>
            <w:iCs/>
            <w:sz w:val="22"/>
            <w:szCs w:val="22"/>
          </w:rPr>
          <w:t>R$ 74.690.000,00</w:t>
        </w:r>
      </w:ins>
    </w:p>
    <w:p w14:paraId="2492F072" w14:textId="77777777" w:rsidR="0013245B" w:rsidRDefault="0013245B" w:rsidP="0013245B">
      <w:pPr>
        <w:spacing w:line="300" w:lineRule="exact"/>
        <w:ind w:right="-2"/>
        <w:jc w:val="both"/>
        <w:rPr>
          <w:ins w:id="1298" w:author="Vinicius Franco" w:date="2020-12-19T00:58:00Z"/>
          <w:rFonts w:ascii="Ebrima" w:hAnsi="Ebrima" w:cstheme="minorHAnsi"/>
          <w:iCs/>
          <w:sz w:val="22"/>
          <w:szCs w:val="22"/>
        </w:rPr>
      </w:pPr>
      <w:ins w:id="129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341F1583" w14:textId="77777777" w:rsidR="0013245B" w:rsidRPr="00B24749" w:rsidRDefault="0013245B" w:rsidP="0013245B">
      <w:pPr>
        <w:spacing w:line="300" w:lineRule="exact"/>
        <w:ind w:right="-2"/>
        <w:jc w:val="both"/>
        <w:rPr>
          <w:ins w:id="1300" w:author="Vinicius Franco" w:date="2020-12-19T00:58:00Z"/>
          <w:rFonts w:ascii="Ebrima" w:hAnsi="Ebrima" w:cstheme="minorHAnsi"/>
          <w:b/>
          <w:bCs/>
          <w:iCs/>
          <w:sz w:val="22"/>
          <w:szCs w:val="22"/>
        </w:rPr>
      </w:pPr>
      <w:ins w:id="130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27892319" w14:textId="77777777" w:rsidR="0013245B" w:rsidRPr="00B24749" w:rsidRDefault="0013245B" w:rsidP="0013245B">
      <w:pPr>
        <w:spacing w:line="300" w:lineRule="exact"/>
        <w:ind w:right="-2"/>
        <w:jc w:val="both"/>
        <w:rPr>
          <w:ins w:id="1302" w:author="Vinicius Franco" w:date="2020-12-19T00:58:00Z"/>
          <w:rFonts w:ascii="Ebrima" w:hAnsi="Ebrima" w:cstheme="minorHAnsi"/>
          <w:b/>
          <w:bCs/>
          <w:iCs/>
          <w:sz w:val="22"/>
          <w:szCs w:val="22"/>
        </w:rPr>
      </w:pPr>
      <w:ins w:id="130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3144E1F" w14:textId="77777777" w:rsidR="0013245B" w:rsidRPr="00B24749" w:rsidRDefault="0013245B" w:rsidP="0013245B">
      <w:pPr>
        <w:spacing w:line="300" w:lineRule="exact"/>
        <w:ind w:right="-2"/>
        <w:jc w:val="both"/>
        <w:rPr>
          <w:ins w:id="1304" w:author="Vinicius Franco" w:date="2020-12-19T00:58:00Z"/>
          <w:rFonts w:ascii="Ebrima" w:hAnsi="Ebrima" w:cstheme="minorHAnsi"/>
          <w:b/>
          <w:bCs/>
          <w:iCs/>
          <w:sz w:val="22"/>
          <w:szCs w:val="22"/>
        </w:rPr>
      </w:pPr>
      <w:ins w:id="130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D05E582" w14:textId="77777777" w:rsidR="0013245B" w:rsidRPr="00B24749" w:rsidRDefault="0013245B" w:rsidP="0013245B">
      <w:pPr>
        <w:spacing w:line="300" w:lineRule="exact"/>
        <w:ind w:right="-2"/>
        <w:jc w:val="both"/>
        <w:rPr>
          <w:ins w:id="1306" w:author="Vinicius Franco" w:date="2020-12-19T00:58:00Z"/>
          <w:rFonts w:ascii="Ebrima" w:hAnsi="Ebrima" w:cstheme="minorHAnsi"/>
          <w:b/>
          <w:bCs/>
          <w:iCs/>
          <w:sz w:val="22"/>
          <w:szCs w:val="22"/>
        </w:rPr>
      </w:pPr>
      <w:ins w:id="130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6429BCB" w14:textId="77777777" w:rsidR="0013245B" w:rsidRDefault="0013245B" w:rsidP="0013245B">
      <w:pPr>
        <w:spacing w:line="300" w:lineRule="exact"/>
        <w:ind w:right="-2"/>
        <w:jc w:val="both"/>
        <w:rPr>
          <w:ins w:id="1308" w:author="Vinicius Franco" w:date="2020-12-19T00:58:00Z"/>
          <w:rFonts w:ascii="Ebrima" w:hAnsi="Ebrima" w:cstheme="minorHAnsi"/>
          <w:iCs/>
          <w:sz w:val="22"/>
          <w:szCs w:val="22"/>
        </w:rPr>
      </w:pPr>
      <w:ins w:id="130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5FA657" w14:textId="77777777" w:rsidR="0013245B" w:rsidRPr="00B24749" w:rsidRDefault="0013245B" w:rsidP="0013245B">
      <w:pPr>
        <w:spacing w:line="300" w:lineRule="exact"/>
        <w:ind w:right="-2"/>
        <w:jc w:val="both"/>
        <w:rPr>
          <w:ins w:id="1310" w:author="Vinicius Franco" w:date="2020-12-19T00:58:00Z"/>
          <w:rFonts w:ascii="Ebrima" w:hAnsi="Ebrima" w:cstheme="minorHAnsi"/>
          <w:iCs/>
          <w:sz w:val="22"/>
          <w:szCs w:val="22"/>
        </w:rPr>
      </w:pPr>
      <w:ins w:id="131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47D5184" w14:textId="77777777" w:rsidR="0013245B" w:rsidRDefault="0013245B" w:rsidP="0013245B">
      <w:pPr>
        <w:spacing w:line="300" w:lineRule="exact"/>
        <w:ind w:right="-2"/>
        <w:jc w:val="both"/>
        <w:rPr>
          <w:ins w:id="1312" w:author="Vinicius Franco" w:date="2020-12-19T00:58:00Z"/>
          <w:rFonts w:ascii="Ebrima" w:hAnsi="Ebrima" w:cstheme="minorHAnsi"/>
          <w:iCs/>
          <w:sz w:val="22"/>
          <w:szCs w:val="22"/>
        </w:rPr>
      </w:pPr>
    </w:p>
    <w:p w14:paraId="26ACFCD0" w14:textId="77777777" w:rsidR="0013245B" w:rsidRDefault="0013245B" w:rsidP="0013245B">
      <w:pPr>
        <w:spacing w:line="300" w:lineRule="exact"/>
        <w:ind w:right="-2"/>
        <w:jc w:val="both"/>
        <w:rPr>
          <w:ins w:id="1313" w:author="Vinicius Franco" w:date="2020-12-19T00:58:00Z"/>
          <w:rFonts w:ascii="Ebrima" w:hAnsi="Ebrima" w:cstheme="minorHAnsi"/>
          <w:iCs/>
          <w:sz w:val="22"/>
          <w:szCs w:val="22"/>
        </w:rPr>
      </w:pPr>
      <w:ins w:id="1314"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56B7275" w14:textId="77777777" w:rsidR="0013245B" w:rsidRDefault="0013245B" w:rsidP="0013245B">
      <w:pPr>
        <w:spacing w:line="300" w:lineRule="exact"/>
        <w:ind w:right="-2"/>
        <w:jc w:val="both"/>
        <w:rPr>
          <w:ins w:id="1315" w:author="Vinicius Franco" w:date="2020-12-19T00:58:00Z"/>
          <w:rFonts w:ascii="Ebrima" w:hAnsi="Ebrima" w:cstheme="minorHAnsi"/>
          <w:iCs/>
          <w:sz w:val="22"/>
          <w:szCs w:val="22"/>
        </w:rPr>
      </w:pPr>
      <w:ins w:id="131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12C381" w14:textId="77777777" w:rsidR="0013245B" w:rsidRDefault="0013245B" w:rsidP="0013245B">
      <w:pPr>
        <w:spacing w:line="300" w:lineRule="exact"/>
        <w:ind w:right="-2"/>
        <w:jc w:val="both"/>
        <w:rPr>
          <w:ins w:id="1317" w:author="Vinicius Franco" w:date="2020-12-19T00:58:00Z"/>
          <w:rFonts w:ascii="Ebrima" w:hAnsi="Ebrima" w:cstheme="minorHAnsi"/>
          <w:b/>
          <w:bCs/>
          <w:iCs/>
          <w:sz w:val="22"/>
          <w:szCs w:val="22"/>
        </w:rPr>
      </w:pPr>
      <w:ins w:id="131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8E2ECE6" w14:textId="77777777" w:rsidR="0013245B" w:rsidRDefault="0013245B" w:rsidP="0013245B">
      <w:pPr>
        <w:spacing w:line="300" w:lineRule="exact"/>
        <w:ind w:right="-2"/>
        <w:jc w:val="both"/>
        <w:rPr>
          <w:ins w:id="1319" w:author="Vinicius Franco" w:date="2020-12-19T00:58:00Z"/>
          <w:rFonts w:ascii="Ebrima" w:hAnsi="Ebrima" w:cstheme="minorHAnsi"/>
          <w:iCs/>
          <w:sz w:val="22"/>
          <w:szCs w:val="22"/>
        </w:rPr>
      </w:pPr>
      <w:ins w:id="1320"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R$ 16.005.000,00</w:t>
        </w:r>
      </w:ins>
    </w:p>
    <w:p w14:paraId="64A726DE" w14:textId="77777777" w:rsidR="0013245B" w:rsidRDefault="0013245B" w:rsidP="0013245B">
      <w:pPr>
        <w:spacing w:line="300" w:lineRule="exact"/>
        <w:ind w:right="-2"/>
        <w:jc w:val="both"/>
        <w:rPr>
          <w:ins w:id="1321" w:author="Vinicius Franco" w:date="2020-12-19T00:58:00Z"/>
          <w:rFonts w:ascii="Ebrima" w:hAnsi="Ebrima" w:cstheme="minorHAnsi"/>
          <w:iCs/>
          <w:sz w:val="22"/>
          <w:szCs w:val="22"/>
        </w:rPr>
      </w:pPr>
      <w:ins w:id="1322"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B8B0164" w14:textId="77777777" w:rsidR="0013245B" w:rsidRPr="00B24749" w:rsidRDefault="0013245B" w:rsidP="0013245B">
      <w:pPr>
        <w:spacing w:line="300" w:lineRule="exact"/>
        <w:ind w:right="-2"/>
        <w:jc w:val="both"/>
        <w:rPr>
          <w:ins w:id="1323" w:author="Vinicius Franco" w:date="2020-12-19T00:58:00Z"/>
          <w:rFonts w:ascii="Ebrima" w:hAnsi="Ebrima" w:cstheme="minorHAnsi"/>
          <w:b/>
          <w:bCs/>
          <w:iCs/>
          <w:sz w:val="22"/>
          <w:szCs w:val="22"/>
        </w:rPr>
      </w:pPr>
      <w:ins w:id="1324"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1EC14501" w14:textId="77777777" w:rsidR="0013245B" w:rsidRPr="00B24749" w:rsidRDefault="0013245B" w:rsidP="0013245B">
      <w:pPr>
        <w:spacing w:line="300" w:lineRule="exact"/>
        <w:ind w:right="-2"/>
        <w:jc w:val="both"/>
        <w:rPr>
          <w:ins w:id="1325" w:author="Vinicius Franco" w:date="2020-12-19T00:58:00Z"/>
          <w:rFonts w:ascii="Ebrima" w:hAnsi="Ebrima" w:cstheme="minorHAnsi"/>
          <w:b/>
          <w:bCs/>
          <w:iCs/>
          <w:sz w:val="22"/>
          <w:szCs w:val="22"/>
        </w:rPr>
      </w:pPr>
      <w:ins w:id="1326"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780EB96" w14:textId="77777777" w:rsidR="0013245B" w:rsidRPr="00B24749" w:rsidRDefault="0013245B" w:rsidP="0013245B">
      <w:pPr>
        <w:spacing w:line="300" w:lineRule="exact"/>
        <w:ind w:right="-2"/>
        <w:jc w:val="both"/>
        <w:rPr>
          <w:ins w:id="1327" w:author="Vinicius Franco" w:date="2020-12-19T00:58:00Z"/>
          <w:rFonts w:ascii="Ebrima" w:hAnsi="Ebrima" w:cstheme="minorHAnsi"/>
          <w:b/>
          <w:bCs/>
          <w:iCs/>
          <w:sz w:val="22"/>
          <w:szCs w:val="22"/>
        </w:rPr>
      </w:pPr>
      <w:ins w:id="1328"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7DACA7C" w14:textId="77777777" w:rsidR="0013245B" w:rsidRPr="00B24749" w:rsidRDefault="0013245B" w:rsidP="0013245B">
      <w:pPr>
        <w:spacing w:line="300" w:lineRule="exact"/>
        <w:ind w:right="-2"/>
        <w:jc w:val="both"/>
        <w:rPr>
          <w:ins w:id="1329" w:author="Vinicius Franco" w:date="2020-12-19T00:58:00Z"/>
          <w:rFonts w:ascii="Ebrima" w:hAnsi="Ebrima" w:cstheme="minorHAnsi"/>
          <w:b/>
          <w:bCs/>
          <w:iCs/>
          <w:sz w:val="22"/>
          <w:szCs w:val="22"/>
        </w:rPr>
      </w:pPr>
      <w:ins w:id="1330"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F96CD98" w14:textId="77777777" w:rsidR="0013245B" w:rsidRDefault="0013245B" w:rsidP="0013245B">
      <w:pPr>
        <w:spacing w:line="300" w:lineRule="exact"/>
        <w:ind w:right="-2"/>
        <w:jc w:val="both"/>
        <w:rPr>
          <w:ins w:id="1331" w:author="Vinicius Franco" w:date="2020-12-19T00:58:00Z"/>
          <w:rFonts w:ascii="Ebrima" w:hAnsi="Ebrima" w:cstheme="minorHAnsi"/>
          <w:iCs/>
          <w:sz w:val="22"/>
          <w:szCs w:val="22"/>
        </w:rPr>
      </w:pPr>
      <w:ins w:id="1332" w:author="Vinicius Franco" w:date="2020-12-19T00: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2759EBD4" w14:textId="77777777" w:rsidR="0013245B" w:rsidRPr="00B24749" w:rsidRDefault="0013245B" w:rsidP="0013245B">
      <w:pPr>
        <w:spacing w:line="300" w:lineRule="exact"/>
        <w:ind w:right="-2"/>
        <w:jc w:val="both"/>
        <w:rPr>
          <w:ins w:id="1333" w:author="Vinicius Franco" w:date="2020-12-19T00:58:00Z"/>
          <w:rFonts w:ascii="Ebrima" w:hAnsi="Ebrima" w:cstheme="minorHAnsi"/>
          <w:iCs/>
          <w:sz w:val="22"/>
          <w:szCs w:val="22"/>
        </w:rPr>
      </w:pPr>
      <w:ins w:id="1334"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FB8F2EA" w14:textId="77777777" w:rsidR="0013245B" w:rsidRDefault="0013245B" w:rsidP="0013245B">
      <w:pPr>
        <w:spacing w:line="300" w:lineRule="exact"/>
        <w:ind w:right="-2"/>
        <w:jc w:val="both"/>
        <w:rPr>
          <w:ins w:id="1335" w:author="Vinicius Franco" w:date="2020-12-19T00:58:00Z"/>
          <w:rFonts w:ascii="Ebrima" w:hAnsi="Ebrima" w:cstheme="minorHAnsi"/>
          <w:iCs/>
          <w:sz w:val="22"/>
          <w:szCs w:val="22"/>
        </w:rPr>
      </w:pPr>
    </w:p>
    <w:p w14:paraId="354BDF1D" w14:textId="77777777" w:rsidR="0013245B" w:rsidRDefault="0013245B" w:rsidP="0013245B">
      <w:pPr>
        <w:spacing w:line="300" w:lineRule="exact"/>
        <w:ind w:right="-2"/>
        <w:jc w:val="both"/>
        <w:rPr>
          <w:ins w:id="1336" w:author="Vinicius Franco" w:date="2020-12-19T00:58:00Z"/>
          <w:rFonts w:ascii="Ebrima" w:hAnsi="Ebrima" w:cstheme="minorHAnsi"/>
          <w:iCs/>
          <w:sz w:val="22"/>
          <w:szCs w:val="22"/>
        </w:rPr>
      </w:pPr>
      <w:ins w:id="133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ABB28C9" w14:textId="77777777" w:rsidR="0013245B" w:rsidRDefault="0013245B" w:rsidP="0013245B">
      <w:pPr>
        <w:spacing w:line="300" w:lineRule="exact"/>
        <w:ind w:right="-2"/>
        <w:jc w:val="both"/>
        <w:rPr>
          <w:ins w:id="1338" w:author="Vinicius Franco" w:date="2020-12-19T00:58:00Z"/>
          <w:rFonts w:ascii="Ebrima" w:hAnsi="Ebrima" w:cstheme="minorHAnsi"/>
          <w:iCs/>
          <w:sz w:val="22"/>
          <w:szCs w:val="22"/>
        </w:rPr>
      </w:pPr>
      <w:ins w:id="133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188B46" w14:textId="77777777" w:rsidR="0013245B" w:rsidRDefault="0013245B" w:rsidP="0013245B">
      <w:pPr>
        <w:spacing w:line="300" w:lineRule="exact"/>
        <w:ind w:right="-2"/>
        <w:jc w:val="both"/>
        <w:rPr>
          <w:ins w:id="1340" w:author="Vinicius Franco" w:date="2020-12-19T00:58:00Z"/>
          <w:rFonts w:ascii="Ebrima" w:hAnsi="Ebrima" w:cstheme="minorHAnsi"/>
          <w:b/>
          <w:bCs/>
          <w:iCs/>
          <w:sz w:val="22"/>
          <w:szCs w:val="22"/>
        </w:rPr>
      </w:pPr>
      <w:ins w:id="134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DA3D79D" w14:textId="77777777" w:rsidR="0013245B" w:rsidRDefault="0013245B" w:rsidP="0013245B">
      <w:pPr>
        <w:spacing w:line="300" w:lineRule="exact"/>
        <w:ind w:right="-2"/>
        <w:jc w:val="both"/>
        <w:rPr>
          <w:ins w:id="1342" w:author="Vinicius Franco" w:date="2020-12-19T00:58:00Z"/>
          <w:rFonts w:ascii="Ebrima" w:hAnsi="Ebrima" w:cstheme="minorHAnsi"/>
          <w:iCs/>
          <w:sz w:val="22"/>
          <w:szCs w:val="22"/>
        </w:rPr>
      </w:pPr>
      <w:ins w:id="1343"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R$ 16.005.000,00</w:t>
        </w:r>
      </w:ins>
    </w:p>
    <w:p w14:paraId="1193A46A" w14:textId="77777777" w:rsidR="0013245B" w:rsidRDefault="0013245B" w:rsidP="0013245B">
      <w:pPr>
        <w:spacing w:line="300" w:lineRule="exact"/>
        <w:ind w:right="-2"/>
        <w:jc w:val="both"/>
        <w:rPr>
          <w:ins w:id="1344" w:author="Vinicius Franco" w:date="2020-12-19T00:58:00Z"/>
          <w:rFonts w:ascii="Ebrima" w:hAnsi="Ebrima" w:cstheme="minorHAnsi"/>
          <w:iCs/>
          <w:sz w:val="22"/>
          <w:szCs w:val="22"/>
        </w:rPr>
      </w:pPr>
      <w:ins w:id="134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68172C14" w14:textId="77777777" w:rsidR="0013245B" w:rsidRPr="00B24749" w:rsidRDefault="0013245B" w:rsidP="0013245B">
      <w:pPr>
        <w:spacing w:line="300" w:lineRule="exact"/>
        <w:ind w:right="-2"/>
        <w:jc w:val="both"/>
        <w:rPr>
          <w:ins w:id="1346" w:author="Vinicius Franco" w:date="2020-12-19T00:58:00Z"/>
          <w:rFonts w:ascii="Ebrima" w:hAnsi="Ebrima" w:cstheme="minorHAnsi"/>
          <w:b/>
          <w:bCs/>
          <w:iCs/>
          <w:sz w:val="22"/>
          <w:szCs w:val="22"/>
        </w:rPr>
      </w:pPr>
      <w:ins w:id="134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5C02F699" w14:textId="77777777" w:rsidR="0013245B" w:rsidRPr="00B24749" w:rsidRDefault="0013245B" w:rsidP="0013245B">
      <w:pPr>
        <w:spacing w:line="300" w:lineRule="exact"/>
        <w:ind w:right="-2"/>
        <w:jc w:val="both"/>
        <w:rPr>
          <w:ins w:id="1348" w:author="Vinicius Franco" w:date="2020-12-19T00:58:00Z"/>
          <w:rFonts w:ascii="Ebrima" w:hAnsi="Ebrima" w:cstheme="minorHAnsi"/>
          <w:b/>
          <w:bCs/>
          <w:iCs/>
          <w:sz w:val="22"/>
          <w:szCs w:val="22"/>
        </w:rPr>
      </w:pPr>
      <w:ins w:id="134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8BB24AB" w14:textId="77777777" w:rsidR="0013245B" w:rsidRPr="00B24749" w:rsidRDefault="0013245B" w:rsidP="0013245B">
      <w:pPr>
        <w:spacing w:line="300" w:lineRule="exact"/>
        <w:ind w:right="-2"/>
        <w:jc w:val="both"/>
        <w:rPr>
          <w:ins w:id="1350" w:author="Vinicius Franco" w:date="2020-12-19T00:58:00Z"/>
          <w:rFonts w:ascii="Ebrima" w:hAnsi="Ebrima" w:cstheme="minorHAnsi"/>
          <w:b/>
          <w:bCs/>
          <w:iCs/>
          <w:sz w:val="22"/>
          <w:szCs w:val="22"/>
        </w:rPr>
      </w:pPr>
      <w:ins w:id="1351"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E7AB333" w14:textId="77777777" w:rsidR="0013245B" w:rsidRPr="00B24749" w:rsidRDefault="0013245B" w:rsidP="0013245B">
      <w:pPr>
        <w:spacing w:line="300" w:lineRule="exact"/>
        <w:ind w:right="-2"/>
        <w:jc w:val="both"/>
        <w:rPr>
          <w:ins w:id="1352" w:author="Vinicius Franco" w:date="2020-12-19T00:58:00Z"/>
          <w:rFonts w:ascii="Ebrima" w:hAnsi="Ebrima" w:cstheme="minorHAnsi"/>
          <w:b/>
          <w:bCs/>
          <w:iCs/>
          <w:sz w:val="22"/>
          <w:szCs w:val="22"/>
        </w:rPr>
      </w:pPr>
      <w:ins w:id="135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43987C5" w14:textId="77777777" w:rsidR="0013245B" w:rsidRDefault="0013245B" w:rsidP="0013245B">
      <w:pPr>
        <w:spacing w:line="300" w:lineRule="exact"/>
        <w:ind w:right="-2"/>
        <w:jc w:val="both"/>
        <w:rPr>
          <w:ins w:id="1354" w:author="Vinicius Franco" w:date="2020-12-19T00:58:00Z"/>
          <w:rFonts w:ascii="Ebrima" w:hAnsi="Ebrima" w:cstheme="minorHAnsi"/>
          <w:iCs/>
          <w:sz w:val="22"/>
          <w:szCs w:val="22"/>
        </w:rPr>
      </w:pPr>
      <w:ins w:id="135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1A34AF" w14:textId="77777777" w:rsidR="0013245B" w:rsidRPr="00B24749" w:rsidRDefault="0013245B" w:rsidP="0013245B">
      <w:pPr>
        <w:spacing w:line="300" w:lineRule="exact"/>
        <w:ind w:right="-2"/>
        <w:jc w:val="both"/>
        <w:rPr>
          <w:ins w:id="1356" w:author="Vinicius Franco" w:date="2020-12-19T00:58:00Z"/>
          <w:rFonts w:ascii="Ebrima" w:hAnsi="Ebrima" w:cstheme="minorHAnsi"/>
          <w:iCs/>
          <w:sz w:val="22"/>
          <w:szCs w:val="22"/>
        </w:rPr>
      </w:pPr>
      <w:ins w:id="1357"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E63E62E" w14:textId="77777777" w:rsidR="0013245B" w:rsidRDefault="0013245B" w:rsidP="0013245B">
      <w:pPr>
        <w:spacing w:line="300" w:lineRule="exact"/>
        <w:ind w:right="-2"/>
        <w:jc w:val="both"/>
        <w:rPr>
          <w:ins w:id="1358" w:author="Vinicius Franco" w:date="2020-12-19T00:58:00Z"/>
          <w:rFonts w:ascii="Ebrima" w:hAnsi="Ebrima" w:cstheme="minorHAnsi"/>
          <w:iCs/>
          <w:sz w:val="22"/>
          <w:szCs w:val="22"/>
        </w:rPr>
      </w:pPr>
    </w:p>
    <w:p w14:paraId="19824CED" w14:textId="77777777" w:rsidR="0013245B" w:rsidRDefault="0013245B" w:rsidP="0013245B">
      <w:pPr>
        <w:spacing w:line="300" w:lineRule="exact"/>
        <w:ind w:right="-2"/>
        <w:jc w:val="both"/>
        <w:rPr>
          <w:ins w:id="1359" w:author="Vinicius Franco" w:date="2020-12-19T00:58:00Z"/>
          <w:rFonts w:ascii="Ebrima" w:hAnsi="Ebrima" w:cstheme="minorHAnsi"/>
          <w:iCs/>
          <w:sz w:val="22"/>
          <w:szCs w:val="22"/>
        </w:rPr>
      </w:pPr>
      <w:ins w:id="136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6CDEE40" w14:textId="77777777" w:rsidR="0013245B" w:rsidRDefault="0013245B" w:rsidP="0013245B">
      <w:pPr>
        <w:spacing w:line="300" w:lineRule="exact"/>
        <w:ind w:right="-2"/>
        <w:jc w:val="both"/>
        <w:rPr>
          <w:ins w:id="1361" w:author="Vinicius Franco" w:date="2020-12-19T00:58:00Z"/>
          <w:rFonts w:ascii="Ebrima" w:hAnsi="Ebrima" w:cstheme="minorHAnsi"/>
          <w:iCs/>
          <w:sz w:val="22"/>
          <w:szCs w:val="22"/>
        </w:rPr>
      </w:pPr>
      <w:ins w:id="136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39D20A" w14:textId="77777777" w:rsidR="0013245B" w:rsidRDefault="0013245B" w:rsidP="0013245B">
      <w:pPr>
        <w:spacing w:line="300" w:lineRule="exact"/>
        <w:ind w:right="-2"/>
        <w:jc w:val="both"/>
        <w:rPr>
          <w:ins w:id="1363" w:author="Vinicius Franco" w:date="2020-12-19T00:58:00Z"/>
          <w:rFonts w:ascii="Ebrima" w:hAnsi="Ebrima" w:cstheme="minorHAnsi"/>
          <w:b/>
          <w:bCs/>
          <w:iCs/>
          <w:sz w:val="22"/>
          <w:szCs w:val="22"/>
        </w:rPr>
      </w:pPr>
      <w:ins w:id="136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63B735E" w14:textId="77777777" w:rsidR="0013245B" w:rsidRDefault="0013245B" w:rsidP="0013245B">
      <w:pPr>
        <w:spacing w:line="300" w:lineRule="exact"/>
        <w:ind w:right="-2"/>
        <w:jc w:val="both"/>
        <w:rPr>
          <w:ins w:id="1365" w:author="Vinicius Franco" w:date="2020-12-19T00:58:00Z"/>
          <w:rFonts w:ascii="Ebrima" w:hAnsi="Ebrima" w:cstheme="minorHAnsi"/>
          <w:iCs/>
          <w:sz w:val="22"/>
          <w:szCs w:val="22"/>
        </w:rPr>
      </w:pPr>
      <w:ins w:id="1366" w:author="Vinicius Franco" w:date="2020-12-19T00:58:00Z">
        <w:r>
          <w:rPr>
            <w:rFonts w:ascii="Ebrima" w:hAnsi="Ebrima" w:cstheme="minorHAnsi"/>
            <w:b/>
            <w:bCs/>
            <w:iCs/>
            <w:sz w:val="22"/>
            <w:szCs w:val="22"/>
          </w:rPr>
          <w:t xml:space="preserve">Valor: </w:t>
        </w:r>
        <w:r>
          <w:rPr>
            <w:rFonts w:ascii="Ebrima" w:hAnsi="Ebrima" w:cstheme="minorHAnsi"/>
            <w:iCs/>
            <w:sz w:val="22"/>
            <w:szCs w:val="22"/>
          </w:rPr>
          <w:t>R$ 30.310.000,00</w:t>
        </w:r>
      </w:ins>
    </w:p>
    <w:p w14:paraId="11C5BDA9" w14:textId="77777777" w:rsidR="0013245B" w:rsidRDefault="0013245B" w:rsidP="0013245B">
      <w:pPr>
        <w:spacing w:line="300" w:lineRule="exact"/>
        <w:ind w:right="-2"/>
        <w:jc w:val="both"/>
        <w:rPr>
          <w:ins w:id="1367" w:author="Vinicius Franco" w:date="2020-12-19T00:58:00Z"/>
          <w:rFonts w:ascii="Ebrima" w:hAnsi="Ebrima" w:cstheme="minorHAnsi"/>
          <w:iCs/>
          <w:sz w:val="22"/>
          <w:szCs w:val="22"/>
        </w:rPr>
      </w:pPr>
      <w:ins w:id="136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6A09AE12" w14:textId="77777777" w:rsidR="0013245B" w:rsidRPr="00B24749" w:rsidRDefault="0013245B" w:rsidP="0013245B">
      <w:pPr>
        <w:spacing w:line="300" w:lineRule="exact"/>
        <w:ind w:right="-2"/>
        <w:jc w:val="both"/>
        <w:rPr>
          <w:ins w:id="1369" w:author="Vinicius Franco" w:date="2020-12-19T00:58:00Z"/>
          <w:rFonts w:ascii="Ebrima" w:hAnsi="Ebrima" w:cstheme="minorHAnsi"/>
          <w:b/>
          <w:bCs/>
          <w:iCs/>
          <w:sz w:val="22"/>
          <w:szCs w:val="22"/>
        </w:rPr>
      </w:pPr>
      <w:ins w:id="137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1067D2CA" w14:textId="77777777" w:rsidR="0013245B" w:rsidRPr="00B24749" w:rsidRDefault="0013245B" w:rsidP="0013245B">
      <w:pPr>
        <w:spacing w:line="300" w:lineRule="exact"/>
        <w:ind w:right="-2"/>
        <w:jc w:val="both"/>
        <w:rPr>
          <w:ins w:id="1371" w:author="Vinicius Franco" w:date="2020-12-19T00:58:00Z"/>
          <w:rFonts w:ascii="Ebrima" w:hAnsi="Ebrima" w:cstheme="minorHAnsi"/>
          <w:b/>
          <w:bCs/>
          <w:iCs/>
          <w:sz w:val="22"/>
          <w:szCs w:val="22"/>
        </w:rPr>
      </w:pPr>
      <w:ins w:id="137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A0E5896" w14:textId="77777777" w:rsidR="0013245B" w:rsidRPr="00B24749" w:rsidRDefault="0013245B" w:rsidP="0013245B">
      <w:pPr>
        <w:spacing w:line="300" w:lineRule="exact"/>
        <w:ind w:right="-2"/>
        <w:jc w:val="both"/>
        <w:rPr>
          <w:ins w:id="1373" w:author="Vinicius Franco" w:date="2020-12-19T00:58:00Z"/>
          <w:rFonts w:ascii="Ebrima" w:hAnsi="Ebrima" w:cstheme="minorHAnsi"/>
          <w:b/>
          <w:bCs/>
          <w:iCs/>
          <w:sz w:val="22"/>
          <w:szCs w:val="22"/>
        </w:rPr>
      </w:pPr>
      <w:ins w:id="137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3695E18" w14:textId="77777777" w:rsidR="0013245B" w:rsidRPr="00B24749" w:rsidRDefault="0013245B" w:rsidP="0013245B">
      <w:pPr>
        <w:spacing w:line="300" w:lineRule="exact"/>
        <w:ind w:right="-2"/>
        <w:jc w:val="both"/>
        <w:rPr>
          <w:ins w:id="1375" w:author="Vinicius Franco" w:date="2020-12-19T00:58:00Z"/>
          <w:rFonts w:ascii="Ebrima" w:hAnsi="Ebrima" w:cstheme="minorHAnsi"/>
          <w:b/>
          <w:bCs/>
          <w:iCs/>
          <w:sz w:val="22"/>
          <w:szCs w:val="22"/>
        </w:rPr>
      </w:pPr>
      <w:ins w:id="137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C4B6BE6" w14:textId="77777777" w:rsidR="0013245B" w:rsidRDefault="0013245B" w:rsidP="0013245B">
      <w:pPr>
        <w:spacing w:line="300" w:lineRule="exact"/>
        <w:ind w:right="-2"/>
        <w:jc w:val="both"/>
        <w:rPr>
          <w:ins w:id="1377" w:author="Vinicius Franco" w:date="2020-12-19T00:58:00Z"/>
          <w:rFonts w:ascii="Ebrima" w:hAnsi="Ebrima" w:cstheme="minorHAnsi"/>
          <w:iCs/>
          <w:sz w:val="22"/>
          <w:szCs w:val="22"/>
        </w:rPr>
      </w:pPr>
      <w:ins w:id="137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7744B4" w14:textId="77777777" w:rsidR="0013245B" w:rsidRPr="00B24749" w:rsidRDefault="0013245B" w:rsidP="0013245B">
      <w:pPr>
        <w:spacing w:line="300" w:lineRule="exact"/>
        <w:ind w:right="-2"/>
        <w:jc w:val="both"/>
        <w:rPr>
          <w:ins w:id="1379" w:author="Vinicius Franco" w:date="2020-12-19T00:58:00Z"/>
          <w:rFonts w:ascii="Ebrima" w:hAnsi="Ebrima" w:cstheme="minorHAnsi"/>
          <w:iCs/>
          <w:sz w:val="22"/>
          <w:szCs w:val="22"/>
        </w:rPr>
      </w:pPr>
      <w:ins w:id="138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E936150" w14:textId="77777777" w:rsidR="0013245B" w:rsidRDefault="0013245B" w:rsidP="0013245B">
      <w:pPr>
        <w:spacing w:line="300" w:lineRule="exact"/>
        <w:ind w:right="-2"/>
        <w:jc w:val="both"/>
        <w:rPr>
          <w:ins w:id="1381" w:author="Vinicius Franco" w:date="2020-12-19T00:58:00Z"/>
          <w:rFonts w:ascii="Ebrima" w:hAnsi="Ebrima" w:cstheme="minorHAnsi"/>
          <w:b/>
          <w:bCs/>
          <w:iCs/>
          <w:sz w:val="22"/>
          <w:szCs w:val="22"/>
        </w:rPr>
      </w:pPr>
    </w:p>
    <w:p w14:paraId="2709358C" w14:textId="77777777" w:rsidR="0013245B" w:rsidRDefault="0013245B" w:rsidP="0013245B">
      <w:pPr>
        <w:spacing w:line="300" w:lineRule="exact"/>
        <w:ind w:right="-2"/>
        <w:jc w:val="both"/>
        <w:rPr>
          <w:ins w:id="1382" w:author="Vinicius Franco" w:date="2020-12-19T00:58:00Z"/>
          <w:rFonts w:ascii="Ebrima" w:hAnsi="Ebrima" w:cstheme="minorHAnsi"/>
          <w:iCs/>
          <w:sz w:val="22"/>
          <w:szCs w:val="22"/>
        </w:rPr>
      </w:pPr>
      <w:ins w:id="138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57FC86" w14:textId="77777777" w:rsidR="0013245B" w:rsidRDefault="0013245B" w:rsidP="0013245B">
      <w:pPr>
        <w:spacing w:line="300" w:lineRule="exact"/>
        <w:ind w:right="-2"/>
        <w:jc w:val="both"/>
        <w:rPr>
          <w:ins w:id="1384" w:author="Vinicius Franco" w:date="2020-12-19T00:58:00Z"/>
          <w:rFonts w:ascii="Ebrima" w:hAnsi="Ebrima" w:cstheme="minorHAnsi"/>
          <w:iCs/>
          <w:sz w:val="22"/>
          <w:szCs w:val="22"/>
        </w:rPr>
      </w:pPr>
      <w:ins w:id="138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7F7126" w14:textId="77777777" w:rsidR="0013245B" w:rsidRDefault="0013245B" w:rsidP="0013245B">
      <w:pPr>
        <w:spacing w:line="300" w:lineRule="exact"/>
        <w:ind w:right="-2"/>
        <w:jc w:val="both"/>
        <w:rPr>
          <w:ins w:id="1386" w:author="Vinicius Franco" w:date="2020-12-19T00:58:00Z"/>
          <w:rFonts w:ascii="Ebrima" w:hAnsi="Ebrima" w:cstheme="minorHAnsi"/>
          <w:b/>
          <w:bCs/>
          <w:iCs/>
          <w:sz w:val="22"/>
          <w:szCs w:val="22"/>
        </w:rPr>
      </w:pPr>
      <w:ins w:id="138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524C228" w14:textId="77777777" w:rsidR="0013245B" w:rsidRDefault="0013245B" w:rsidP="0013245B">
      <w:pPr>
        <w:spacing w:line="300" w:lineRule="exact"/>
        <w:ind w:right="-2"/>
        <w:jc w:val="both"/>
        <w:rPr>
          <w:ins w:id="1388" w:author="Vinicius Franco" w:date="2020-12-19T00:58:00Z"/>
          <w:rFonts w:ascii="Ebrima" w:hAnsi="Ebrima" w:cstheme="minorHAnsi"/>
          <w:iCs/>
          <w:sz w:val="22"/>
          <w:szCs w:val="22"/>
        </w:rPr>
      </w:pPr>
      <w:ins w:id="1389" w:author="Vinicius Franco" w:date="2020-12-19T00:58:00Z">
        <w:r>
          <w:rPr>
            <w:rFonts w:ascii="Ebrima" w:hAnsi="Ebrima" w:cstheme="minorHAnsi"/>
            <w:b/>
            <w:bCs/>
            <w:iCs/>
            <w:sz w:val="22"/>
            <w:szCs w:val="22"/>
          </w:rPr>
          <w:t xml:space="preserve">Valor: </w:t>
        </w:r>
        <w:r>
          <w:rPr>
            <w:rFonts w:ascii="Ebrima" w:hAnsi="Ebrima" w:cstheme="minorHAnsi"/>
            <w:iCs/>
            <w:sz w:val="22"/>
            <w:szCs w:val="22"/>
          </w:rPr>
          <w:t>R$ 6.495.000,00</w:t>
        </w:r>
      </w:ins>
    </w:p>
    <w:p w14:paraId="5E393C0A" w14:textId="77777777" w:rsidR="0013245B" w:rsidRDefault="0013245B" w:rsidP="0013245B">
      <w:pPr>
        <w:spacing w:line="300" w:lineRule="exact"/>
        <w:ind w:right="-2"/>
        <w:jc w:val="both"/>
        <w:rPr>
          <w:ins w:id="1390" w:author="Vinicius Franco" w:date="2020-12-19T00:58:00Z"/>
          <w:rFonts w:ascii="Ebrima" w:hAnsi="Ebrima" w:cstheme="minorHAnsi"/>
          <w:iCs/>
          <w:sz w:val="22"/>
          <w:szCs w:val="22"/>
        </w:rPr>
      </w:pPr>
      <w:ins w:id="139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4C13EB9" w14:textId="77777777" w:rsidR="0013245B" w:rsidRPr="00B24749" w:rsidRDefault="0013245B" w:rsidP="0013245B">
      <w:pPr>
        <w:spacing w:line="300" w:lineRule="exact"/>
        <w:ind w:right="-2"/>
        <w:jc w:val="both"/>
        <w:rPr>
          <w:ins w:id="1392" w:author="Vinicius Franco" w:date="2020-12-19T00:58:00Z"/>
          <w:rFonts w:ascii="Ebrima" w:hAnsi="Ebrima" w:cstheme="minorHAnsi"/>
          <w:b/>
          <w:bCs/>
          <w:iCs/>
          <w:sz w:val="22"/>
          <w:szCs w:val="22"/>
        </w:rPr>
      </w:pPr>
      <w:ins w:id="139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1490190D" w14:textId="77777777" w:rsidR="0013245B" w:rsidRPr="00B24749" w:rsidRDefault="0013245B" w:rsidP="0013245B">
      <w:pPr>
        <w:spacing w:line="300" w:lineRule="exact"/>
        <w:ind w:right="-2"/>
        <w:jc w:val="both"/>
        <w:rPr>
          <w:ins w:id="1394" w:author="Vinicius Franco" w:date="2020-12-19T00:58:00Z"/>
          <w:rFonts w:ascii="Ebrima" w:hAnsi="Ebrima" w:cstheme="minorHAnsi"/>
          <w:b/>
          <w:bCs/>
          <w:iCs/>
          <w:sz w:val="22"/>
          <w:szCs w:val="22"/>
        </w:rPr>
      </w:pPr>
      <w:ins w:id="139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71DB307" w14:textId="77777777" w:rsidR="0013245B" w:rsidRPr="00B24749" w:rsidRDefault="0013245B" w:rsidP="0013245B">
      <w:pPr>
        <w:spacing w:line="300" w:lineRule="exact"/>
        <w:ind w:right="-2"/>
        <w:jc w:val="both"/>
        <w:rPr>
          <w:ins w:id="1396" w:author="Vinicius Franco" w:date="2020-12-19T00:58:00Z"/>
          <w:rFonts w:ascii="Ebrima" w:hAnsi="Ebrima" w:cstheme="minorHAnsi"/>
          <w:b/>
          <w:bCs/>
          <w:iCs/>
          <w:sz w:val="22"/>
          <w:szCs w:val="22"/>
        </w:rPr>
      </w:pPr>
      <w:ins w:id="139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96A134C" w14:textId="77777777" w:rsidR="0013245B" w:rsidRPr="00B24749" w:rsidRDefault="0013245B" w:rsidP="0013245B">
      <w:pPr>
        <w:spacing w:line="300" w:lineRule="exact"/>
        <w:ind w:right="-2"/>
        <w:jc w:val="both"/>
        <w:rPr>
          <w:ins w:id="1398" w:author="Vinicius Franco" w:date="2020-12-19T00:58:00Z"/>
          <w:rFonts w:ascii="Ebrima" w:hAnsi="Ebrima" w:cstheme="minorHAnsi"/>
          <w:b/>
          <w:bCs/>
          <w:iCs/>
          <w:sz w:val="22"/>
          <w:szCs w:val="22"/>
        </w:rPr>
      </w:pPr>
      <w:ins w:id="139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57318EA" w14:textId="77777777" w:rsidR="0013245B" w:rsidRDefault="0013245B" w:rsidP="0013245B">
      <w:pPr>
        <w:spacing w:line="300" w:lineRule="exact"/>
        <w:ind w:right="-2"/>
        <w:jc w:val="both"/>
        <w:rPr>
          <w:ins w:id="1400" w:author="Vinicius Franco" w:date="2020-12-19T00:58:00Z"/>
          <w:rFonts w:ascii="Ebrima" w:hAnsi="Ebrima" w:cstheme="minorHAnsi"/>
          <w:iCs/>
          <w:sz w:val="22"/>
          <w:szCs w:val="22"/>
        </w:rPr>
      </w:pPr>
      <w:ins w:id="140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B8F755E" w14:textId="77777777" w:rsidR="0013245B" w:rsidRPr="00B24749" w:rsidRDefault="0013245B" w:rsidP="0013245B">
      <w:pPr>
        <w:spacing w:line="300" w:lineRule="exact"/>
        <w:ind w:right="-2"/>
        <w:jc w:val="both"/>
        <w:rPr>
          <w:ins w:id="1402" w:author="Vinicius Franco" w:date="2020-12-19T00:58:00Z"/>
          <w:rFonts w:ascii="Ebrima" w:hAnsi="Ebrima" w:cstheme="minorHAnsi"/>
          <w:iCs/>
          <w:sz w:val="22"/>
          <w:szCs w:val="22"/>
        </w:rPr>
      </w:pPr>
      <w:ins w:id="140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9965F01" w14:textId="77777777" w:rsidR="0013245B" w:rsidRDefault="0013245B" w:rsidP="0013245B">
      <w:pPr>
        <w:spacing w:line="300" w:lineRule="exact"/>
        <w:ind w:right="-2"/>
        <w:jc w:val="both"/>
        <w:rPr>
          <w:ins w:id="1404" w:author="Vinicius Franco" w:date="2020-12-19T00:58:00Z"/>
          <w:rFonts w:ascii="Ebrima" w:hAnsi="Ebrima" w:cstheme="minorHAnsi"/>
          <w:iCs/>
          <w:sz w:val="22"/>
          <w:szCs w:val="22"/>
        </w:rPr>
      </w:pPr>
    </w:p>
    <w:p w14:paraId="58C78A9E" w14:textId="77777777" w:rsidR="0013245B" w:rsidRDefault="0013245B" w:rsidP="0013245B">
      <w:pPr>
        <w:spacing w:line="300" w:lineRule="exact"/>
        <w:ind w:right="-2"/>
        <w:jc w:val="both"/>
        <w:rPr>
          <w:ins w:id="1405" w:author="Vinicius Franco" w:date="2020-12-19T00:58:00Z"/>
          <w:rFonts w:ascii="Ebrima" w:hAnsi="Ebrima" w:cstheme="minorHAnsi"/>
          <w:iCs/>
          <w:sz w:val="22"/>
          <w:szCs w:val="22"/>
        </w:rPr>
      </w:pPr>
      <w:ins w:id="140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1DC6C2" w14:textId="77777777" w:rsidR="0013245B" w:rsidRDefault="0013245B" w:rsidP="0013245B">
      <w:pPr>
        <w:spacing w:line="300" w:lineRule="exact"/>
        <w:ind w:right="-2"/>
        <w:jc w:val="both"/>
        <w:rPr>
          <w:ins w:id="1407" w:author="Vinicius Franco" w:date="2020-12-19T00:58:00Z"/>
          <w:rFonts w:ascii="Ebrima" w:hAnsi="Ebrima" w:cstheme="minorHAnsi"/>
          <w:iCs/>
          <w:sz w:val="22"/>
          <w:szCs w:val="22"/>
        </w:rPr>
      </w:pPr>
      <w:ins w:id="140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5EE7E0" w14:textId="77777777" w:rsidR="0013245B" w:rsidRDefault="0013245B" w:rsidP="0013245B">
      <w:pPr>
        <w:spacing w:line="300" w:lineRule="exact"/>
        <w:ind w:right="-2"/>
        <w:jc w:val="both"/>
        <w:rPr>
          <w:ins w:id="1409" w:author="Vinicius Franco" w:date="2020-12-19T00:58:00Z"/>
          <w:rFonts w:ascii="Ebrima" w:hAnsi="Ebrima" w:cstheme="minorHAnsi"/>
          <w:b/>
          <w:bCs/>
          <w:iCs/>
          <w:sz w:val="22"/>
          <w:szCs w:val="22"/>
        </w:rPr>
      </w:pPr>
      <w:ins w:id="1410" w:author="Vinicius Franco" w:date="2020-12-19T00:58: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AF26FB0" w14:textId="77777777" w:rsidR="0013245B" w:rsidRDefault="0013245B" w:rsidP="0013245B">
      <w:pPr>
        <w:spacing w:line="300" w:lineRule="exact"/>
        <w:ind w:right="-2"/>
        <w:jc w:val="both"/>
        <w:rPr>
          <w:ins w:id="1411" w:author="Vinicius Franco" w:date="2020-12-19T00:58:00Z"/>
          <w:rFonts w:ascii="Ebrima" w:hAnsi="Ebrima" w:cstheme="minorHAnsi"/>
          <w:iCs/>
          <w:sz w:val="22"/>
          <w:szCs w:val="22"/>
        </w:rPr>
      </w:pPr>
      <w:ins w:id="1412" w:author="Vinicius Franco" w:date="2020-12-19T00:58:00Z">
        <w:r>
          <w:rPr>
            <w:rFonts w:ascii="Ebrima" w:hAnsi="Ebrima" w:cstheme="minorHAnsi"/>
            <w:b/>
            <w:bCs/>
            <w:iCs/>
            <w:sz w:val="22"/>
            <w:szCs w:val="22"/>
          </w:rPr>
          <w:t xml:space="preserve">Valor: </w:t>
        </w:r>
        <w:r>
          <w:rPr>
            <w:rFonts w:ascii="Ebrima" w:hAnsi="Ebrima" w:cstheme="minorHAnsi"/>
            <w:iCs/>
            <w:sz w:val="22"/>
            <w:szCs w:val="22"/>
          </w:rPr>
          <w:t>R$ 6.495.000,00</w:t>
        </w:r>
      </w:ins>
    </w:p>
    <w:p w14:paraId="51B3A1AE" w14:textId="77777777" w:rsidR="0013245B" w:rsidRDefault="0013245B" w:rsidP="0013245B">
      <w:pPr>
        <w:spacing w:line="300" w:lineRule="exact"/>
        <w:ind w:right="-2"/>
        <w:jc w:val="both"/>
        <w:rPr>
          <w:ins w:id="1413" w:author="Vinicius Franco" w:date="2020-12-19T00:58:00Z"/>
          <w:rFonts w:ascii="Ebrima" w:hAnsi="Ebrima" w:cstheme="minorHAnsi"/>
          <w:iCs/>
          <w:sz w:val="22"/>
          <w:szCs w:val="22"/>
        </w:rPr>
      </w:pPr>
      <w:ins w:id="141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734E7BE1" w14:textId="77777777" w:rsidR="0013245B" w:rsidRPr="00B24749" w:rsidRDefault="0013245B" w:rsidP="0013245B">
      <w:pPr>
        <w:spacing w:line="300" w:lineRule="exact"/>
        <w:ind w:right="-2"/>
        <w:jc w:val="both"/>
        <w:rPr>
          <w:ins w:id="1415" w:author="Vinicius Franco" w:date="2020-12-19T00:58:00Z"/>
          <w:rFonts w:ascii="Ebrima" w:hAnsi="Ebrima" w:cstheme="minorHAnsi"/>
          <w:b/>
          <w:bCs/>
          <w:iCs/>
          <w:sz w:val="22"/>
          <w:szCs w:val="22"/>
        </w:rPr>
      </w:pPr>
      <w:ins w:id="141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4F3679E" w14:textId="77777777" w:rsidR="0013245B" w:rsidRPr="00B24749" w:rsidRDefault="0013245B" w:rsidP="0013245B">
      <w:pPr>
        <w:spacing w:line="300" w:lineRule="exact"/>
        <w:ind w:right="-2"/>
        <w:jc w:val="both"/>
        <w:rPr>
          <w:ins w:id="1417" w:author="Vinicius Franco" w:date="2020-12-19T00:58:00Z"/>
          <w:rFonts w:ascii="Ebrima" w:hAnsi="Ebrima" w:cstheme="minorHAnsi"/>
          <w:b/>
          <w:bCs/>
          <w:iCs/>
          <w:sz w:val="22"/>
          <w:szCs w:val="22"/>
        </w:rPr>
      </w:pPr>
      <w:ins w:id="141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8DADC0F" w14:textId="77777777" w:rsidR="0013245B" w:rsidRPr="00B24749" w:rsidRDefault="0013245B" w:rsidP="0013245B">
      <w:pPr>
        <w:spacing w:line="300" w:lineRule="exact"/>
        <w:ind w:right="-2"/>
        <w:jc w:val="both"/>
        <w:rPr>
          <w:ins w:id="1419" w:author="Vinicius Franco" w:date="2020-12-19T00:58:00Z"/>
          <w:rFonts w:ascii="Ebrima" w:hAnsi="Ebrima" w:cstheme="minorHAnsi"/>
          <w:b/>
          <w:bCs/>
          <w:iCs/>
          <w:sz w:val="22"/>
          <w:szCs w:val="22"/>
        </w:rPr>
      </w:pPr>
      <w:ins w:id="142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F39061C" w14:textId="77777777" w:rsidR="0013245B" w:rsidRPr="00B24749" w:rsidRDefault="0013245B" w:rsidP="0013245B">
      <w:pPr>
        <w:spacing w:line="300" w:lineRule="exact"/>
        <w:ind w:right="-2"/>
        <w:jc w:val="both"/>
        <w:rPr>
          <w:ins w:id="1421" w:author="Vinicius Franco" w:date="2020-12-19T00:58:00Z"/>
          <w:rFonts w:ascii="Ebrima" w:hAnsi="Ebrima" w:cstheme="minorHAnsi"/>
          <w:b/>
          <w:bCs/>
          <w:iCs/>
          <w:sz w:val="22"/>
          <w:szCs w:val="22"/>
        </w:rPr>
      </w:pPr>
      <w:ins w:id="142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9AC5821" w14:textId="77777777" w:rsidR="0013245B" w:rsidRDefault="0013245B" w:rsidP="0013245B">
      <w:pPr>
        <w:spacing w:line="300" w:lineRule="exact"/>
        <w:ind w:right="-2"/>
        <w:jc w:val="both"/>
        <w:rPr>
          <w:ins w:id="1423" w:author="Vinicius Franco" w:date="2020-12-19T00:58:00Z"/>
          <w:rFonts w:ascii="Ebrima" w:hAnsi="Ebrima" w:cstheme="minorHAnsi"/>
          <w:iCs/>
          <w:sz w:val="22"/>
          <w:szCs w:val="22"/>
        </w:rPr>
      </w:pPr>
      <w:ins w:id="142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BDE2D9" w14:textId="77777777" w:rsidR="0013245B" w:rsidRPr="00B24749" w:rsidRDefault="0013245B" w:rsidP="0013245B">
      <w:pPr>
        <w:spacing w:line="300" w:lineRule="exact"/>
        <w:ind w:right="-2"/>
        <w:jc w:val="both"/>
        <w:rPr>
          <w:ins w:id="1425" w:author="Vinicius Franco" w:date="2020-12-19T00:58:00Z"/>
          <w:rFonts w:ascii="Ebrima" w:hAnsi="Ebrima" w:cstheme="minorHAnsi"/>
          <w:iCs/>
          <w:sz w:val="22"/>
          <w:szCs w:val="22"/>
        </w:rPr>
      </w:pPr>
      <w:ins w:id="142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6B4783A" w14:textId="77777777" w:rsidR="0013245B" w:rsidRPr="0082644B" w:rsidRDefault="0013245B" w:rsidP="0013245B">
      <w:pPr>
        <w:spacing w:line="300" w:lineRule="exact"/>
        <w:ind w:right="-2"/>
        <w:jc w:val="both"/>
        <w:rPr>
          <w:ins w:id="1427" w:author="Vinicius Franco" w:date="2020-12-19T00:58:00Z"/>
          <w:rFonts w:ascii="Ebrima" w:hAnsi="Ebrima" w:cstheme="minorHAnsi"/>
          <w:iCs/>
          <w:sz w:val="22"/>
          <w:szCs w:val="22"/>
        </w:rPr>
      </w:pPr>
    </w:p>
    <w:p w14:paraId="5474F0EE" w14:textId="77777777" w:rsidR="0013245B" w:rsidRDefault="0013245B" w:rsidP="0013245B">
      <w:pPr>
        <w:spacing w:line="300" w:lineRule="exact"/>
        <w:ind w:right="-2"/>
        <w:jc w:val="both"/>
        <w:rPr>
          <w:ins w:id="1428" w:author="Vinicius Franco" w:date="2020-12-19T00:58:00Z"/>
          <w:rFonts w:ascii="Ebrima" w:hAnsi="Ebrima" w:cstheme="minorHAnsi"/>
          <w:iCs/>
          <w:sz w:val="22"/>
          <w:szCs w:val="22"/>
        </w:rPr>
      </w:pPr>
      <w:ins w:id="1429"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4BCC94" w14:textId="77777777" w:rsidR="0013245B" w:rsidRDefault="0013245B" w:rsidP="0013245B">
      <w:pPr>
        <w:spacing w:line="300" w:lineRule="exact"/>
        <w:ind w:right="-2"/>
        <w:jc w:val="both"/>
        <w:rPr>
          <w:ins w:id="1430" w:author="Vinicius Franco" w:date="2020-12-19T00:58:00Z"/>
          <w:rFonts w:ascii="Ebrima" w:hAnsi="Ebrima" w:cstheme="minorHAnsi"/>
          <w:iCs/>
          <w:sz w:val="22"/>
          <w:szCs w:val="22"/>
        </w:rPr>
      </w:pPr>
      <w:ins w:id="143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7F415BE" w14:textId="77777777" w:rsidR="0013245B" w:rsidRDefault="0013245B" w:rsidP="0013245B">
      <w:pPr>
        <w:spacing w:line="300" w:lineRule="exact"/>
        <w:ind w:right="-2"/>
        <w:jc w:val="both"/>
        <w:rPr>
          <w:ins w:id="1432" w:author="Vinicius Franco" w:date="2020-12-19T00:58:00Z"/>
          <w:rFonts w:ascii="Ebrima" w:hAnsi="Ebrima" w:cstheme="minorHAnsi"/>
          <w:b/>
          <w:bCs/>
          <w:iCs/>
          <w:sz w:val="22"/>
          <w:szCs w:val="22"/>
        </w:rPr>
      </w:pPr>
      <w:ins w:id="143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9F2FAE9" w14:textId="77777777" w:rsidR="0013245B" w:rsidRDefault="0013245B" w:rsidP="0013245B">
      <w:pPr>
        <w:spacing w:line="300" w:lineRule="exact"/>
        <w:ind w:right="-2"/>
        <w:jc w:val="both"/>
        <w:rPr>
          <w:ins w:id="1434" w:author="Vinicius Franco" w:date="2020-12-19T00:58:00Z"/>
          <w:rFonts w:ascii="Ebrima" w:hAnsi="Ebrima" w:cstheme="minorHAnsi"/>
          <w:iCs/>
          <w:sz w:val="22"/>
          <w:szCs w:val="22"/>
        </w:rPr>
      </w:pPr>
      <w:ins w:id="1435" w:author="Vinicius Franco" w:date="2020-12-19T00:58:00Z">
        <w:r>
          <w:rPr>
            <w:rFonts w:ascii="Ebrima" w:hAnsi="Ebrima" w:cstheme="minorHAnsi"/>
            <w:b/>
            <w:bCs/>
            <w:iCs/>
            <w:sz w:val="22"/>
            <w:szCs w:val="22"/>
          </w:rPr>
          <w:t xml:space="preserve">Valor: </w:t>
        </w:r>
        <w:r>
          <w:rPr>
            <w:rFonts w:ascii="Ebrima" w:hAnsi="Ebrima" w:cstheme="minorHAnsi"/>
            <w:iCs/>
            <w:sz w:val="22"/>
            <w:szCs w:val="22"/>
          </w:rPr>
          <w:t>R$ 4.200.000,00</w:t>
        </w:r>
      </w:ins>
    </w:p>
    <w:p w14:paraId="19906ACE" w14:textId="77777777" w:rsidR="0013245B" w:rsidRDefault="0013245B" w:rsidP="0013245B">
      <w:pPr>
        <w:spacing w:line="300" w:lineRule="exact"/>
        <w:ind w:right="-2"/>
        <w:jc w:val="both"/>
        <w:rPr>
          <w:ins w:id="1436" w:author="Vinicius Franco" w:date="2020-12-19T00:58:00Z"/>
          <w:rFonts w:ascii="Ebrima" w:hAnsi="Ebrima" w:cstheme="minorHAnsi"/>
          <w:iCs/>
          <w:sz w:val="22"/>
          <w:szCs w:val="22"/>
        </w:rPr>
      </w:pPr>
      <w:ins w:id="143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545E101D" w14:textId="77777777" w:rsidR="0013245B" w:rsidRPr="00B24749" w:rsidRDefault="0013245B" w:rsidP="0013245B">
      <w:pPr>
        <w:spacing w:line="300" w:lineRule="exact"/>
        <w:ind w:right="-2"/>
        <w:jc w:val="both"/>
        <w:rPr>
          <w:ins w:id="1438" w:author="Vinicius Franco" w:date="2020-12-19T00:58:00Z"/>
          <w:rFonts w:ascii="Ebrima" w:hAnsi="Ebrima" w:cstheme="minorHAnsi"/>
          <w:b/>
          <w:bCs/>
          <w:iCs/>
          <w:sz w:val="22"/>
          <w:szCs w:val="22"/>
        </w:rPr>
      </w:pPr>
      <w:ins w:id="143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79D19FA" w14:textId="77777777" w:rsidR="0013245B" w:rsidRPr="00B24749" w:rsidRDefault="0013245B" w:rsidP="0013245B">
      <w:pPr>
        <w:spacing w:line="300" w:lineRule="exact"/>
        <w:ind w:right="-2"/>
        <w:jc w:val="both"/>
        <w:rPr>
          <w:ins w:id="1440" w:author="Vinicius Franco" w:date="2020-12-19T00:58:00Z"/>
          <w:rFonts w:ascii="Ebrima" w:hAnsi="Ebrima" w:cstheme="minorHAnsi"/>
          <w:b/>
          <w:bCs/>
          <w:iCs/>
          <w:sz w:val="22"/>
          <w:szCs w:val="22"/>
        </w:rPr>
      </w:pPr>
      <w:ins w:id="144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0FA65D0" w14:textId="77777777" w:rsidR="0013245B" w:rsidRPr="00B24749" w:rsidRDefault="0013245B" w:rsidP="0013245B">
      <w:pPr>
        <w:spacing w:line="300" w:lineRule="exact"/>
        <w:ind w:right="-2"/>
        <w:jc w:val="both"/>
        <w:rPr>
          <w:ins w:id="1442" w:author="Vinicius Franco" w:date="2020-12-19T00:58:00Z"/>
          <w:rFonts w:ascii="Ebrima" w:hAnsi="Ebrima" w:cstheme="minorHAnsi"/>
          <w:b/>
          <w:bCs/>
          <w:iCs/>
          <w:sz w:val="22"/>
          <w:szCs w:val="22"/>
        </w:rPr>
      </w:pPr>
      <w:ins w:id="144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12095CF" w14:textId="77777777" w:rsidR="0013245B" w:rsidRPr="00B24749" w:rsidRDefault="0013245B" w:rsidP="0013245B">
      <w:pPr>
        <w:spacing w:line="300" w:lineRule="exact"/>
        <w:ind w:right="-2"/>
        <w:jc w:val="both"/>
        <w:rPr>
          <w:ins w:id="1444" w:author="Vinicius Franco" w:date="2020-12-19T00:58:00Z"/>
          <w:rFonts w:ascii="Ebrima" w:hAnsi="Ebrima" w:cstheme="minorHAnsi"/>
          <w:b/>
          <w:bCs/>
          <w:iCs/>
          <w:sz w:val="22"/>
          <w:szCs w:val="22"/>
        </w:rPr>
      </w:pPr>
      <w:ins w:id="144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A1FF759" w14:textId="77777777" w:rsidR="0013245B" w:rsidRDefault="0013245B" w:rsidP="0013245B">
      <w:pPr>
        <w:spacing w:line="300" w:lineRule="exact"/>
        <w:ind w:right="-2"/>
        <w:jc w:val="both"/>
        <w:rPr>
          <w:ins w:id="1446" w:author="Vinicius Franco" w:date="2020-12-19T00:58:00Z"/>
          <w:rFonts w:ascii="Ebrima" w:hAnsi="Ebrima" w:cstheme="minorHAnsi"/>
          <w:iCs/>
          <w:sz w:val="22"/>
          <w:szCs w:val="22"/>
        </w:rPr>
      </w:pPr>
      <w:ins w:id="144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60E04E" w14:textId="77777777" w:rsidR="0013245B" w:rsidRPr="00B24749" w:rsidRDefault="0013245B" w:rsidP="0013245B">
      <w:pPr>
        <w:spacing w:line="300" w:lineRule="exact"/>
        <w:ind w:right="-2"/>
        <w:jc w:val="both"/>
        <w:rPr>
          <w:ins w:id="1448" w:author="Vinicius Franco" w:date="2020-12-19T00:58:00Z"/>
          <w:rFonts w:ascii="Ebrima" w:hAnsi="Ebrima" w:cstheme="minorHAnsi"/>
          <w:iCs/>
          <w:sz w:val="22"/>
          <w:szCs w:val="22"/>
        </w:rPr>
      </w:pPr>
      <w:ins w:id="144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A89FB69" w14:textId="77777777" w:rsidR="0013245B" w:rsidRDefault="0013245B" w:rsidP="0013245B">
      <w:pPr>
        <w:rPr>
          <w:ins w:id="1450" w:author="Vinicius Franco" w:date="2020-12-19T00:58:00Z"/>
          <w:rFonts w:ascii="Ebrima" w:hAnsi="Ebrima"/>
          <w:sz w:val="22"/>
          <w:szCs w:val="22"/>
        </w:rPr>
      </w:pPr>
    </w:p>
    <w:p w14:paraId="5A7EB446" w14:textId="77777777" w:rsidR="0013245B" w:rsidRDefault="0013245B" w:rsidP="0013245B">
      <w:pPr>
        <w:spacing w:line="300" w:lineRule="exact"/>
        <w:ind w:right="-2"/>
        <w:jc w:val="both"/>
        <w:rPr>
          <w:ins w:id="1451" w:author="Vinicius Franco" w:date="2020-12-19T00:58:00Z"/>
          <w:rFonts w:ascii="Ebrima" w:hAnsi="Ebrima" w:cstheme="minorHAnsi"/>
          <w:iCs/>
          <w:sz w:val="22"/>
          <w:szCs w:val="22"/>
        </w:rPr>
      </w:pPr>
      <w:ins w:id="145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D6C60F" w14:textId="77777777" w:rsidR="0013245B" w:rsidRDefault="0013245B" w:rsidP="0013245B">
      <w:pPr>
        <w:spacing w:line="300" w:lineRule="exact"/>
        <w:ind w:right="-2"/>
        <w:jc w:val="both"/>
        <w:rPr>
          <w:ins w:id="1453" w:author="Vinicius Franco" w:date="2020-12-19T00:58:00Z"/>
          <w:rFonts w:ascii="Ebrima" w:hAnsi="Ebrima" w:cstheme="minorHAnsi"/>
          <w:iCs/>
          <w:sz w:val="22"/>
          <w:szCs w:val="22"/>
        </w:rPr>
      </w:pPr>
      <w:ins w:id="145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79051D" w14:textId="77777777" w:rsidR="0013245B" w:rsidRDefault="0013245B" w:rsidP="0013245B">
      <w:pPr>
        <w:spacing w:line="300" w:lineRule="exact"/>
        <w:ind w:right="-2"/>
        <w:jc w:val="both"/>
        <w:rPr>
          <w:ins w:id="1455" w:author="Vinicius Franco" w:date="2020-12-19T00:58:00Z"/>
          <w:rFonts w:ascii="Ebrima" w:hAnsi="Ebrima" w:cstheme="minorHAnsi"/>
          <w:b/>
          <w:bCs/>
          <w:iCs/>
          <w:sz w:val="22"/>
          <w:szCs w:val="22"/>
        </w:rPr>
      </w:pPr>
      <w:ins w:id="1456"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0C6174D" w14:textId="77777777" w:rsidR="0013245B" w:rsidRDefault="0013245B" w:rsidP="0013245B">
      <w:pPr>
        <w:spacing w:line="300" w:lineRule="exact"/>
        <w:ind w:right="-2"/>
        <w:jc w:val="both"/>
        <w:rPr>
          <w:ins w:id="1457" w:author="Vinicius Franco" w:date="2020-12-19T00:58:00Z"/>
          <w:rFonts w:ascii="Ebrima" w:hAnsi="Ebrima" w:cstheme="minorHAnsi"/>
          <w:iCs/>
          <w:sz w:val="22"/>
          <w:szCs w:val="22"/>
        </w:rPr>
      </w:pPr>
      <w:ins w:id="1458" w:author="Vinicius Franco" w:date="2020-12-19T00:58:00Z">
        <w:r>
          <w:rPr>
            <w:rFonts w:ascii="Ebrima" w:hAnsi="Ebrima" w:cstheme="minorHAnsi"/>
            <w:b/>
            <w:bCs/>
            <w:iCs/>
            <w:sz w:val="22"/>
            <w:szCs w:val="22"/>
          </w:rPr>
          <w:t xml:space="preserve">Valor: </w:t>
        </w:r>
        <w:r>
          <w:rPr>
            <w:rFonts w:ascii="Ebrima" w:hAnsi="Ebrima" w:cstheme="minorHAnsi"/>
            <w:iCs/>
            <w:sz w:val="22"/>
            <w:szCs w:val="22"/>
          </w:rPr>
          <w:t>R$ 900.000,00</w:t>
        </w:r>
      </w:ins>
    </w:p>
    <w:p w14:paraId="7A78E925" w14:textId="77777777" w:rsidR="0013245B" w:rsidRDefault="0013245B" w:rsidP="0013245B">
      <w:pPr>
        <w:spacing w:line="300" w:lineRule="exact"/>
        <w:ind w:right="-2"/>
        <w:jc w:val="both"/>
        <w:rPr>
          <w:ins w:id="1459" w:author="Vinicius Franco" w:date="2020-12-19T00:58:00Z"/>
          <w:rFonts w:ascii="Ebrima" w:hAnsi="Ebrima" w:cstheme="minorHAnsi"/>
          <w:iCs/>
          <w:sz w:val="22"/>
          <w:szCs w:val="22"/>
        </w:rPr>
      </w:pPr>
      <w:ins w:id="146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B951A2B" w14:textId="77777777" w:rsidR="0013245B" w:rsidRPr="00B24749" w:rsidRDefault="0013245B" w:rsidP="0013245B">
      <w:pPr>
        <w:spacing w:line="300" w:lineRule="exact"/>
        <w:ind w:right="-2"/>
        <w:jc w:val="both"/>
        <w:rPr>
          <w:ins w:id="1461" w:author="Vinicius Franco" w:date="2020-12-19T00:58:00Z"/>
          <w:rFonts w:ascii="Ebrima" w:hAnsi="Ebrima" w:cstheme="minorHAnsi"/>
          <w:b/>
          <w:bCs/>
          <w:iCs/>
          <w:sz w:val="22"/>
          <w:szCs w:val="22"/>
        </w:rPr>
      </w:pPr>
      <w:ins w:id="146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219A27C" w14:textId="77777777" w:rsidR="0013245B" w:rsidRPr="00B24749" w:rsidRDefault="0013245B" w:rsidP="0013245B">
      <w:pPr>
        <w:spacing w:line="300" w:lineRule="exact"/>
        <w:ind w:right="-2"/>
        <w:jc w:val="both"/>
        <w:rPr>
          <w:ins w:id="1463" w:author="Vinicius Franco" w:date="2020-12-19T00:58:00Z"/>
          <w:rFonts w:ascii="Ebrima" w:hAnsi="Ebrima" w:cstheme="minorHAnsi"/>
          <w:b/>
          <w:bCs/>
          <w:iCs/>
          <w:sz w:val="22"/>
          <w:szCs w:val="22"/>
        </w:rPr>
      </w:pPr>
      <w:ins w:id="146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C7B5818" w14:textId="77777777" w:rsidR="0013245B" w:rsidRPr="00B24749" w:rsidRDefault="0013245B" w:rsidP="0013245B">
      <w:pPr>
        <w:spacing w:line="300" w:lineRule="exact"/>
        <w:ind w:right="-2"/>
        <w:jc w:val="both"/>
        <w:rPr>
          <w:ins w:id="1465" w:author="Vinicius Franco" w:date="2020-12-19T00:58:00Z"/>
          <w:rFonts w:ascii="Ebrima" w:hAnsi="Ebrima" w:cstheme="minorHAnsi"/>
          <w:b/>
          <w:bCs/>
          <w:iCs/>
          <w:sz w:val="22"/>
          <w:szCs w:val="22"/>
        </w:rPr>
      </w:pPr>
      <w:ins w:id="1466"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2EF840A" w14:textId="77777777" w:rsidR="0013245B" w:rsidRPr="00B24749" w:rsidRDefault="0013245B" w:rsidP="0013245B">
      <w:pPr>
        <w:spacing w:line="300" w:lineRule="exact"/>
        <w:ind w:right="-2"/>
        <w:jc w:val="both"/>
        <w:rPr>
          <w:ins w:id="1467" w:author="Vinicius Franco" w:date="2020-12-19T00:58:00Z"/>
          <w:rFonts w:ascii="Ebrima" w:hAnsi="Ebrima" w:cstheme="minorHAnsi"/>
          <w:b/>
          <w:bCs/>
          <w:iCs/>
          <w:sz w:val="22"/>
          <w:szCs w:val="22"/>
        </w:rPr>
      </w:pPr>
      <w:ins w:id="146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9A915A7" w14:textId="77777777" w:rsidR="0013245B" w:rsidRDefault="0013245B" w:rsidP="0013245B">
      <w:pPr>
        <w:spacing w:line="300" w:lineRule="exact"/>
        <w:ind w:right="-2"/>
        <w:jc w:val="both"/>
        <w:rPr>
          <w:ins w:id="1469" w:author="Vinicius Franco" w:date="2020-12-19T00:58:00Z"/>
          <w:rFonts w:ascii="Ebrima" w:hAnsi="Ebrima" w:cstheme="minorHAnsi"/>
          <w:iCs/>
          <w:sz w:val="22"/>
          <w:szCs w:val="22"/>
        </w:rPr>
      </w:pPr>
      <w:ins w:id="147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B06CFB" w14:textId="77777777" w:rsidR="0013245B" w:rsidRPr="00B24749" w:rsidRDefault="0013245B" w:rsidP="0013245B">
      <w:pPr>
        <w:spacing w:line="300" w:lineRule="exact"/>
        <w:ind w:right="-2"/>
        <w:jc w:val="both"/>
        <w:rPr>
          <w:ins w:id="1471" w:author="Vinicius Franco" w:date="2020-12-19T00:58:00Z"/>
          <w:rFonts w:ascii="Ebrima" w:hAnsi="Ebrima" w:cstheme="minorHAnsi"/>
          <w:iCs/>
          <w:sz w:val="22"/>
          <w:szCs w:val="22"/>
        </w:rPr>
      </w:pPr>
      <w:ins w:id="147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951A456" w14:textId="77777777" w:rsidR="0013245B" w:rsidRDefault="0013245B" w:rsidP="0013245B">
      <w:pPr>
        <w:rPr>
          <w:ins w:id="1473" w:author="Vinicius Franco" w:date="2020-12-19T00:58:00Z"/>
          <w:rFonts w:ascii="Ebrima" w:hAnsi="Ebrima"/>
          <w:sz w:val="22"/>
          <w:szCs w:val="22"/>
        </w:rPr>
      </w:pPr>
    </w:p>
    <w:p w14:paraId="2C1A5833" w14:textId="77777777" w:rsidR="0013245B" w:rsidRDefault="0013245B" w:rsidP="0013245B">
      <w:pPr>
        <w:spacing w:line="300" w:lineRule="exact"/>
        <w:ind w:right="-2"/>
        <w:jc w:val="both"/>
        <w:rPr>
          <w:ins w:id="1474" w:author="Vinicius Franco" w:date="2020-12-19T00:58:00Z"/>
          <w:rFonts w:ascii="Ebrima" w:hAnsi="Ebrima" w:cstheme="minorHAnsi"/>
          <w:iCs/>
          <w:sz w:val="22"/>
          <w:szCs w:val="22"/>
        </w:rPr>
      </w:pPr>
      <w:ins w:id="147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9B67805" w14:textId="77777777" w:rsidR="0013245B" w:rsidRDefault="0013245B" w:rsidP="0013245B">
      <w:pPr>
        <w:spacing w:line="300" w:lineRule="exact"/>
        <w:ind w:right="-2"/>
        <w:jc w:val="both"/>
        <w:rPr>
          <w:ins w:id="1476" w:author="Vinicius Franco" w:date="2020-12-19T00:58:00Z"/>
          <w:rFonts w:ascii="Ebrima" w:hAnsi="Ebrima" w:cstheme="minorHAnsi"/>
          <w:iCs/>
          <w:sz w:val="22"/>
          <w:szCs w:val="22"/>
        </w:rPr>
      </w:pPr>
      <w:ins w:id="147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2702FA" w14:textId="77777777" w:rsidR="0013245B" w:rsidRDefault="0013245B" w:rsidP="0013245B">
      <w:pPr>
        <w:spacing w:line="300" w:lineRule="exact"/>
        <w:ind w:right="-2"/>
        <w:jc w:val="both"/>
        <w:rPr>
          <w:ins w:id="1478" w:author="Vinicius Franco" w:date="2020-12-19T00:58:00Z"/>
          <w:rFonts w:ascii="Ebrima" w:hAnsi="Ebrima" w:cstheme="minorHAnsi"/>
          <w:b/>
          <w:bCs/>
          <w:iCs/>
          <w:sz w:val="22"/>
          <w:szCs w:val="22"/>
        </w:rPr>
      </w:pPr>
      <w:ins w:id="147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BA9FC46" w14:textId="77777777" w:rsidR="0013245B" w:rsidRDefault="0013245B" w:rsidP="0013245B">
      <w:pPr>
        <w:spacing w:line="300" w:lineRule="exact"/>
        <w:ind w:right="-2"/>
        <w:jc w:val="both"/>
        <w:rPr>
          <w:ins w:id="1480" w:author="Vinicius Franco" w:date="2020-12-19T00:58:00Z"/>
          <w:rFonts w:ascii="Ebrima" w:hAnsi="Ebrima" w:cstheme="minorHAnsi"/>
          <w:iCs/>
          <w:sz w:val="22"/>
          <w:szCs w:val="22"/>
        </w:rPr>
      </w:pPr>
      <w:ins w:id="1481" w:author="Vinicius Franco" w:date="2020-12-19T00:58:00Z">
        <w:r>
          <w:rPr>
            <w:rFonts w:ascii="Ebrima" w:hAnsi="Ebrima" w:cstheme="minorHAnsi"/>
            <w:b/>
            <w:bCs/>
            <w:iCs/>
            <w:sz w:val="22"/>
            <w:szCs w:val="22"/>
          </w:rPr>
          <w:t xml:space="preserve">Valor: </w:t>
        </w:r>
        <w:r>
          <w:rPr>
            <w:rFonts w:ascii="Ebrima" w:hAnsi="Ebrima" w:cstheme="minorHAnsi"/>
            <w:iCs/>
            <w:sz w:val="22"/>
            <w:szCs w:val="22"/>
          </w:rPr>
          <w:t>R$ 900.000,00</w:t>
        </w:r>
      </w:ins>
    </w:p>
    <w:p w14:paraId="533FDFE5" w14:textId="77777777" w:rsidR="0013245B" w:rsidRDefault="0013245B" w:rsidP="0013245B">
      <w:pPr>
        <w:spacing w:line="300" w:lineRule="exact"/>
        <w:ind w:right="-2"/>
        <w:jc w:val="both"/>
        <w:rPr>
          <w:ins w:id="1482" w:author="Vinicius Franco" w:date="2020-12-19T00:58:00Z"/>
          <w:rFonts w:ascii="Ebrima" w:hAnsi="Ebrima" w:cstheme="minorHAnsi"/>
          <w:iCs/>
          <w:sz w:val="22"/>
          <w:szCs w:val="22"/>
        </w:rPr>
      </w:pPr>
      <w:ins w:id="148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47D458F" w14:textId="77777777" w:rsidR="0013245B" w:rsidRPr="00B24749" w:rsidRDefault="0013245B" w:rsidP="0013245B">
      <w:pPr>
        <w:spacing w:line="300" w:lineRule="exact"/>
        <w:ind w:right="-2"/>
        <w:jc w:val="both"/>
        <w:rPr>
          <w:ins w:id="1484" w:author="Vinicius Franco" w:date="2020-12-19T00:58:00Z"/>
          <w:rFonts w:ascii="Ebrima" w:hAnsi="Ebrima" w:cstheme="minorHAnsi"/>
          <w:b/>
          <w:bCs/>
          <w:iCs/>
          <w:sz w:val="22"/>
          <w:szCs w:val="22"/>
        </w:rPr>
      </w:pPr>
      <w:ins w:id="148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4E251F8" w14:textId="77777777" w:rsidR="0013245B" w:rsidRPr="00B24749" w:rsidRDefault="0013245B" w:rsidP="0013245B">
      <w:pPr>
        <w:spacing w:line="300" w:lineRule="exact"/>
        <w:ind w:right="-2"/>
        <w:jc w:val="both"/>
        <w:rPr>
          <w:ins w:id="1486" w:author="Vinicius Franco" w:date="2020-12-19T00:58:00Z"/>
          <w:rFonts w:ascii="Ebrima" w:hAnsi="Ebrima" w:cstheme="minorHAnsi"/>
          <w:b/>
          <w:bCs/>
          <w:iCs/>
          <w:sz w:val="22"/>
          <w:szCs w:val="22"/>
        </w:rPr>
      </w:pPr>
      <w:ins w:id="148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96F7AD2" w14:textId="77777777" w:rsidR="0013245B" w:rsidRPr="00B24749" w:rsidRDefault="0013245B" w:rsidP="0013245B">
      <w:pPr>
        <w:spacing w:line="300" w:lineRule="exact"/>
        <w:ind w:right="-2"/>
        <w:jc w:val="both"/>
        <w:rPr>
          <w:ins w:id="1488" w:author="Vinicius Franco" w:date="2020-12-19T00:58:00Z"/>
          <w:rFonts w:ascii="Ebrima" w:hAnsi="Ebrima" w:cstheme="minorHAnsi"/>
          <w:b/>
          <w:bCs/>
          <w:iCs/>
          <w:sz w:val="22"/>
          <w:szCs w:val="22"/>
        </w:rPr>
      </w:pPr>
      <w:ins w:id="148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4C7C16D" w14:textId="77777777" w:rsidR="0013245B" w:rsidRPr="00B24749" w:rsidRDefault="0013245B" w:rsidP="0013245B">
      <w:pPr>
        <w:spacing w:line="300" w:lineRule="exact"/>
        <w:ind w:right="-2"/>
        <w:jc w:val="both"/>
        <w:rPr>
          <w:ins w:id="1490" w:author="Vinicius Franco" w:date="2020-12-19T00:58:00Z"/>
          <w:rFonts w:ascii="Ebrima" w:hAnsi="Ebrima" w:cstheme="minorHAnsi"/>
          <w:b/>
          <w:bCs/>
          <w:iCs/>
          <w:sz w:val="22"/>
          <w:szCs w:val="22"/>
        </w:rPr>
      </w:pPr>
      <w:ins w:id="1491" w:author="Vinicius Franco" w:date="2020-12-19T00:58: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E544519" w14:textId="77777777" w:rsidR="0013245B" w:rsidRDefault="0013245B" w:rsidP="0013245B">
      <w:pPr>
        <w:spacing w:line="300" w:lineRule="exact"/>
        <w:ind w:right="-2"/>
        <w:jc w:val="both"/>
        <w:rPr>
          <w:ins w:id="1492" w:author="Vinicius Franco" w:date="2020-12-19T00:58:00Z"/>
          <w:rFonts w:ascii="Ebrima" w:hAnsi="Ebrima" w:cstheme="minorHAnsi"/>
          <w:iCs/>
          <w:sz w:val="22"/>
          <w:szCs w:val="22"/>
        </w:rPr>
      </w:pPr>
      <w:ins w:id="149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EB8309" w14:textId="77777777" w:rsidR="0013245B" w:rsidRPr="00B24749" w:rsidRDefault="0013245B" w:rsidP="0013245B">
      <w:pPr>
        <w:spacing w:line="300" w:lineRule="exact"/>
        <w:ind w:right="-2"/>
        <w:jc w:val="both"/>
        <w:rPr>
          <w:ins w:id="1494" w:author="Vinicius Franco" w:date="2020-12-19T00:58:00Z"/>
          <w:rFonts w:ascii="Ebrima" w:hAnsi="Ebrima" w:cstheme="minorHAnsi"/>
          <w:iCs/>
          <w:sz w:val="22"/>
          <w:szCs w:val="22"/>
        </w:rPr>
      </w:pPr>
      <w:ins w:id="149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30EB786" w14:textId="77777777" w:rsidR="0013245B" w:rsidRDefault="0013245B" w:rsidP="0013245B">
      <w:pPr>
        <w:rPr>
          <w:ins w:id="1496" w:author="Vinicius Franco" w:date="2020-12-19T00:58:00Z"/>
          <w:rFonts w:ascii="Ebrima" w:hAnsi="Ebrima"/>
          <w:sz w:val="22"/>
          <w:szCs w:val="22"/>
        </w:rPr>
      </w:pPr>
    </w:p>
    <w:p w14:paraId="46A385EB" w14:textId="77777777" w:rsidR="0013245B" w:rsidRDefault="0013245B" w:rsidP="0013245B">
      <w:pPr>
        <w:spacing w:line="300" w:lineRule="exact"/>
        <w:ind w:right="-2"/>
        <w:jc w:val="both"/>
        <w:rPr>
          <w:ins w:id="1497" w:author="Vinicius Franco" w:date="2020-12-19T00:58:00Z"/>
          <w:rFonts w:ascii="Ebrima" w:hAnsi="Ebrima" w:cstheme="minorHAnsi"/>
          <w:iCs/>
          <w:sz w:val="22"/>
          <w:szCs w:val="22"/>
        </w:rPr>
      </w:pPr>
      <w:ins w:id="149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5553FA" w14:textId="77777777" w:rsidR="0013245B" w:rsidRDefault="0013245B" w:rsidP="0013245B">
      <w:pPr>
        <w:spacing w:line="300" w:lineRule="exact"/>
        <w:ind w:right="-2"/>
        <w:jc w:val="both"/>
        <w:rPr>
          <w:ins w:id="1499" w:author="Vinicius Franco" w:date="2020-12-19T00:58:00Z"/>
          <w:rFonts w:ascii="Ebrima" w:hAnsi="Ebrima" w:cstheme="minorHAnsi"/>
          <w:iCs/>
          <w:sz w:val="22"/>
          <w:szCs w:val="22"/>
        </w:rPr>
      </w:pPr>
      <w:ins w:id="1500"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835BDD" w14:textId="77777777" w:rsidR="0013245B" w:rsidRDefault="0013245B" w:rsidP="0013245B">
      <w:pPr>
        <w:spacing w:line="300" w:lineRule="exact"/>
        <w:ind w:right="-2"/>
        <w:jc w:val="both"/>
        <w:rPr>
          <w:ins w:id="1501" w:author="Vinicius Franco" w:date="2020-12-19T00:58:00Z"/>
          <w:rFonts w:ascii="Ebrima" w:hAnsi="Ebrima" w:cstheme="minorHAnsi"/>
          <w:b/>
          <w:bCs/>
          <w:iCs/>
          <w:sz w:val="22"/>
          <w:szCs w:val="22"/>
        </w:rPr>
      </w:pPr>
      <w:ins w:id="150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867F00B" w14:textId="77777777" w:rsidR="0013245B" w:rsidRDefault="0013245B" w:rsidP="0013245B">
      <w:pPr>
        <w:spacing w:line="300" w:lineRule="exact"/>
        <w:ind w:right="-2"/>
        <w:jc w:val="both"/>
        <w:rPr>
          <w:ins w:id="1503" w:author="Vinicius Franco" w:date="2020-12-19T00:58:00Z"/>
          <w:rFonts w:ascii="Ebrima" w:hAnsi="Ebrima" w:cstheme="minorHAnsi"/>
          <w:iCs/>
          <w:sz w:val="22"/>
          <w:szCs w:val="22"/>
        </w:rPr>
      </w:pPr>
      <w:ins w:id="1504" w:author="Vinicius Franco" w:date="2020-12-19T00:58:00Z">
        <w:r>
          <w:rPr>
            <w:rFonts w:ascii="Ebrima" w:hAnsi="Ebrima" w:cstheme="minorHAnsi"/>
            <w:b/>
            <w:bCs/>
            <w:iCs/>
            <w:sz w:val="22"/>
            <w:szCs w:val="22"/>
          </w:rPr>
          <w:t xml:space="preserve">Valor: </w:t>
        </w:r>
        <w:r>
          <w:rPr>
            <w:rFonts w:ascii="Ebrima" w:hAnsi="Ebrima" w:cstheme="minorHAnsi"/>
            <w:iCs/>
            <w:sz w:val="22"/>
            <w:szCs w:val="22"/>
          </w:rPr>
          <w:t>R$ 4.200.000,00</w:t>
        </w:r>
      </w:ins>
    </w:p>
    <w:p w14:paraId="4670D021" w14:textId="77777777" w:rsidR="0013245B" w:rsidRDefault="0013245B" w:rsidP="0013245B">
      <w:pPr>
        <w:spacing w:line="300" w:lineRule="exact"/>
        <w:ind w:right="-2"/>
        <w:jc w:val="both"/>
        <w:rPr>
          <w:ins w:id="1505" w:author="Vinicius Franco" w:date="2020-12-19T00:58:00Z"/>
          <w:rFonts w:ascii="Ebrima" w:hAnsi="Ebrima" w:cstheme="minorHAnsi"/>
          <w:iCs/>
          <w:sz w:val="22"/>
          <w:szCs w:val="22"/>
        </w:rPr>
      </w:pPr>
      <w:ins w:id="150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70ED5ED2" w14:textId="77777777" w:rsidR="0013245B" w:rsidRPr="00B24749" w:rsidRDefault="0013245B" w:rsidP="0013245B">
      <w:pPr>
        <w:spacing w:line="300" w:lineRule="exact"/>
        <w:ind w:right="-2"/>
        <w:jc w:val="both"/>
        <w:rPr>
          <w:ins w:id="1507" w:author="Vinicius Franco" w:date="2020-12-19T00:58:00Z"/>
          <w:rFonts w:ascii="Ebrima" w:hAnsi="Ebrima" w:cstheme="minorHAnsi"/>
          <w:b/>
          <w:bCs/>
          <w:iCs/>
          <w:sz w:val="22"/>
          <w:szCs w:val="22"/>
        </w:rPr>
      </w:pPr>
      <w:ins w:id="150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D5BA083" w14:textId="77777777" w:rsidR="0013245B" w:rsidRPr="00B24749" w:rsidRDefault="0013245B" w:rsidP="0013245B">
      <w:pPr>
        <w:spacing w:line="300" w:lineRule="exact"/>
        <w:ind w:right="-2"/>
        <w:jc w:val="both"/>
        <w:rPr>
          <w:ins w:id="1509" w:author="Vinicius Franco" w:date="2020-12-19T00:58:00Z"/>
          <w:rFonts w:ascii="Ebrima" w:hAnsi="Ebrima" w:cstheme="minorHAnsi"/>
          <w:b/>
          <w:bCs/>
          <w:iCs/>
          <w:sz w:val="22"/>
          <w:szCs w:val="22"/>
        </w:rPr>
      </w:pPr>
      <w:ins w:id="151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F29B61B" w14:textId="77777777" w:rsidR="0013245B" w:rsidRPr="00B24749" w:rsidRDefault="0013245B" w:rsidP="0013245B">
      <w:pPr>
        <w:spacing w:line="300" w:lineRule="exact"/>
        <w:ind w:right="-2"/>
        <w:jc w:val="both"/>
        <w:rPr>
          <w:ins w:id="1511" w:author="Vinicius Franco" w:date="2020-12-19T00:58:00Z"/>
          <w:rFonts w:ascii="Ebrima" w:hAnsi="Ebrima" w:cstheme="minorHAnsi"/>
          <w:b/>
          <w:bCs/>
          <w:iCs/>
          <w:sz w:val="22"/>
          <w:szCs w:val="22"/>
        </w:rPr>
      </w:pPr>
      <w:ins w:id="1512"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E3BEE98" w14:textId="77777777" w:rsidR="0013245B" w:rsidRPr="00B24749" w:rsidRDefault="0013245B" w:rsidP="0013245B">
      <w:pPr>
        <w:spacing w:line="300" w:lineRule="exact"/>
        <w:ind w:right="-2"/>
        <w:jc w:val="both"/>
        <w:rPr>
          <w:ins w:id="1513" w:author="Vinicius Franco" w:date="2020-12-19T00:58:00Z"/>
          <w:rFonts w:ascii="Ebrima" w:hAnsi="Ebrima" w:cstheme="minorHAnsi"/>
          <w:b/>
          <w:bCs/>
          <w:iCs/>
          <w:sz w:val="22"/>
          <w:szCs w:val="22"/>
        </w:rPr>
      </w:pPr>
      <w:ins w:id="151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C3D0D50" w14:textId="77777777" w:rsidR="0013245B" w:rsidRDefault="0013245B" w:rsidP="0013245B">
      <w:pPr>
        <w:spacing w:line="300" w:lineRule="exact"/>
        <w:ind w:right="-2"/>
        <w:jc w:val="both"/>
        <w:rPr>
          <w:ins w:id="1515" w:author="Vinicius Franco" w:date="2020-12-19T00:58:00Z"/>
          <w:rFonts w:ascii="Ebrima" w:hAnsi="Ebrima" w:cstheme="minorHAnsi"/>
          <w:iCs/>
          <w:sz w:val="22"/>
          <w:szCs w:val="22"/>
        </w:rPr>
      </w:pPr>
      <w:ins w:id="151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34BCEF" w14:textId="77777777" w:rsidR="0013245B" w:rsidRDefault="0013245B" w:rsidP="0013245B">
      <w:pPr>
        <w:spacing w:line="300" w:lineRule="exact"/>
        <w:ind w:right="-2"/>
        <w:jc w:val="both"/>
        <w:rPr>
          <w:ins w:id="1517" w:author="Vinicius Franco" w:date="2020-12-19T00:58:00Z"/>
          <w:rFonts w:ascii="Ebrima" w:hAnsi="Ebrima" w:cstheme="minorHAnsi"/>
          <w:iCs/>
          <w:sz w:val="22"/>
          <w:szCs w:val="22"/>
        </w:rPr>
      </w:pPr>
      <w:ins w:id="151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B40F4DD" w14:textId="77777777" w:rsidR="0013245B" w:rsidRDefault="0013245B" w:rsidP="0013245B">
      <w:pPr>
        <w:spacing w:line="300" w:lineRule="exact"/>
        <w:ind w:right="-2"/>
        <w:jc w:val="both"/>
        <w:rPr>
          <w:ins w:id="1519" w:author="Vinicius Franco" w:date="2020-12-19T00:58:00Z"/>
          <w:rFonts w:ascii="Ebrima" w:hAnsi="Ebrima" w:cstheme="minorHAnsi"/>
          <w:iCs/>
          <w:sz w:val="22"/>
          <w:szCs w:val="22"/>
        </w:rPr>
      </w:pPr>
    </w:p>
    <w:p w14:paraId="05FEAC8A" w14:textId="77777777" w:rsidR="0013245B" w:rsidRDefault="0013245B" w:rsidP="0013245B">
      <w:pPr>
        <w:spacing w:line="300" w:lineRule="exact"/>
        <w:ind w:right="-2"/>
        <w:jc w:val="both"/>
        <w:rPr>
          <w:ins w:id="1520" w:author="Vinicius Franco" w:date="2020-12-19T00:58:00Z"/>
          <w:rFonts w:ascii="Ebrima" w:hAnsi="Ebrima" w:cstheme="minorHAnsi"/>
          <w:iCs/>
          <w:sz w:val="22"/>
          <w:szCs w:val="22"/>
        </w:rPr>
      </w:pPr>
      <w:ins w:id="152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2DCD21" w14:textId="77777777" w:rsidR="0013245B" w:rsidRDefault="0013245B" w:rsidP="0013245B">
      <w:pPr>
        <w:spacing w:line="300" w:lineRule="exact"/>
        <w:ind w:right="-2"/>
        <w:jc w:val="both"/>
        <w:rPr>
          <w:ins w:id="1522" w:author="Vinicius Franco" w:date="2020-12-19T00:58:00Z"/>
          <w:rFonts w:ascii="Ebrima" w:hAnsi="Ebrima" w:cstheme="minorHAnsi"/>
          <w:iCs/>
          <w:sz w:val="22"/>
          <w:szCs w:val="22"/>
        </w:rPr>
      </w:pPr>
      <w:ins w:id="152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2317CB" w14:textId="77777777" w:rsidR="0013245B" w:rsidRDefault="0013245B" w:rsidP="0013245B">
      <w:pPr>
        <w:spacing w:line="300" w:lineRule="exact"/>
        <w:ind w:right="-2"/>
        <w:jc w:val="both"/>
        <w:rPr>
          <w:ins w:id="1524" w:author="Vinicius Franco" w:date="2020-12-19T00:58:00Z"/>
          <w:rFonts w:ascii="Ebrima" w:hAnsi="Ebrima" w:cstheme="minorHAnsi"/>
          <w:b/>
          <w:bCs/>
          <w:iCs/>
          <w:sz w:val="22"/>
          <w:szCs w:val="22"/>
        </w:rPr>
      </w:pPr>
      <w:ins w:id="152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54B86A" w14:textId="77777777" w:rsidR="0013245B" w:rsidRDefault="0013245B" w:rsidP="0013245B">
      <w:pPr>
        <w:spacing w:line="300" w:lineRule="exact"/>
        <w:ind w:right="-2"/>
        <w:jc w:val="both"/>
        <w:rPr>
          <w:ins w:id="1526" w:author="Vinicius Franco" w:date="2020-12-19T00:58:00Z"/>
          <w:rFonts w:ascii="Ebrima" w:hAnsi="Ebrima" w:cstheme="minorHAnsi"/>
          <w:iCs/>
          <w:sz w:val="22"/>
          <w:szCs w:val="22"/>
        </w:rPr>
      </w:pPr>
      <w:ins w:id="1527" w:author="Vinicius Franco" w:date="2020-12-19T00:58:00Z">
        <w:r>
          <w:rPr>
            <w:rFonts w:ascii="Ebrima" w:hAnsi="Ebrima" w:cstheme="minorHAnsi"/>
            <w:b/>
            <w:bCs/>
            <w:iCs/>
            <w:sz w:val="22"/>
            <w:szCs w:val="22"/>
          </w:rPr>
          <w:t xml:space="preserve">Valor: </w:t>
        </w:r>
        <w:r>
          <w:rPr>
            <w:rFonts w:ascii="Ebrima" w:hAnsi="Ebrima" w:cstheme="minorHAnsi"/>
            <w:iCs/>
            <w:sz w:val="22"/>
            <w:szCs w:val="22"/>
          </w:rPr>
          <w:t>R$ 900.000,00</w:t>
        </w:r>
      </w:ins>
    </w:p>
    <w:p w14:paraId="3C33831D" w14:textId="77777777" w:rsidR="0013245B" w:rsidRDefault="0013245B" w:rsidP="0013245B">
      <w:pPr>
        <w:spacing w:line="300" w:lineRule="exact"/>
        <w:ind w:right="-2"/>
        <w:jc w:val="both"/>
        <w:rPr>
          <w:ins w:id="1528" w:author="Vinicius Franco" w:date="2020-12-19T00:58:00Z"/>
          <w:rFonts w:ascii="Ebrima" w:hAnsi="Ebrima" w:cstheme="minorHAnsi"/>
          <w:iCs/>
          <w:sz w:val="22"/>
          <w:szCs w:val="22"/>
        </w:rPr>
      </w:pPr>
      <w:ins w:id="152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1F39C9C0" w14:textId="77777777" w:rsidR="0013245B" w:rsidRPr="00B24749" w:rsidRDefault="0013245B" w:rsidP="0013245B">
      <w:pPr>
        <w:spacing w:line="300" w:lineRule="exact"/>
        <w:ind w:right="-2"/>
        <w:jc w:val="both"/>
        <w:rPr>
          <w:ins w:id="1530" w:author="Vinicius Franco" w:date="2020-12-19T00:58:00Z"/>
          <w:rFonts w:ascii="Ebrima" w:hAnsi="Ebrima" w:cstheme="minorHAnsi"/>
          <w:b/>
          <w:bCs/>
          <w:iCs/>
          <w:sz w:val="22"/>
          <w:szCs w:val="22"/>
        </w:rPr>
      </w:pPr>
      <w:ins w:id="153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6FD98E7" w14:textId="77777777" w:rsidR="0013245B" w:rsidRPr="00B24749" w:rsidRDefault="0013245B" w:rsidP="0013245B">
      <w:pPr>
        <w:spacing w:line="300" w:lineRule="exact"/>
        <w:ind w:right="-2"/>
        <w:jc w:val="both"/>
        <w:rPr>
          <w:ins w:id="1532" w:author="Vinicius Franco" w:date="2020-12-19T00:58:00Z"/>
          <w:rFonts w:ascii="Ebrima" w:hAnsi="Ebrima" w:cstheme="minorHAnsi"/>
          <w:b/>
          <w:bCs/>
          <w:iCs/>
          <w:sz w:val="22"/>
          <w:szCs w:val="22"/>
        </w:rPr>
      </w:pPr>
      <w:ins w:id="153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9DF9AB4" w14:textId="77777777" w:rsidR="0013245B" w:rsidRPr="00B24749" w:rsidRDefault="0013245B" w:rsidP="0013245B">
      <w:pPr>
        <w:spacing w:line="300" w:lineRule="exact"/>
        <w:ind w:right="-2"/>
        <w:jc w:val="both"/>
        <w:rPr>
          <w:ins w:id="1534" w:author="Vinicius Franco" w:date="2020-12-19T00:58:00Z"/>
          <w:rFonts w:ascii="Ebrima" w:hAnsi="Ebrima" w:cstheme="minorHAnsi"/>
          <w:b/>
          <w:bCs/>
          <w:iCs/>
          <w:sz w:val="22"/>
          <w:szCs w:val="22"/>
        </w:rPr>
      </w:pPr>
      <w:ins w:id="153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23EBB7E" w14:textId="77777777" w:rsidR="0013245B" w:rsidRPr="00B24749" w:rsidRDefault="0013245B" w:rsidP="0013245B">
      <w:pPr>
        <w:spacing w:line="300" w:lineRule="exact"/>
        <w:ind w:right="-2"/>
        <w:jc w:val="both"/>
        <w:rPr>
          <w:ins w:id="1536" w:author="Vinicius Franco" w:date="2020-12-19T00:58:00Z"/>
          <w:rFonts w:ascii="Ebrima" w:hAnsi="Ebrima" w:cstheme="minorHAnsi"/>
          <w:b/>
          <w:bCs/>
          <w:iCs/>
          <w:sz w:val="22"/>
          <w:szCs w:val="22"/>
        </w:rPr>
      </w:pPr>
      <w:ins w:id="153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BAB8AEB" w14:textId="77777777" w:rsidR="0013245B" w:rsidRDefault="0013245B" w:rsidP="0013245B">
      <w:pPr>
        <w:spacing w:line="300" w:lineRule="exact"/>
        <w:ind w:right="-2"/>
        <w:jc w:val="both"/>
        <w:rPr>
          <w:ins w:id="1538" w:author="Vinicius Franco" w:date="2020-12-19T00:58:00Z"/>
          <w:rFonts w:ascii="Ebrima" w:hAnsi="Ebrima" w:cstheme="minorHAnsi"/>
          <w:iCs/>
          <w:sz w:val="22"/>
          <w:szCs w:val="22"/>
        </w:rPr>
      </w:pPr>
      <w:ins w:id="153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FD3169" w14:textId="77777777" w:rsidR="0013245B" w:rsidRPr="00B24749" w:rsidRDefault="0013245B" w:rsidP="0013245B">
      <w:pPr>
        <w:spacing w:line="300" w:lineRule="exact"/>
        <w:ind w:right="-2"/>
        <w:jc w:val="both"/>
        <w:rPr>
          <w:ins w:id="1540" w:author="Vinicius Franco" w:date="2020-12-19T00:58:00Z"/>
          <w:rFonts w:ascii="Ebrima" w:hAnsi="Ebrima" w:cstheme="minorHAnsi"/>
          <w:iCs/>
          <w:sz w:val="22"/>
          <w:szCs w:val="22"/>
        </w:rPr>
      </w:pPr>
      <w:ins w:id="154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25D7365" w14:textId="77777777" w:rsidR="0013245B" w:rsidRPr="00B24749" w:rsidRDefault="0013245B" w:rsidP="0013245B">
      <w:pPr>
        <w:spacing w:line="300" w:lineRule="exact"/>
        <w:ind w:right="-2"/>
        <w:jc w:val="both"/>
        <w:rPr>
          <w:ins w:id="1542" w:author="Vinicius Franco" w:date="2020-12-19T00:58:00Z"/>
          <w:rFonts w:ascii="Ebrima" w:hAnsi="Ebrima" w:cstheme="minorHAnsi"/>
          <w:iCs/>
          <w:sz w:val="22"/>
          <w:szCs w:val="22"/>
        </w:rPr>
      </w:pPr>
    </w:p>
    <w:p w14:paraId="4620B2E5" w14:textId="77777777" w:rsidR="0013245B" w:rsidRDefault="0013245B" w:rsidP="0013245B">
      <w:pPr>
        <w:spacing w:line="300" w:lineRule="exact"/>
        <w:ind w:right="-2"/>
        <w:jc w:val="both"/>
        <w:rPr>
          <w:ins w:id="1543" w:author="Vinicius Franco" w:date="2020-12-19T00:58:00Z"/>
          <w:rFonts w:ascii="Ebrima" w:hAnsi="Ebrima" w:cstheme="minorHAnsi"/>
          <w:iCs/>
          <w:sz w:val="22"/>
          <w:szCs w:val="22"/>
        </w:rPr>
      </w:pPr>
      <w:ins w:id="1544"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7BE6C9" w14:textId="77777777" w:rsidR="0013245B" w:rsidRDefault="0013245B" w:rsidP="0013245B">
      <w:pPr>
        <w:spacing w:line="300" w:lineRule="exact"/>
        <w:ind w:right="-2"/>
        <w:jc w:val="both"/>
        <w:rPr>
          <w:ins w:id="1545" w:author="Vinicius Franco" w:date="2020-12-19T00:58:00Z"/>
          <w:rFonts w:ascii="Ebrima" w:hAnsi="Ebrima" w:cstheme="minorHAnsi"/>
          <w:iCs/>
          <w:sz w:val="22"/>
          <w:szCs w:val="22"/>
        </w:rPr>
      </w:pPr>
      <w:ins w:id="154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F51A6ED" w14:textId="77777777" w:rsidR="0013245B" w:rsidRDefault="0013245B" w:rsidP="0013245B">
      <w:pPr>
        <w:spacing w:line="300" w:lineRule="exact"/>
        <w:ind w:right="-2"/>
        <w:jc w:val="both"/>
        <w:rPr>
          <w:ins w:id="1547" w:author="Vinicius Franco" w:date="2020-12-19T00:58:00Z"/>
          <w:rFonts w:ascii="Ebrima" w:hAnsi="Ebrima" w:cstheme="minorHAnsi"/>
          <w:b/>
          <w:bCs/>
          <w:iCs/>
          <w:sz w:val="22"/>
          <w:szCs w:val="22"/>
        </w:rPr>
      </w:pPr>
      <w:ins w:id="154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A7DC050" w14:textId="77777777" w:rsidR="0013245B" w:rsidRDefault="0013245B" w:rsidP="0013245B">
      <w:pPr>
        <w:spacing w:line="300" w:lineRule="exact"/>
        <w:ind w:right="-2"/>
        <w:jc w:val="both"/>
        <w:rPr>
          <w:ins w:id="1549" w:author="Vinicius Franco" w:date="2020-12-19T00:58:00Z"/>
          <w:rFonts w:ascii="Ebrima" w:hAnsi="Ebrima" w:cstheme="minorHAnsi"/>
          <w:iCs/>
          <w:sz w:val="22"/>
          <w:szCs w:val="22"/>
        </w:rPr>
      </w:pPr>
      <w:ins w:id="1550" w:author="Vinicius Franco" w:date="2020-12-19T00:58:00Z">
        <w:r>
          <w:rPr>
            <w:rFonts w:ascii="Ebrima" w:hAnsi="Ebrima" w:cstheme="minorHAnsi"/>
            <w:b/>
            <w:bCs/>
            <w:iCs/>
            <w:sz w:val="22"/>
            <w:szCs w:val="22"/>
          </w:rPr>
          <w:t xml:space="preserve">Valor: </w:t>
        </w:r>
        <w:r>
          <w:rPr>
            <w:rFonts w:ascii="Ebrima" w:hAnsi="Ebrima" w:cstheme="minorHAnsi"/>
            <w:iCs/>
            <w:sz w:val="22"/>
            <w:szCs w:val="22"/>
          </w:rPr>
          <w:t>R$ 900.000,00</w:t>
        </w:r>
      </w:ins>
    </w:p>
    <w:p w14:paraId="4547C4C2" w14:textId="77777777" w:rsidR="0013245B" w:rsidRDefault="0013245B" w:rsidP="0013245B">
      <w:pPr>
        <w:spacing w:line="300" w:lineRule="exact"/>
        <w:ind w:right="-2"/>
        <w:jc w:val="both"/>
        <w:rPr>
          <w:ins w:id="1551" w:author="Vinicius Franco" w:date="2020-12-19T00:58:00Z"/>
          <w:rFonts w:ascii="Ebrima" w:hAnsi="Ebrima" w:cstheme="minorHAnsi"/>
          <w:iCs/>
          <w:sz w:val="22"/>
          <w:szCs w:val="22"/>
        </w:rPr>
      </w:pPr>
      <w:ins w:id="1552"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D541E84" w14:textId="77777777" w:rsidR="0013245B" w:rsidRPr="00B24749" w:rsidRDefault="0013245B" w:rsidP="0013245B">
      <w:pPr>
        <w:spacing w:line="300" w:lineRule="exact"/>
        <w:ind w:right="-2"/>
        <w:jc w:val="both"/>
        <w:rPr>
          <w:ins w:id="1553" w:author="Vinicius Franco" w:date="2020-12-19T00:58:00Z"/>
          <w:rFonts w:ascii="Ebrima" w:hAnsi="Ebrima" w:cstheme="minorHAnsi"/>
          <w:b/>
          <w:bCs/>
          <w:iCs/>
          <w:sz w:val="22"/>
          <w:szCs w:val="22"/>
        </w:rPr>
      </w:pPr>
      <w:ins w:id="1554"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F239833" w14:textId="77777777" w:rsidR="0013245B" w:rsidRPr="00B24749" w:rsidRDefault="0013245B" w:rsidP="0013245B">
      <w:pPr>
        <w:spacing w:line="300" w:lineRule="exact"/>
        <w:ind w:right="-2"/>
        <w:jc w:val="both"/>
        <w:rPr>
          <w:ins w:id="1555" w:author="Vinicius Franco" w:date="2020-12-19T00:58:00Z"/>
          <w:rFonts w:ascii="Ebrima" w:hAnsi="Ebrima" w:cstheme="minorHAnsi"/>
          <w:b/>
          <w:bCs/>
          <w:iCs/>
          <w:sz w:val="22"/>
          <w:szCs w:val="22"/>
        </w:rPr>
      </w:pPr>
      <w:ins w:id="1556"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392CC3F" w14:textId="77777777" w:rsidR="0013245B" w:rsidRPr="00B24749" w:rsidRDefault="0013245B" w:rsidP="0013245B">
      <w:pPr>
        <w:spacing w:line="300" w:lineRule="exact"/>
        <w:ind w:right="-2"/>
        <w:jc w:val="both"/>
        <w:rPr>
          <w:ins w:id="1557" w:author="Vinicius Franco" w:date="2020-12-19T00:58:00Z"/>
          <w:rFonts w:ascii="Ebrima" w:hAnsi="Ebrima" w:cstheme="minorHAnsi"/>
          <w:b/>
          <w:bCs/>
          <w:iCs/>
          <w:sz w:val="22"/>
          <w:szCs w:val="22"/>
        </w:rPr>
      </w:pPr>
      <w:ins w:id="1558"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1B2600E" w14:textId="77777777" w:rsidR="0013245B" w:rsidRPr="00B24749" w:rsidRDefault="0013245B" w:rsidP="0013245B">
      <w:pPr>
        <w:spacing w:line="300" w:lineRule="exact"/>
        <w:ind w:right="-2"/>
        <w:jc w:val="both"/>
        <w:rPr>
          <w:ins w:id="1559" w:author="Vinicius Franco" w:date="2020-12-19T00:58:00Z"/>
          <w:rFonts w:ascii="Ebrima" w:hAnsi="Ebrima" w:cstheme="minorHAnsi"/>
          <w:b/>
          <w:bCs/>
          <w:iCs/>
          <w:sz w:val="22"/>
          <w:szCs w:val="22"/>
        </w:rPr>
      </w:pPr>
      <w:ins w:id="1560"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31BEAC1" w14:textId="77777777" w:rsidR="0013245B" w:rsidRDefault="0013245B" w:rsidP="0013245B">
      <w:pPr>
        <w:spacing w:line="300" w:lineRule="exact"/>
        <w:ind w:right="-2"/>
        <w:jc w:val="both"/>
        <w:rPr>
          <w:ins w:id="1561" w:author="Vinicius Franco" w:date="2020-12-19T00:58:00Z"/>
          <w:rFonts w:ascii="Ebrima" w:hAnsi="Ebrima" w:cstheme="minorHAnsi"/>
          <w:iCs/>
          <w:sz w:val="22"/>
          <w:szCs w:val="22"/>
        </w:rPr>
      </w:pPr>
      <w:ins w:id="1562"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09B6A5" w14:textId="77777777" w:rsidR="0013245B" w:rsidRDefault="0013245B" w:rsidP="0013245B">
      <w:pPr>
        <w:rPr>
          <w:ins w:id="1563" w:author="Vinicius Franco" w:date="2020-12-19T00:58:00Z"/>
          <w:rFonts w:ascii="Ebrima" w:hAnsi="Ebrima" w:cstheme="minorHAnsi"/>
          <w:iCs/>
          <w:sz w:val="22"/>
          <w:szCs w:val="22"/>
        </w:rPr>
      </w:pPr>
      <w:ins w:id="1564"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CB0AB31" w14:textId="77777777" w:rsidR="0013245B" w:rsidRDefault="0013245B" w:rsidP="0013245B">
      <w:pPr>
        <w:rPr>
          <w:ins w:id="1565" w:author="Vinicius Franco" w:date="2020-12-19T00:58:00Z"/>
          <w:rFonts w:ascii="Ebrima" w:hAnsi="Ebrima" w:cstheme="minorHAnsi"/>
          <w:iCs/>
          <w:sz w:val="22"/>
          <w:szCs w:val="22"/>
        </w:rPr>
      </w:pPr>
    </w:p>
    <w:p w14:paraId="70A422B5" w14:textId="77777777" w:rsidR="0013245B" w:rsidRDefault="0013245B" w:rsidP="0013245B">
      <w:pPr>
        <w:spacing w:line="300" w:lineRule="exact"/>
        <w:ind w:right="-2"/>
        <w:jc w:val="both"/>
        <w:rPr>
          <w:ins w:id="1566" w:author="Vinicius Franco" w:date="2020-12-19T00:58:00Z"/>
          <w:rFonts w:ascii="Ebrima" w:hAnsi="Ebrima" w:cstheme="minorHAnsi"/>
          <w:iCs/>
          <w:sz w:val="22"/>
          <w:szCs w:val="22"/>
        </w:rPr>
      </w:pPr>
      <w:ins w:id="156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3D46486" w14:textId="77777777" w:rsidR="0013245B" w:rsidRDefault="0013245B" w:rsidP="0013245B">
      <w:pPr>
        <w:spacing w:line="300" w:lineRule="exact"/>
        <w:ind w:right="-2"/>
        <w:jc w:val="both"/>
        <w:rPr>
          <w:ins w:id="1568" w:author="Vinicius Franco" w:date="2020-12-19T00:58:00Z"/>
          <w:rFonts w:ascii="Ebrima" w:hAnsi="Ebrima" w:cstheme="minorHAnsi"/>
          <w:iCs/>
          <w:sz w:val="22"/>
          <w:szCs w:val="22"/>
        </w:rPr>
      </w:pPr>
      <w:ins w:id="1569" w:author="Vinicius Franco" w:date="2020-12-19T00:5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662162BC" w14:textId="77777777" w:rsidR="0013245B" w:rsidRDefault="0013245B" w:rsidP="0013245B">
      <w:pPr>
        <w:spacing w:line="300" w:lineRule="exact"/>
        <w:ind w:right="-2"/>
        <w:jc w:val="both"/>
        <w:rPr>
          <w:ins w:id="1570" w:author="Vinicius Franco" w:date="2020-12-19T00:58:00Z"/>
          <w:rFonts w:ascii="Ebrima" w:hAnsi="Ebrima" w:cstheme="minorHAnsi"/>
          <w:b/>
          <w:bCs/>
          <w:iCs/>
          <w:sz w:val="22"/>
          <w:szCs w:val="22"/>
        </w:rPr>
      </w:pPr>
      <w:ins w:id="157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29D5C261" w14:textId="77777777" w:rsidR="0013245B" w:rsidRDefault="0013245B" w:rsidP="0013245B">
      <w:pPr>
        <w:spacing w:line="300" w:lineRule="exact"/>
        <w:ind w:right="-2"/>
        <w:jc w:val="both"/>
        <w:rPr>
          <w:ins w:id="1572" w:author="Vinicius Franco" w:date="2020-12-19T00:58:00Z"/>
          <w:rFonts w:ascii="Ebrima" w:hAnsi="Ebrima" w:cstheme="minorHAnsi"/>
          <w:iCs/>
          <w:sz w:val="22"/>
          <w:szCs w:val="22"/>
        </w:rPr>
      </w:pPr>
      <w:ins w:id="1573" w:author="Vinicius Franco" w:date="2020-12-19T00:58:00Z">
        <w:r>
          <w:rPr>
            <w:rFonts w:ascii="Ebrima" w:hAnsi="Ebrima" w:cstheme="minorHAnsi"/>
            <w:b/>
            <w:bCs/>
            <w:iCs/>
            <w:sz w:val="22"/>
            <w:szCs w:val="22"/>
          </w:rPr>
          <w:t xml:space="preserve">Valor: </w:t>
        </w:r>
        <w:r>
          <w:rPr>
            <w:rFonts w:ascii="Ebrima" w:hAnsi="Ebrima" w:cstheme="minorHAnsi"/>
            <w:iCs/>
            <w:sz w:val="22"/>
            <w:szCs w:val="22"/>
          </w:rPr>
          <w:t>R$ 6.750.000,00</w:t>
        </w:r>
      </w:ins>
    </w:p>
    <w:p w14:paraId="088ED54A" w14:textId="77777777" w:rsidR="0013245B" w:rsidRDefault="0013245B" w:rsidP="0013245B">
      <w:pPr>
        <w:spacing w:line="300" w:lineRule="exact"/>
        <w:ind w:right="-2"/>
        <w:jc w:val="both"/>
        <w:rPr>
          <w:ins w:id="1574" w:author="Vinicius Franco" w:date="2020-12-19T00:58:00Z"/>
          <w:rFonts w:ascii="Ebrima" w:hAnsi="Ebrima" w:cstheme="minorHAnsi"/>
          <w:iCs/>
          <w:sz w:val="22"/>
          <w:szCs w:val="22"/>
        </w:rPr>
      </w:pPr>
      <w:ins w:id="157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6A992763" w14:textId="77777777" w:rsidR="0013245B" w:rsidRPr="00B24749" w:rsidRDefault="0013245B" w:rsidP="0013245B">
      <w:pPr>
        <w:spacing w:line="300" w:lineRule="exact"/>
        <w:ind w:right="-2"/>
        <w:jc w:val="both"/>
        <w:rPr>
          <w:ins w:id="1576" w:author="Vinicius Franco" w:date="2020-12-19T00:58:00Z"/>
          <w:rFonts w:ascii="Ebrima" w:hAnsi="Ebrima" w:cstheme="minorHAnsi"/>
          <w:b/>
          <w:bCs/>
          <w:iCs/>
          <w:sz w:val="22"/>
          <w:szCs w:val="22"/>
        </w:rPr>
      </w:pPr>
      <w:ins w:id="157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1088E0F4" w14:textId="77777777" w:rsidR="0013245B" w:rsidRPr="00B24749" w:rsidRDefault="0013245B" w:rsidP="0013245B">
      <w:pPr>
        <w:spacing w:line="300" w:lineRule="exact"/>
        <w:ind w:right="-2"/>
        <w:jc w:val="both"/>
        <w:rPr>
          <w:ins w:id="1578" w:author="Vinicius Franco" w:date="2020-12-19T00:58:00Z"/>
          <w:rFonts w:ascii="Ebrima" w:hAnsi="Ebrima" w:cstheme="minorHAnsi"/>
          <w:b/>
          <w:bCs/>
          <w:iCs/>
          <w:sz w:val="22"/>
          <w:szCs w:val="22"/>
        </w:rPr>
      </w:pPr>
      <w:ins w:id="157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E2A97E7" w14:textId="77777777" w:rsidR="0013245B" w:rsidRPr="00B24749" w:rsidRDefault="0013245B" w:rsidP="0013245B">
      <w:pPr>
        <w:spacing w:line="300" w:lineRule="exact"/>
        <w:ind w:right="-2"/>
        <w:jc w:val="both"/>
        <w:rPr>
          <w:ins w:id="1580" w:author="Vinicius Franco" w:date="2020-12-19T00:58:00Z"/>
          <w:rFonts w:ascii="Ebrima" w:hAnsi="Ebrima" w:cstheme="minorHAnsi"/>
          <w:b/>
          <w:bCs/>
          <w:iCs/>
          <w:sz w:val="22"/>
          <w:szCs w:val="22"/>
        </w:rPr>
      </w:pPr>
      <w:ins w:id="1581"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731259A6" w14:textId="77777777" w:rsidR="0013245B" w:rsidRPr="00B24749" w:rsidRDefault="0013245B" w:rsidP="0013245B">
      <w:pPr>
        <w:spacing w:line="300" w:lineRule="exact"/>
        <w:ind w:right="-2"/>
        <w:jc w:val="both"/>
        <w:rPr>
          <w:ins w:id="1582" w:author="Vinicius Franco" w:date="2020-12-19T00:58:00Z"/>
          <w:rFonts w:ascii="Ebrima" w:hAnsi="Ebrima" w:cstheme="minorHAnsi"/>
          <w:b/>
          <w:bCs/>
          <w:iCs/>
          <w:sz w:val="22"/>
          <w:szCs w:val="22"/>
        </w:rPr>
      </w:pPr>
      <w:ins w:id="158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2062254" w14:textId="77777777" w:rsidR="0013245B" w:rsidRDefault="0013245B" w:rsidP="0013245B">
      <w:pPr>
        <w:spacing w:line="300" w:lineRule="exact"/>
        <w:ind w:right="-2"/>
        <w:jc w:val="both"/>
        <w:rPr>
          <w:ins w:id="1584" w:author="Vinicius Franco" w:date="2020-12-19T00:58:00Z"/>
          <w:rFonts w:ascii="Ebrima" w:hAnsi="Ebrima" w:cstheme="minorHAnsi"/>
          <w:iCs/>
          <w:sz w:val="22"/>
          <w:szCs w:val="22"/>
        </w:rPr>
      </w:pPr>
      <w:ins w:id="158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5FAF14" w14:textId="77777777" w:rsidR="0013245B" w:rsidRDefault="0013245B" w:rsidP="0013245B">
      <w:pPr>
        <w:rPr>
          <w:ins w:id="1586" w:author="Vinicius Franco" w:date="2020-12-19T00:58:00Z"/>
          <w:rFonts w:ascii="Ebrima" w:hAnsi="Ebrima" w:cstheme="minorHAnsi"/>
          <w:iCs/>
          <w:sz w:val="22"/>
          <w:szCs w:val="22"/>
        </w:rPr>
      </w:pPr>
      <w:ins w:id="1587"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1CC85CE" w14:textId="77777777" w:rsidR="0013245B" w:rsidRDefault="0013245B" w:rsidP="0013245B">
      <w:pPr>
        <w:spacing w:line="300" w:lineRule="exact"/>
        <w:ind w:right="-2"/>
        <w:jc w:val="both"/>
        <w:rPr>
          <w:ins w:id="1588" w:author="Vinicius Franco" w:date="2020-12-19T00:58:00Z"/>
          <w:rFonts w:ascii="Ebrima" w:hAnsi="Ebrima" w:cstheme="minorHAnsi"/>
          <w:b/>
          <w:bCs/>
          <w:iCs/>
          <w:sz w:val="22"/>
          <w:szCs w:val="22"/>
        </w:rPr>
      </w:pPr>
    </w:p>
    <w:p w14:paraId="2E360D20" w14:textId="77777777" w:rsidR="0013245B" w:rsidRDefault="0013245B" w:rsidP="0013245B">
      <w:pPr>
        <w:spacing w:line="300" w:lineRule="exact"/>
        <w:ind w:right="-2"/>
        <w:jc w:val="both"/>
        <w:rPr>
          <w:ins w:id="1589" w:author="Vinicius Franco" w:date="2020-12-19T00:58:00Z"/>
          <w:rFonts w:ascii="Ebrima" w:hAnsi="Ebrima" w:cstheme="minorHAnsi"/>
          <w:iCs/>
          <w:sz w:val="22"/>
          <w:szCs w:val="22"/>
        </w:rPr>
      </w:pPr>
      <w:ins w:id="159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AA23D91" w14:textId="77777777" w:rsidR="0013245B" w:rsidRDefault="0013245B" w:rsidP="0013245B">
      <w:pPr>
        <w:spacing w:line="300" w:lineRule="exact"/>
        <w:ind w:right="-2"/>
        <w:jc w:val="both"/>
        <w:rPr>
          <w:ins w:id="1591" w:author="Vinicius Franco" w:date="2020-12-19T00:58:00Z"/>
          <w:rFonts w:ascii="Ebrima" w:hAnsi="Ebrima" w:cstheme="minorHAnsi"/>
          <w:iCs/>
          <w:sz w:val="22"/>
          <w:szCs w:val="22"/>
        </w:rPr>
      </w:pPr>
      <w:ins w:id="159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20E5AD" w14:textId="77777777" w:rsidR="0013245B" w:rsidRDefault="0013245B" w:rsidP="0013245B">
      <w:pPr>
        <w:spacing w:line="300" w:lineRule="exact"/>
        <w:ind w:right="-2"/>
        <w:jc w:val="both"/>
        <w:rPr>
          <w:ins w:id="1593" w:author="Vinicius Franco" w:date="2020-12-19T00:58:00Z"/>
          <w:rFonts w:ascii="Ebrima" w:hAnsi="Ebrima" w:cstheme="minorHAnsi"/>
          <w:b/>
          <w:bCs/>
          <w:iCs/>
          <w:sz w:val="22"/>
          <w:szCs w:val="22"/>
        </w:rPr>
      </w:pPr>
      <w:ins w:id="159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2217FD4F" w14:textId="77777777" w:rsidR="0013245B" w:rsidRDefault="0013245B" w:rsidP="0013245B">
      <w:pPr>
        <w:spacing w:line="300" w:lineRule="exact"/>
        <w:ind w:right="-2"/>
        <w:jc w:val="both"/>
        <w:rPr>
          <w:ins w:id="1595" w:author="Vinicius Franco" w:date="2020-12-19T00:58:00Z"/>
          <w:rFonts w:ascii="Ebrima" w:hAnsi="Ebrima" w:cstheme="minorHAnsi"/>
          <w:iCs/>
          <w:sz w:val="22"/>
          <w:szCs w:val="22"/>
        </w:rPr>
      </w:pPr>
      <w:ins w:id="1596" w:author="Vinicius Franco" w:date="2020-12-19T00:58:00Z">
        <w:r>
          <w:rPr>
            <w:rFonts w:ascii="Ebrima" w:hAnsi="Ebrima" w:cstheme="minorHAnsi"/>
            <w:b/>
            <w:bCs/>
            <w:iCs/>
            <w:sz w:val="22"/>
            <w:szCs w:val="22"/>
          </w:rPr>
          <w:t xml:space="preserve">Valor: </w:t>
        </w:r>
        <w:r>
          <w:rPr>
            <w:rFonts w:ascii="Ebrima" w:hAnsi="Ebrima" w:cstheme="minorHAnsi"/>
            <w:iCs/>
            <w:sz w:val="22"/>
            <w:szCs w:val="22"/>
          </w:rPr>
          <w:t>R$ 2.250.000,00</w:t>
        </w:r>
      </w:ins>
    </w:p>
    <w:p w14:paraId="0D5D8310" w14:textId="77777777" w:rsidR="0013245B" w:rsidRDefault="0013245B" w:rsidP="0013245B">
      <w:pPr>
        <w:spacing w:line="300" w:lineRule="exact"/>
        <w:ind w:right="-2"/>
        <w:jc w:val="both"/>
        <w:rPr>
          <w:ins w:id="1597" w:author="Vinicius Franco" w:date="2020-12-19T00:58:00Z"/>
          <w:rFonts w:ascii="Ebrima" w:hAnsi="Ebrima" w:cstheme="minorHAnsi"/>
          <w:iCs/>
          <w:sz w:val="22"/>
          <w:szCs w:val="22"/>
        </w:rPr>
      </w:pPr>
      <w:ins w:id="159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5779BB9A" w14:textId="77777777" w:rsidR="0013245B" w:rsidRPr="00B24749" w:rsidRDefault="0013245B" w:rsidP="0013245B">
      <w:pPr>
        <w:spacing w:line="300" w:lineRule="exact"/>
        <w:ind w:right="-2"/>
        <w:jc w:val="both"/>
        <w:rPr>
          <w:ins w:id="1599" w:author="Vinicius Franco" w:date="2020-12-19T00:58:00Z"/>
          <w:rFonts w:ascii="Ebrima" w:hAnsi="Ebrima" w:cstheme="minorHAnsi"/>
          <w:b/>
          <w:bCs/>
          <w:iCs/>
          <w:sz w:val="22"/>
          <w:szCs w:val="22"/>
        </w:rPr>
      </w:pPr>
      <w:ins w:id="160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41EE506" w14:textId="77777777" w:rsidR="0013245B" w:rsidRPr="00B24749" w:rsidRDefault="0013245B" w:rsidP="0013245B">
      <w:pPr>
        <w:spacing w:line="300" w:lineRule="exact"/>
        <w:ind w:right="-2"/>
        <w:jc w:val="both"/>
        <w:rPr>
          <w:ins w:id="1601" w:author="Vinicius Franco" w:date="2020-12-19T00:58:00Z"/>
          <w:rFonts w:ascii="Ebrima" w:hAnsi="Ebrima" w:cstheme="minorHAnsi"/>
          <w:b/>
          <w:bCs/>
          <w:iCs/>
          <w:sz w:val="22"/>
          <w:szCs w:val="22"/>
        </w:rPr>
      </w:pPr>
      <w:ins w:id="160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0450E77" w14:textId="77777777" w:rsidR="0013245B" w:rsidRPr="001C39A9" w:rsidRDefault="0013245B" w:rsidP="0013245B">
      <w:pPr>
        <w:spacing w:line="300" w:lineRule="exact"/>
        <w:ind w:right="-2"/>
        <w:jc w:val="both"/>
        <w:rPr>
          <w:ins w:id="1603" w:author="Vinicius Franco" w:date="2020-12-19T00:58:00Z"/>
          <w:rFonts w:ascii="Ebrima" w:hAnsi="Ebrima" w:cstheme="minorHAnsi"/>
          <w:iCs/>
          <w:sz w:val="22"/>
          <w:szCs w:val="22"/>
        </w:rPr>
      </w:pPr>
      <w:ins w:id="160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448CBAA" w14:textId="77777777" w:rsidR="0013245B" w:rsidRPr="00B24749" w:rsidRDefault="0013245B" w:rsidP="0013245B">
      <w:pPr>
        <w:spacing w:line="300" w:lineRule="exact"/>
        <w:ind w:right="-2"/>
        <w:jc w:val="both"/>
        <w:rPr>
          <w:ins w:id="1605" w:author="Vinicius Franco" w:date="2020-12-19T00:58:00Z"/>
          <w:rFonts w:ascii="Ebrima" w:hAnsi="Ebrima" w:cstheme="minorHAnsi"/>
          <w:b/>
          <w:bCs/>
          <w:iCs/>
          <w:sz w:val="22"/>
          <w:szCs w:val="22"/>
        </w:rPr>
      </w:pPr>
      <w:ins w:id="160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7BA09D6" w14:textId="77777777" w:rsidR="0013245B" w:rsidRDefault="0013245B" w:rsidP="0013245B">
      <w:pPr>
        <w:spacing w:line="300" w:lineRule="exact"/>
        <w:ind w:right="-2"/>
        <w:jc w:val="both"/>
        <w:rPr>
          <w:ins w:id="1607" w:author="Vinicius Franco" w:date="2020-12-19T00:58:00Z"/>
          <w:rFonts w:ascii="Ebrima" w:hAnsi="Ebrima" w:cstheme="minorHAnsi"/>
          <w:iCs/>
          <w:sz w:val="22"/>
          <w:szCs w:val="22"/>
        </w:rPr>
      </w:pPr>
      <w:ins w:id="160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17F864" w14:textId="77777777" w:rsidR="0013245B" w:rsidRDefault="0013245B" w:rsidP="0013245B">
      <w:pPr>
        <w:rPr>
          <w:ins w:id="1609" w:author="Vinicius Franco" w:date="2020-12-19T00:58:00Z"/>
          <w:rFonts w:ascii="Ebrima" w:hAnsi="Ebrima" w:cstheme="minorHAnsi"/>
          <w:iCs/>
          <w:sz w:val="22"/>
          <w:szCs w:val="22"/>
        </w:rPr>
      </w:pPr>
      <w:ins w:id="161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DA0B6CC" w14:textId="77777777" w:rsidR="0013245B" w:rsidRDefault="0013245B" w:rsidP="0013245B">
      <w:pPr>
        <w:rPr>
          <w:ins w:id="1611" w:author="Vinicius Franco" w:date="2020-12-19T00:58:00Z"/>
          <w:rFonts w:ascii="Ebrima" w:hAnsi="Ebrima" w:cstheme="minorHAnsi"/>
          <w:iCs/>
          <w:sz w:val="22"/>
          <w:szCs w:val="22"/>
        </w:rPr>
      </w:pPr>
    </w:p>
    <w:p w14:paraId="599178DD" w14:textId="77777777" w:rsidR="0013245B" w:rsidRDefault="0013245B" w:rsidP="0013245B">
      <w:pPr>
        <w:spacing w:line="300" w:lineRule="exact"/>
        <w:ind w:right="-2"/>
        <w:jc w:val="both"/>
        <w:rPr>
          <w:ins w:id="1612" w:author="Vinicius Franco" w:date="2020-12-19T00:58:00Z"/>
          <w:rFonts w:ascii="Ebrima" w:hAnsi="Ebrima" w:cstheme="minorHAnsi"/>
          <w:iCs/>
          <w:sz w:val="22"/>
          <w:szCs w:val="22"/>
        </w:rPr>
      </w:pPr>
      <w:ins w:id="161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D69E70" w14:textId="77777777" w:rsidR="0013245B" w:rsidRDefault="0013245B" w:rsidP="0013245B">
      <w:pPr>
        <w:spacing w:line="300" w:lineRule="exact"/>
        <w:ind w:right="-2"/>
        <w:jc w:val="both"/>
        <w:rPr>
          <w:ins w:id="1614" w:author="Vinicius Franco" w:date="2020-12-19T00:58:00Z"/>
          <w:rFonts w:ascii="Ebrima" w:hAnsi="Ebrima" w:cstheme="minorHAnsi"/>
          <w:iCs/>
          <w:sz w:val="22"/>
          <w:szCs w:val="22"/>
        </w:rPr>
      </w:pPr>
      <w:ins w:id="161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88F499" w14:textId="77777777" w:rsidR="0013245B" w:rsidRDefault="0013245B" w:rsidP="0013245B">
      <w:pPr>
        <w:spacing w:line="300" w:lineRule="exact"/>
        <w:ind w:right="-2"/>
        <w:jc w:val="both"/>
        <w:rPr>
          <w:ins w:id="1616" w:author="Vinicius Franco" w:date="2020-12-19T00:58:00Z"/>
          <w:rFonts w:ascii="Ebrima" w:hAnsi="Ebrima" w:cstheme="minorHAnsi"/>
          <w:b/>
          <w:bCs/>
          <w:iCs/>
          <w:sz w:val="22"/>
          <w:szCs w:val="22"/>
        </w:rPr>
      </w:pPr>
      <w:ins w:id="161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711C571D" w14:textId="77777777" w:rsidR="0013245B" w:rsidRDefault="0013245B" w:rsidP="0013245B">
      <w:pPr>
        <w:spacing w:line="300" w:lineRule="exact"/>
        <w:ind w:right="-2"/>
        <w:jc w:val="both"/>
        <w:rPr>
          <w:ins w:id="1618" w:author="Vinicius Franco" w:date="2020-12-19T00:58:00Z"/>
          <w:rFonts w:ascii="Ebrima" w:hAnsi="Ebrima" w:cstheme="minorHAnsi"/>
          <w:iCs/>
          <w:sz w:val="22"/>
          <w:szCs w:val="22"/>
        </w:rPr>
      </w:pPr>
      <w:ins w:id="1619" w:author="Vinicius Franco" w:date="2020-12-19T00:58:00Z">
        <w:r>
          <w:rPr>
            <w:rFonts w:ascii="Ebrima" w:hAnsi="Ebrima" w:cstheme="minorHAnsi"/>
            <w:b/>
            <w:bCs/>
            <w:iCs/>
            <w:sz w:val="22"/>
            <w:szCs w:val="22"/>
          </w:rPr>
          <w:t xml:space="preserve">Valor: </w:t>
        </w:r>
        <w:r>
          <w:rPr>
            <w:rFonts w:ascii="Ebrima" w:hAnsi="Ebrima" w:cstheme="minorHAnsi"/>
            <w:iCs/>
            <w:sz w:val="22"/>
            <w:szCs w:val="22"/>
          </w:rPr>
          <w:t>R$ 5.250.000,00</w:t>
        </w:r>
      </w:ins>
    </w:p>
    <w:p w14:paraId="6746E2F4" w14:textId="77777777" w:rsidR="0013245B" w:rsidRDefault="0013245B" w:rsidP="0013245B">
      <w:pPr>
        <w:spacing w:line="300" w:lineRule="exact"/>
        <w:ind w:right="-2"/>
        <w:jc w:val="both"/>
        <w:rPr>
          <w:ins w:id="1620" w:author="Vinicius Franco" w:date="2020-12-19T00:58:00Z"/>
          <w:rFonts w:ascii="Ebrima" w:hAnsi="Ebrima" w:cstheme="minorHAnsi"/>
          <w:iCs/>
          <w:sz w:val="22"/>
          <w:szCs w:val="22"/>
        </w:rPr>
      </w:pPr>
      <w:ins w:id="162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257D8861" w14:textId="77777777" w:rsidR="0013245B" w:rsidRPr="00B24749" w:rsidRDefault="0013245B" w:rsidP="0013245B">
      <w:pPr>
        <w:spacing w:line="300" w:lineRule="exact"/>
        <w:ind w:right="-2"/>
        <w:jc w:val="both"/>
        <w:rPr>
          <w:ins w:id="1622" w:author="Vinicius Franco" w:date="2020-12-19T00:58:00Z"/>
          <w:rFonts w:ascii="Ebrima" w:hAnsi="Ebrima" w:cstheme="minorHAnsi"/>
          <w:b/>
          <w:bCs/>
          <w:iCs/>
          <w:sz w:val="22"/>
          <w:szCs w:val="22"/>
        </w:rPr>
      </w:pPr>
      <w:ins w:id="162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BE5ADA1" w14:textId="77777777" w:rsidR="0013245B" w:rsidRPr="00B24749" w:rsidRDefault="0013245B" w:rsidP="0013245B">
      <w:pPr>
        <w:spacing w:line="300" w:lineRule="exact"/>
        <w:ind w:right="-2"/>
        <w:jc w:val="both"/>
        <w:rPr>
          <w:ins w:id="1624" w:author="Vinicius Franco" w:date="2020-12-19T00:58:00Z"/>
          <w:rFonts w:ascii="Ebrima" w:hAnsi="Ebrima" w:cstheme="minorHAnsi"/>
          <w:b/>
          <w:bCs/>
          <w:iCs/>
          <w:sz w:val="22"/>
          <w:szCs w:val="22"/>
        </w:rPr>
      </w:pPr>
      <w:ins w:id="162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542E2C4" w14:textId="77777777" w:rsidR="0013245B" w:rsidRPr="001C39A9" w:rsidRDefault="0013245B" w:rsidP="0013245B">
      <w:pPr>
        <w:spacing w:line="300" w:lineRule="exact"/>
        <w:ind w:right="-2"/>
        <w:jc w:val="both"/>
        <w:rPr>
          <w:ins w:id="1626" w:author="Vinicius Franco" w:date="2020-12-19T00:58:00Z"/>
          <w:rFonts w:ascii="Ebrima" w:hAnsi="Ebrima" w:cstheme="minorHAnsi"/>
          <w:iCs/>
          <w:sz w:val="22"/>
          <w:szCs w:val="22"/>
        </w:rPr>
      </w:pPr>
      <w:ins w:id="162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202348C" w14:textId="77777777" w:rsidR="0013245B" w:rsidRPr="00B24749" w:rsidRDefault="0013245B" w:rsidP="0013245B">
      <w:pPr>
        <w:spacing w:line="300" w:lineRule="exact"/>
        <w:ind w:right="-2"/>
        <w:jc w:val="both"/>
        <w:rPr>
          <w:ins w:id="1628" w:author="Vinicius Franco" w:date="2020-12-19T00:58:00Z"/>
          <w:rFonts w:ascii="Ebrima" w:hAnsi="Ebrima" w:cstheme="minorHAnsi"/>
          <w:b/>
          <w:bCs/>
          <w:iCs/>
          <w:sz w:val="22"/>
          <w:szCs w:val="22"/>
        </w:rPr>
      </w:pPr>
      <w:ins w:id="162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9A6B34D" w14:textId="77777777" w:rsidR="0013245B" w:rsidRDefault="0013245B" w:rsidP="0013245B">
      <w:pPr>
        <w:spacing w:line="300" w:lineRule="exact"/>
        <w:ind w:right="-2"/>
        <w:jc w:val="both"/>
        <w:rPr>
          <w:ins w:id="1630" w:author="Vinicius Franco" w:date="2020-12-19T00:58:00Z"/>
          <w:rFonts w:ascii="Ebrima" w:hAnsi="Ebrima" w:cstheme="minorHAnsi"/>
          <w:iCs/>
          <w:sz w:val="22"/>
          <w:szCs w:val="22"/>
        </w:rPr>
      </w:pPr>
      <w:ins w:id="163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B398603" w14:textId="77777777" w:rsidR="0013245B" w:rsidRDefault="0013245B" w:rsidP="0013245B">
      <w:pPr>
        <w:rPr>
          <w:ins w:id="1632" w:author="Vinicius Franco" w:date="2020-12-19T00:58:00Z"/>
          <w:rFonts w:ascii="Ebrima" w:hAnsi="Ebrima" w:cstheme="minorHAnsi"/>
          <w:iCs/>
          <w:sz w:val="22"/>
          <w:szCs w:val="22"/>
        </w:rPr>
      </w:pPr>
      <w:ins w:id="163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8D6F04A" w14:textId="77777777" w:rsidR="0013245B" w:rsidRDefault="0013245B" w:rsidP="0013245B">
      <w:pPr>
        <w:rPr>
          <w:ins w:id="1634" w:author="Vinicius Franco" w:date="2020-12-19T00:58:00Z"/>
          <w:rFonts w:ascii="Ebrima" w:hAnsi="Ebrima" w:cstheme="minorHAnsi"/>
          <w:iCs/>
          <w:sz w:val="22"/>
          <w:szCs w:val="22"/>
        </w:rPr>
      </w:pPr>
    </w:p>
    <w:p w14:paraId="58CD207F" w14:textId="77777777" w:rsidR="0013245B" w:rsidRDefault="0013245B" w:rsidP="0013245B">
      <w:pPr>
        <w:spacing w:line="300" w:lineRule="exact"/>
        <w:ind w:right="-2"/>
        <w:jc w:val="both"/>
        <w:rPr>
          <w:ins w:id="1635" w:author="Vinicius Franco" w:date="2020-12-19T00:58:00Z"/>
          <w:rFonts w:ascii="Ebrima" w:hAnsi="Ebrima" w:cstheme="minorHAnsi"/>
          <w:iCs/>
          <w:sz w:val="22"/>
          <w:szCs w:val="22"/>
        </w:rPr>
      </w:pPr>
      <w:ins w:id="163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0648B44" w14:textId="77777777" w:rsidR="0013245B" w:rsidRDefault="0013245B" w:rsidP="0013245B">
      <w:pPr>
        <w:spacing w:line="300" w:lineRule="exact"/>
        <w:ind w:right="-2"/>
        <w:jc w:val="both"/>
        <w:rPr>
          <w:ins w:id="1637" w:author="Vinicius Franco" w:date="2020-12-19T00:58:00Z"/>
          <w:rFonts w:ascii="Ebrima" w:hAnsi="Ebrima" w:cstheme="minorHAnsi"/>
          <w:iCs/>
          <w:sz w:val="22"/>
          <w:szCs w:val="22"/>
        </w:rPr>
      </w:pPr>
      <w:ins w:id="163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3F9575" w14:textId="77777777" w:rsidR="0013245B" w:rsidRDefault="0013245B" w:rsidP="0013245B">
      <w:pPr>
        <w:spacing w:line="300" w:lineRule="exact"/>
        <w:ind w:right="-2"/>
        <w:jc w:val="both"/>
        <w:rPr>
          <w:ins w:id="1639" w:author="Vinicius Franco" w:date="2020-12-19T00:58:00Z"/>
          <w:rFonts w:ascii="Ebrima" w:hAnsi="Ebrima" w:cstheme="minorHAnsi"/>
          <w:b/>
          <w:bCs/>
          <w:iCs/>
          <w:sz w:val="22"/>
          <w:szCs w:val="22"/>
        </w:rPr>
      </w:pPr>
      <w:ins w:id="164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E55769A" w14:textId="77777777" w:rsidR="0013245B" w:rsidRDefault="0013245B" w:rsidP="0013245B">
      <w:pPr>
        <w:spacing w:line="300" w:lineRule="exact"/>
        <w:ind w:right="-2"/>
        <w:jc w:val="both"/>
        <w:rPr>
          <w:ins w:id="1641" w:author="Vinicius Franco" w:date="2020-12-19T00:58:00Z"/>
          <w:rFonts w:ascii="Ebrima" w:hAnsi="Ebrima" w:cstheme="minorHAnsi"/>
          <w:iCs/>
          <w:sz w:val="22"/>
          <w:szCs w:val="22"/>
        </w:rPr>
      </w:pPr>
      <w:ins w:id="1642"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R$ 1.750.000,00</w:t>
        </w:r>
      </w:ins>
    </w:p>
    <w:p w14:paraId="5FB3EEA0" w14:textId="77777777" w:rsidR="0013245B" w:rsidRDefault="0013245B" w:rsidP="0013245B">
      <w:pPr>
        <w:spacing w:line="300" w:lineRule="exact"/>
        <w:ind w:right="-2"/>
        <w:jc w:val="both"/>
        <w:rPr>
          <w:ins w:id="1643" w:author="Vinicius Franco" w:date="2020-12-19T00:58:00Z"/>
          <w:rFonts w:ascii="Ebrima" w:hAnsi="Ebrima" w:cstheme="minorHAnsi"/>
          <w:iCs/>
          <w:sz w:val="22"/>
          <w:szCs w:val="22"/>
        </w:rPr>
      </w:pPr>
      <w:ins w:id="164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4D6538F" w14:textId="77777777" w:rsidR="0013245B" w:rsidRPr="00B24749" w:rsidRDefault="0013245B" w:rsidP="0013245B">
      <w:pPr>
        <w:spacing w:line="300" w:lineRule="exact"/>
        <w:ind w:right="-2"/>
        <w:jc w:val="both"/>
        <w:rPr>
          <w:ins w:id="1645" w:author="Vinicius Franco" w:date="2020-12-19T00:58:00Z"/>
          <w:rFonts w:ascii="Ebrima" w:hAnsi="Ebrima" w:cstheme="minorHAnsi"/>
          <w:b/>
          <w:bCs/>
          <w:iCs/>
          <w:sz w:val="22"/>
          <w:szCs w:val="22"/>
        </w:rPr>
      </w:pPr>
      <w:ins w:id="164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D5049D8" w14:textId="77777777" w:rsidR="0013245B" w:rsidRPr="00B24749" w:rsidRDefault="0013245B" w:rsidP="0013245B">
      <w:pPr>
        <w:spacing w:line="300" w:lineRule="exact"/>
        <w:ind w:right="-2"/>
        <w:jc w:val="both"/>
        <w:rPr>
          <w:ins w:id="1647" w:author="Vinicius Franco" w:date="2020-12-19T00:58:00Z"/>
          <w:rFonts w:ascii="Ebrima" w:hAnsi="Ebrima" w:cstheme="minorHAnsi"/>
          <w:b/>
          <w:bCs/>
          <w:iCs/>
          <w:sz w:val="22"/>
          <w:szCs w:val="22"/>
        </w:rPr>
      </w:pPr>
      <w:ins w:id="164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C2DECD1" w14:textId="77777777" w:rsidR="0013245B" w:rsidRPr="001C39A9" w:rsidRDefault="0013245B" w:rsidP="0013245B">
      <w:pPr>
        <w:spacing w:line="300" w:lineRule="exact"/>
        <w:ind w:right="-2"/>
        <w:jc w:val="both"/>
        <w:rPr>
          <w:ins w:id="1649" w:author="Vinicius Franco" w:date="2020-12-19T00:58:00Z"/>
          <w:rFonts w:ascii="Ebrima" w:hAnsi="Ebrima" w:cstheme="minorHAnsi"/>
          <w:iCs/>
          <w:sz w:val="22"/>
          <w:szCs w:val="22"/>
        </w:rPr>
      </w:pPr>
      <w:ins w:id="1650" w:author="Vinicius Franco" w:date="2020-12-19T00:5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8E2BF74" w14:textId="77777777" w:rsidR="0013245B" w:rsidRPr="00B24749" w:rsidRDefault="0013245B" w:rsidP="0013245B">
      <w:pPr>
        <w:spacing w:line="300" w:lineRule="exact"/>
        <w:ind w:right="-2"/>
        <w:jc w:val="both"/>
        <w:rPr>
          <w:ins w:id="1651" w:author="Vinicius Franco" w:date="2020-12-19T00:58:00Z"/>
          <w:rFonts w:ascii="Ebrima" w:hAnsi="Ebrima" w:cstheme="minorHAnsi"/>
          <w:b/>
          <w:bCs/>
          <w:iCs/>
          <w:sz w:val="22"/>
          <w:szCs w:val="22"/>
        </w:rPr>
      </w:pPr>
      <w:ins w:id="165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D7A175" w14:textId="77777777" w:rsidR="0013245B" w:rsidRDefault="0013245B" w:rsidP="0013245B">
      <w:pPr>
        <w:spacing w:line="300" w:lineRule="exact"/>
        <w:ind w:right="-2"/>
        <w:jc w:val="both"/>
        <w:rPr>
          <w:ins w:id="1653" w:author="Vinicius Franco" w:date="2020-12-19T00:58:00Z"/>
          <w:rFonts w:ascii="Ebrima" w:hAnsi="Ebrima" w:cstheme="minorHAnsi"/>
          <w:iCs/>
          <w:sz w:val="22"/>
          <w:szCs w:val="22"/>
        </w:rPr>
      </w:pPr>
      <w:ins w:id="165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59B097" w14:textId="77777777" w:rsidR="0013245B" w:rsidRDefault="0013245B" w:rsidP="0013245B">
      <w:pPr>
        <w:rPr>
          <w:ins w:id="1655" w:author="Vinicius Franco" w:date="2020-12-19T00:58:00Z"/>
          <w:rFonts w:ascii="Ebrima" w:hAnsi="Ebrima" w:cstheme="minorHAnsi"/>
          <w:iCs/>
          <w:sz w:val="22"/>
          <w:szCs w:val="22"/>
        </w:rPr>
      </w:pPr>
      <w:ins w:id="165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FD85558" w14:textId="77777777" w:rsidR="0013245B" w:rsidRDefault="0013245B" w:rsidP="0013245B">
      <w:pPr>
        <w:rPr>
          <w:ins w:id="1657" w:author="Vinicius Franco" w:date="2020-12-19T00:58:00Z"/>
        </w:rPr>
      </w:pPr>
    </w:p>
    <w:p w14:paraId="494EC532" w14:textId="77777777" w:rsidR="0013245B" w:rsidRDefault="0013245B" w:rsidP="0013245B">
      <w:pPr>
        <w:spacing w:line="300" w:lineRule="exact"/>
        <w:ind w:right="-2"/>
        <w:jc w:val="both"/>
        <w:rPr>
          <w:ins w:id="1658" w:author="Vinicius Franco" w:date="2020-12-19T00:58:00Z"/>
          <w:rFonts w:ascii="Ebrima" w:hAnsi="Ebrima" w:cstheme="minorHAnsi"/>
          <w:iCs/>
          <w:sz w:val="22"/>
          <w:szCs w:val="22"/>
        </w:rPr>
      </w:pPr>
      <w:ins w:id="1659"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DEFD9CA" w14:textId="77777777" w:rsidR="0013245B" w:rsidRDefault="0013245B" w:rsidP="0013245B">
      <w:pPr>
        <w:spacing w:line="300" w:lineRule="exact"/>
        <w:ind w:right="-2"/>
        <w:jc w:val="both"/>
        <w:rPr>
          <w:ins w:id="1660" w:author="Vinicius Franco" w:date="2020-12-19T00:58:00Z"/>
          <w:rFonts w:ascii="Ebrima" w:hAnsi="Ebrima" w:cstheme="minorHAnsi"/>
          <w:iCs/>
          <w:sz w:val="22"/>
          <w:szCs w:val="22"/>
        </w:rPr>
      </w:pPr>
      <w:ins w:id="166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83174A" w14:textId="77777777" w:rsidR="0013245B" w:rsidRDefault="0013245B" w:rsidP="0013245B">
      <w:pPr>
        <w:spacing w:line="300" w:lineRule="exact"/>
        <w:ind w:right="-2"/>
        <w:jc w:val="both"/>
        <w:rPr>
          <w:ins w:id="1662" w:author="Vinicius Franco" w:date="2020-12-19T00:58:00Z"/>
          <w:rFonts w:ascii="Ebrima" w:hAnsi="Ebrima" w:cstheme="minorHAnsi"/>
          <w:b/>
          <w:bCs/>
          <w:iCs/>
          <w:sz w:val="22"/>
          <w:szCs w:val="22"/>
        </w:rPr>
      </w:pPr>
      <w:ins w:id="166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312143EE" w14:textId="77777777" w:rsidR="0013245B" w:rsidRDefault="0013245B" w:rsidP="0013245B">
      <w:pPr>
        <w:spacing w:line="300" w:lineRule="exact"/>
        <w:ind w:right="-2"/>
        <w:jc w:val="both"/>
        <w:rPr>
          <w:ins w:id="1664" w:author="Vinicius Franco" w:date="2020-12-19T00:58:00Z"/>
          <w:rFonts w:ascii="Ebrima" w:hAnsi="Ebrima" w:cstheme="minorHAnsi"/>
          <w:iCs/>
          <w:sz w:val="22"/>
          <w:szCs w:val="22"/>
        </w:rPr>
      </w:pPr>
      <w:ins w:id="1665" w:author="Vinicius Franco" w:date="2020-12-19T00:58:00Z">
        <w:r>
          <w:rPr>
            <w:rFonts w:ascii="Ebrima" w:hAnsi="Ebrima" w:cstheme="minorHAnsi"/>
            <w:b/>
            <w:bCs/>
            <w:iCs/>
            <w:sz w:val="22"/>
            <w:szCs w:val="22"/>
          </w:rPr>
          <w:t xml:space="preserve">Valor: </w:t>
        </w:r>
        <w:r>
          <w:rPr>
            <w:rFonts w:ascii="Ebrima" w:hAnsi="Ebrima" w:cstheme="minorHAnsi"/>
            <w:iCs/>
            <w:sz w:val="22"/>
            <w:szCs w:val="22"/>
          </w:rPr>
          <w:t>R$ 4.500.000,00</w:t>
        </w:r>
      </w:ins>
    </w:p>
    <w:p w14:paraId="6437D754" w14:textId="77777777" w:rsidR="0013245B" w:rsidRDefault="0013245B" w:rsidP="0013245B">
      <w:pPr>
        <w:spacing w:line="300" w:lineRule="exact"/>
        <w:ind w:right="-2"/>
        <w:jc w:val="both"/>
        <w:rPr>
          <w:ins w:id="1666" w:author="Vinicius Franco" w:date="2020-12-19T00:58:00Z"/>
          <w:rFonts w:ascii="Ebrima" w:hAnsi="Ebrima" w:cstheme="minorHAnsi"/>
          <w:iCs/>
          <w:sz w:val="22"/>
          <w:szCs w:val="22"/>
        </w:rPr>
      </w:pPr>
      <w:ins w:id="166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4D4C9180" w14:textId="77777777" w:rsidR="0013245B" w:rsidRPr="00B24749" w:rsidRDefault="0013245B" w:rsidP="0013245B">
      <w:pPr>
        <w:spacing w:line="300" w:lineRule="exact"/>
        <w:ind w:right="-2"/>
        <w:jc w:val="both"/>
        <w:rPr>
          <w:ins w:id="1668" w:author="Vinicius Franco" w:date="2020-12-19T00:58:00Z"/>
          <w:rFonts w:ascii="Ebrima" w:hAnsi="Ebrima" w:cstheme="minorHAnsi"/>
          <w:b/>
          <w:bCs/>
          <w:iCs/>
          <w:sz w:val="22"/>
          <w:szCs w:val="22"/>
        </w:rPr>
      </w:pPr>
      <w:ins w:id="166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0D76A921" w14:textId="77777777" w:rsidR="0013245B" w:rsidRPr="00B24749" w:rsidRDefault="0013245B" w:rsidP="0013245B">
      <w:pPr>
        <w:spacing w:line="300" w:lineRule="exact"/>
        <w:ind w:right="-2"/>
        <w:jc w:val="both"/>
        <w:rPr>
          <w:ins w:id="1670" w:author="Vinicius Franco" w:date="2020-12-19T00:58:00Z"/>
          <w:rFonts w:ascii="Ebrima" w:hAnsi="Ebrima" w:cstheme="minorHAnsi"/>
          <w:b/>
          <w:bCs/>
          <w:iCs/>
          <w:sz w:val="22"/>
          <w:szCs w:val="22"/>
        </w:rPr>
      </w:pPr>
      <w:ins w:id="167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C43115C" w14:textId="77777777" w:rsidR="0013245B" w:rsidRPr="001C39A9" w:rsidRDefault="0013245B" w:rsidP="0013245B">
      <w:pPr>
        <w:spacing w:line="300" w:lineRule="exact"/>
        <w:ind w:right="-2"/>
        <w:jc w:val="both"/>
        <w:rPr>
          <w:ins w:id="1672" w:author="Vinicius Franco" w:date="2020-12-19T00:58:00Z"/>
          <w:rFonts w:ascii="Ebrima" w:hAnsi="Ebrima" w:cstheme="minorHAnsi"/>
          <w:iCs/>
          <w:sz w:val="22"/>
          <w:szCs w:val="22"/>
        </w:rPr>
      </w:pPr>
      <w:ins w:id="167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3FDBD01" w14:textId="77777777" w:rsidR="0013245B" w:rsidRPr="00B24749" w:rsidRDefault="0013245B" w:rsidP="0013245B">
      <w:pPr>
        <w:spacing w:line="300" w:lineRule="exact"/>
        <w:ind w:right="-2"/>
        <w:jc w:val="both"/>
        <w:rPr>
          <w:ins w:id="1674" w:author="Vinicius Franco" w:date="2020-12-19T00:58:00Z"/>
          <w:rFonts w:ascii="Ebrima" w:hAnsi="Ebrima" w:cstheme="minorHAnsi"/>
          <w:b/>
          <w:bCs/>
          <w:iCs/>
          <w:sz w:val="22"/>
          <w:szCs w:val="22"/>
        </w:rPr>
      </w:pPr>
      <w:ins w:id="167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848AD40" w14:textId="77777777" w:rsidR="0013245B" w:rsidRDefault="0013245B" w:rsidP="0013245B">
      <w:pPr>
        <w:spacing w:line="300" w:lineRule="exact"/>
        <w:ind w:right="-2"/>
        <w:jc w:val="both"/>
        <w:rPr>
          <w:ins w:id="1676" w:author="Vinicius Franco" w:date="2020-12-19T00:58:00Z"/>
          <w:rFonts w:ascii="Ebrima" w:hAnsi="Ebrima" w:cstheme="minorHAnsi"/>
          <w:iCs/>
          <w:sz w:val="22"/>
          <w:szCs w:val="22"/>
        </w:rPr>
      </w:pPr>
      <w:ins w:id="167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2B3A95" w14:textId="77777777" w:rsidR="0013245B" w:rsidRDefault="0013245B" w:rsidP="0013245B">
      <w:pPr>
        <w:rPr>
          <w:ins w:id="1678" w:author="Vinicius Franco" w:date="2020-12-19T00:58:00Z"/>
          <w:rFonts w:ascii="Ebrima" w:hAnsi="Ebrima" w:cstheme="minorHAnsi"/>
          <w:iCs/>
          <w:sz w:val="22"/>
          <w:szCs w:val="22"/>
        </w:rPr>
      </w:pPr>
      <w:ins w:id="167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07320CC" w14:textId="77777777" w:rsidR="0013245B" w:rsidRDefault="0013245B" w:rsidP="0013245B">
      <w:pPr>
        <w:rPr>
          <w:ins w:id="1680" w:author="Vinicius Franco" w:date="2020-12-19T00:58:00Z"/>
          <w:rFonts w:ascii="Ebrima" w:hAnsi="Ebrima" w:cstheme="minorHAnsi"/>
          <w:iCs/>
          <w:sz w:val="22"/>
          <w:szCs w:val="22"/>
        </w:rPr>
      </w:pPr>
    </w:p>
    <w:p w14:paraId="1BBE1491" w14:textId="77777777" w:rsidR="0013245B" w:rsidRDefault="0013245B" w:rsidP="0013245B">
      <w:pPr>
        <w:spacing w:line="300" w:lineRule="exact"/>
        <w:ind w:right="-2"/>
        <w:jc w:val="both"/>
        <w:rPr>
          <w:ins w:id="1681" w:author="Vinicius Franco" w:date="2020-12-19T00:58:00Z"/>
          <w:rFonts w:ascii="Ebrima" w:hAnsi="Ebrima" w:cstheme="minorHAnsi"/>
          <w:iCs/>
          <w:sz w:val="22"/>
          <w:szCs w:val="22"/>
        </w:rPr>
      </w:pPr>
      <w:ins w:id="168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627CC13" w14:textId="77777777" w:rsidR="0013245B" w:rsidRDefault="0013245B" w:rsidP="0013245B">
      <w:pPr>
        <w:spacing w:line="300" w:lineRule="exact"/>
        <w:ind w:right="-2"/>
        <w:jc w:val="both"/>
        <w:rPr>
          <w:ins w:id="1683" w:author="Vinicius Franco" w:date="2020-12-19T00:58:00Z"/>
          <w:rFonts w:ascii="Ebrima" w:hAnsi="Ebrima" w:cstheme="minorHAnsi"/>
          <w:iCs/>
          <w:sz w:val="22"/>
          <w:szCs w:val="22"/>
        </w:rPr>
      </w:pPr>
      <w:ins w:id="168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CCE718" w14:textId="77777777" w:rsidR="0013245B" w:rsidRDefault="0013245B" w:rsidP="0013245B">
      <w:pPr>
        <w:spacing w:line="300" w:lineRule="exact"/>
        <w:ind w:right="-2"/>
        <w:jc w:val="both"/>
        <w:rPr>
          <w:ins w:id="1685" w:author="Vinicius Franco" w:date="2020-12-19T00:58:00Z"/>
          <w:rFonts w:ascii="Ebrima" w:hAnsi="Ebrima" w:cstheme="minorHAnsi"/>
          <w:b/>
          <w:bCs/>
          <w:iCs/>
          <w:sz w:val="22"/>
          <w:szCs w:val="22"/>
        </w:rPr>
      </w:pPr>
      <w:ins w:id="1686"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2CA56AB" w14:textId="77777777" w:rsidR="0013245B" w:rsidRDefault="0013245B" w:rsidP="0013245B">
      <w:pPr>
        <w:spacing w:line="300" w:lineRule="exact"/>
        <w:ind w:right="-2"/>
        <w:jc w:val="both"/>
        <w:rPr>
          <w:ins w:id="1687" w:author="Vinicius Franco" w:date="2020-12-19T00:58:00Z"/>
          <w:rFonts w:ascii="Ebrima" w:hAnsi="Ebrima" w:cstheme="minorHAnsi"/>
          <w:iCs/>
          <w:sz w:val="22"/>
          <w:szCs w:val="22"/>
        </w:rPr>
      </w:pPr>
      <w:ins w:id="1688"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R$ 1.500.000,00</w:t>
        </w:r>
      </w:ins>
    </w:p>
    <w:p w14:paraId="776B9484" w14:textId="77777777" w:rsidR="0013245B" w:rsidRDefault="0013245B" w:rsidP="0013245B">
      <w:pPr>
        <w:spacing w:line="300" w:lineRule="exact"/>
        <w:ind w:right="-2"/>
        <w:jc w:val="both"/>
        <w:rPr>
          <w:ins w:id="1689" w:author="Vinicius Franco" w:date="2020-12-19T00:58:00Z"/>
          <w:rFonts w:ascii="Ebrima" w:hAnsi="Ebrima" w:cstheme="minorHAnsi"/>
          <w:iCs/>
          <w:sz w:val="22"/>
          <w:szCs w:val="22"/>
        </w:rPr>
      </w:pPr>
      <w:ins w:id="169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752D8735" w14:textId="77777777" w:rsidR="0013245B" w:rsidRPr="00B24749" w:rsidRDefault="0013245B" w:rsidP="0013245B">
      <w:pPr>
        <w:spacing w:line="300" w:lineRule="exact"/>
        <w:ind w:right="-2"/>
        <w:jc w:val="both"/>
        <w:rPr>
          <w:ins w:id="1691" w:author="Vinicius Franco" w:date="2020-12-19T00:58:00Z"/>
          <w:rFonts w:ascii="Ebrima" w:hAnsi="Ebrima" w:cstheme="minorHAnsi"/>
          <w:b/>
          <w:bCs/>
          <w:iCs/>
          <w:sz w:val="22"/>
          <w:szCs w:val="22"/>
        </w:rPr>
      </w:pPr>
      <w:ins w:id="169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EA8F4D0" w14:textId="77777777" w:rsidR="0013245B" w:rsidRPr="00B24749" w:rsidRDefault="0013245B" w:rsidP="0013245B">
      <w:pPr>
        <w:spacing w:line="300" w:lineRule="exact"/>
        <w:ind w:right="-2"/>
        <w:jc w:val="both"/>
        <w:rPr>
          <w:ins w:id="1693" w:author="Vinicius Franco" w:date="2020-12-19T00:58:00Z"/>
          <w:rFonts w:ascii="Ebrima" w:hAnsi="Ebrima" w:cstheme="minorHAnsi"/>
          <w:b/>
          <w:bCs/>
          <w:iCs/>
          <w:sz w:val="22"/>
          <w:szCs w:val="22"/>
        </w:rPr>
      </w:pPr>
      <w:ins w:id="169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2C4B371" w14:textId="77777777" w:rsidR="0013245B" w:rsidRPr="001C39A9" w:rsidRDefault="0013245B" w:rsidP="0013245B">
      <w:pPr>
        <w:spacing w:line="300" w:lineRule="exact"/>
        <w:ind w:right="-2"/>
        <w:jc w:val="both"/>
        <w:rPr>
          <w:ins w:id="1695" w:author="Vinicius Franco" w:date="2020-12-19T00:58:00Z"/>
          <w:rFonts w:ascii="Ebrima" w:hAnsi="Ebrima" w:cstheme="minorHAnsi"/>
          <w:iCs/>
          <w:sz w:val="22"/>
          <w:szCs w:val="22"/>
        </w:rPr>
      </w:pPr>
      <w:ins w:id="1696"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2F24D4D6" w14:textId="77777777" w:rsidR="0013245B" w:rsidRPr="00B24749" w:rsidRDefault="0013245B" w:rsidP="0013245B">
      <w:pPr>
        <w:spacing w:line="300" w:lineRule="exact"/>
        <w:ind w:right="-2"/>
        <w:jc w:val="both"/>
        <w:rPr>
          <w:ins w:id="1697" w:author="Vinicius Franco" w:date="2020-12-19T00:58:00Z"/>
          <w:rFonts w:ascii="Ebrima" w:hAnsi="Ebrima" w:cstheme="minorHAnsi"/>
          <w:b/>
          <w:bCs/>
          <w:iCs/>
          <w:sz w:val="22"/>
          <w:szCs w:val="22"/>
        </w:rPr>
      </w:pPr>
      <w:ins w:id="169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305E6F7" w14:textId="77777777" w:rsidR="0013245B" w:rsidRDefault="0013245B" w:rsidP="0013245B">
      <w:pPr>
        <w:spacing w:line="300" w:lineRule="exact"/>
        <w:ind w:right="-2"/>
        <w:jc w:val="both"/>
        <w:rPr>
          <w:ins w:id="1699" w:author="Vinicius Franco" w:date="2020-12-19T00:58:00Z"/>
          <w:rFonts w:ascii="Ebrima" w:hAnsi="Ebrima" w:cstheme="minorHAnsi"/>
          <w:iCs/>
          <w:sz w:val="22"/>
          <w:szCs w:val="22"/>
        </w:rPr>
      </w:pPr>
      <w:ins w:id="170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7A67AD" w14:textId="77777777" w:rsidR="0013245B" w:rsidRDefault="0013245B" w:rsidP="0013245B">
      <w:pPr>
        <w:rPr>
          <w:ins w:id="1701" w:author="Vinicius Franco" w:date="2020-12-19T00:58:00Z"/>
          <w:rFonts w:ascii="Ebrima" w:hAnsi="Ebrima" w:cstheme="minorHAnsi"/>
          <w:iCs/>
          <w:sz w:val="22"/>
          <w:szCs w:val="22"/>
        </w:rPr>
      </w:pPr>
      <w:ins w:id="170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6E8186F" w14:textId="77777777" w:rsidR="0013245B" w:rsidRDefault="0013245B" w:rsidP="0013245B">
      <w:pPr>
        <w:rPr>
          <w:ins w:id="1703" w:author="Vinicius Franco" w:date="2020-12-19T00:58:00Z"/>
          <w:rFonts w:ascii="Ebrima" w:hAnsi="Ebrima" w:cstheme="minorHAnsi"/>
          <w:iCs/>
          <w:sz w:val="22"/>
          <w:szCs w:val="22"/>
        </w:rPr>
      </w:pPr>
    </w:p>
    <w:p w14:paraId="70FE4A31" w14:textId="77777777" w:rsidR="0013245B" w:rsidRDefault="0013245B" w:rsidP="0013245B">
      <w:pPr>
        <w:spacing w:line="300" w:lineRule="exact"/>
        <w:ind w:right="-2"/>
        <w:jc w:val="both"/>
        <w:rPr>
          <w:ins w:id="1704" w:author="Vinicius Franco" w:date="2020-12-19T00:58:00Z"/>
          <w:rFonts w:ascii="Ebrima" w:hAnsi="Ebrima" w:cstheme="minorHAnsi"/>
          <w:iCs/>
          <w:sz w:val="22"/>
          <w:szCs w:val="22"/>
        </w:rPr>
      </w:pPr>
      <w:ins w:id="170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6711AE8" w14:textId="77777777" w:rsidR="0013245B" w:rsidRDefault="0013245B" w:rsidP="0013245B">
      <w:pPr>
        <w:spacing w:line="300" w:lineRule="exact"/>
        <w:ind w:right="-2"/>
        <w:jc w:val="both"/>
        <w:rPr>
          <w:ins w:id="1706" w:author="Vinicius Franco" w:date="2020-12-19T00:58:00Z"/>
          <w:rFonts w:ascii="Ebrima" w:hAnsi="Ebrima" w:cstheme="minorHAnsi"/>
          <w:iCs/>
          <w:sz w:val="22"/>
          <w:szCs w:val="22"/>
        </w:rPr>
      </w:pPr>
      <w:ins w:id="170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221FB5" w14:textId="77777777" w:rsidR="0013245B" w:rsidRDefault="0013245B" w:rsidP="0013245B">
      <w:pPr>
        <w:spacing w:line="300" w:lineRule="exact"/>
        <w:ind w:right="-2"/>
        <w:jc w:val="both"/>
        <w:rPr>
          <w:ins w:id="1708" w:author="Vinicius Franco" w:date="2020-12-19T00:58:00Z"/>
          <w:rFonts w:ascii="Ebrima" w:hAnsi="Ebrima" w:cstheme="minorHAnsi"/>
          <w:b/>
          <w:bCs/>
          <w:iCs/>
          <w:sz w:val="22"/>
          <w:szCs w:val="22"/>
        </w:rPr>
      </w:pPr>
      <w:ins w:id="170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64272C08" w14:textId="77777777" w:rsidR="0013245B" w:rsidRDefault="0013245B" w:rsidP="0013245B">
      <w:pPr>
        <w:spacing w:line="300" w:lineRule="exact"/>
        <w:ind w:right="-2"/>
        <w:jc w:val="both"/>
        <w:rPr>
          <w:ins w:id="1710" w:author="Vinicius Franco" w:date="2020-12-19T00:58:00Z"/>
          <w:rFonts w:ascii="Ebrima" w:hAnsi="Ebrima" w:cstheme="minorHAnsi"/>
          <w:iCs/>
          <w:sz w:val="22"/>
          <w:szCs w:val="22"/>
        </w:rPr>
      </w:pPr>
      <w:ins w:id="1711"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R$ 16.975.000,00</w:t>
        </w:r>
      </w:ins>
    </w:p>
    <w:p w14:paraId="4DD12179" w14:textId="77777777" w:rsidR="0013245B" w:rsidRDefault="0013245B" w:rsidP="0013245B">
      <w:pPr>
        <w:spacing w:line="300" w:lineRule="exact"/>
        <w:ind w:right="-2"/>
        <w:jc w:val="both"/>
        <w:rPr>
          <w:ins w:id="1712" w:author="Vinicius Franco" w:date="2020-12-19T00:58:00Z"/>
          <w:rFonts w:ascii="Ebrima" w:hAnsi="Ebrima" w:cstheme="minorHAnsi"/>
          <w:iCs/>
          <w:sz w:val="22"/>
          <w:szCs w:val="22"/>
        </w:rPr>
      </w:pPr>
      <w:ins w:id="171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16.975</w:t>
        </w:r>
      </w:ins>
    </w:p>
    <w:p w14:paraId="6AFDEE61" w14:textId="77777777" w:rsidR="0013245B" w:rsidRPr="00B24749" w:rsidRDefault="0013245B" w:rsidP="0013245B">
      <w:pPr>
        <w:spacing w:line="300" w:lineRule="exact"/>
        <w:ind w:right="-2"/>
        <w:jc w:val="both"/>
        <w:rPr>
          <w:ins w:id="1714" w:author="Vinicius Franco" w:date="2020-12-19T00:58:00Z"/>
          <w:rFonts w:ascii="Ebrima" w:hAnsi="Ebrima" w:cstheme="minorHAnsi"/>
          <w:b/>
          <w:bCs/>
          <w:iCs/>
          <w:sz w:val="22"/>
          <w:szCs w:val="22"/>
        </w:rPr>
      </w:pPr>
      <w:ins w:id="171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AAEEDC2" w14:textId="77777777" w:rsidR="0013245B" w:rsidRPr="00B24749" w:rsidRDefault="0013245B" w:rsidP="0013245B">
      <w:pPr>
        <w:spacing w:line="300" w:lineRule="exact"/>
        <w:ind w:right="-2"/>
        <w:jc w:val="both"/>
        <w:rPr>
          <w:ins w:id="1716" w:author="Vinicius Franco" w:date="2020-12-19T00:58:00Z"/>
          <w:rFonts w:ascii="Ebrima" w:hAnsi="Ebrima" w:cstheme="minorHAnsi"/>
          <w:b/>
          <w:bCs/>
          <w:iCs/>
          <w:sz w:val="22"/>
          <w:szCs w:val="22"/>
        </w:rPr>
      </w:pPr>
      <w:ins w:id="171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3E40252" w14:textId="77777777" w:rsidR="0013245B" w:rsidRPr="001C39A9" w:rsidRDefault="0013245B" w:rsidP="0013245B">
      <w:pPr>
        <w:spacing w:line="300" w:lineRule="exact"/>
        <w:ind w:right="-2"/>
        <w:jc w:val="both"/>
        <w:rPr>
          <w:ins w:id="1718" w:author="Vinicius Franco" w:date="2020-12-19T00:58:00Z"/>
          <w:rFonts w:ascii="Ebrima" w:hAnsi="Ebrima" w:cstheme="minorHAnsi"/>
          <w:iCs/>
          <w:sz w:val="22"/>
          <w:szCs w:val="22"/>
        </w:rPr>
      </w:pPr>
      <w:ins w:id="171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2D39CB46" w14:textId="77777777" w:rsidR="0013245B" w:rsidRPr="00B24749" w:rsidRDefault="0013245B" w:rsidP="0013245B">
      <w:pPr>
        <w:spacing w:line="300" w:lineRule="exact"/>
        <w:ind w:right="-2"/>
        <w:jc w:val="both"/>
        <w:rPr>
          <w:ins w:id="1720" w:author="Vinicius Franco" w:date="2020-12-19T00:58:00Z"/>
          <w:rFonts w:ascii="Ebrima" w:hAnsi="Ebrima" w:cstheme="minorHAnsi"/>
          <w:b/>
          <w:bCs/>
          <w:iCs/>
          <w:sz w:val="22"/>
          <w:szCs w:val="22"/>
        </w:rPr>
      </w:pPr>
      <w:ins w:id="1721"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1D37FAD9" w14:textId="77777777" w:rsidR="0013245B" w:rsidRDefault="0013245B" w:rsidP="0013245B">
      <w:pPr>
        <w:spacing w:line="300" w:lineRule="exact"/>
        <w:ind w:right="-2"/>
        <w:jc w:val="both"/>
        <w:rPr>
          <w:ins w:id="1722" w:author="Vinicius Franco" w:date="2020-12-19T00:58:00Z"/>
          <w:rFonts w:ascii="Ebrima" w:hAnsi="Ebrima" w:cstheme="minorHAnsi"/>
          <w:iCs/>
          <w:sz w:val="22"/>
          <w:szCs w:val="22"/>
        </w:rPr>
      </w:pPr>
      <w:ins w:id="172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9F1613" w14:textId="77777777" w:rsidR="0013245B" w:rsidRDefault="0013245B" w:rsidP="0013245B">
      <w:pPr>
        <w:rPr>
          <w:ins w:id="1724" w:author="Vinicius Franco" w:date="2020-12-19T00:58:00Z"/>
          <w:rFonts w:ascii="Ebrima" w:hAnsi="Ebrima" w:cstheme="minorHAnsi"/>
          <w:iCs/>
          <w:sz w:val="22"/>
          <w:szCs w:val="22"/>
        </w:rPr>
      </w:pPr>
      <w:ins w:id="172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7D1E9610" w14:textId="77777777" w:rsidR="0013245B" w:rsidRDefault="0013245B" w:rsidP="0013245B">
      <w:pPr>
        <w:rPr>
          <w:ins w:id="1726" w:author="Vinicius Franco" w:date="2020-12-19T00:58:00Z"/>
          <w:rFonts w:ascii="Ebrima" w:hAnsi="Ebrima" w:cstheme="minorHAnsi"/>
          <w:iCs/>
          <w:sz w:val="22"/>
          <w:szCs w:val="22"/>
        </w:rPr>
      </w:pPr>
    </w:p>
    <w:p w14:paraId="196FE8BD" w14:textId="77777777" w:rsidR="0013245B" w:rsidRDefault="0013245B" w:rsidP="0013245B">
      <w:pPr>
        <w:spacing w:line="300" w:lineRule="exact"/>
        <w:ind w:right="-2"/>
        <w:jc w:val="both"/>
        <w:rPr>
          <w:ins w:id="1727" w:author="Vinicius Franco" w:date="2020-12-19T00:58:00Z"/>
          <w:rFonts w:ascii="Ebrima" w:hAnsi="Ebrima" w:cstheme="minorHAnsi"/>
          <w:iCs/>
          <w:sz w:val="22"/>
          <w:szCs w:val="22"/>
        </w:rPr>
      </w:pPr>
      <w:ins w:id="172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405720" w14:textId="77777777" w:rsidR="0013245B" w:rsidRDefault="0013245B" w:rsidP="0013245B">
      <w:pPr>
        <w:spacing w:line="300" w:lineRule="exact"/>
        <w:ind w:right="-2"/>
        <w:jc w:val="both"/>
        <w:rPr>
          <w:ins w:id="1729" w:author="Vinicius Franco" w:date="2020-12-19T00:58:00Z"/>
          <w:rFonts w:ascii="Ebrima" w:hAnsi="Ebrima" w:cstheme="minorHAnsi"/>
          <w:iCs/>
          <w:sz w:val="22"/>
          <w:szCs w:val="22"/>
        </w:rPr>
      </w:pPr>
      <w:ins w:id="1730" w:author="Vinicius Franco" w:date="2020-12-19T00:5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405B56DE" w14:textId="77777777" w:rsidR="0013245B" w:rsidRDefault="0013245B" w:rsidP="0013245B">
      <w:pPr>
        <w:spacing w:line="300" w:lineRule="exact"/>
        <w:ind w:right="-2"/>
        <w:jc w:val="both"/>
        <w:rPr>
          <w:ins w:id="1731" w:author="Vinicius Franco" w:date="2020-12-19T00:58:00Z"/>
          <w:rFonts w:ascii="Ebrima" w:hAnsi="Ebrima" w:cstheme="minorHAnsi"/>
          <w:b/>
          <w:bCs/>
          <w:iCs/>
          <w:sz w:val="22"/>
          <w:szCs w:val="22"/>
        </w:rPr>
      </w:pPr>
      <w:ins w:id="173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0B206063" w14:textId="77777777" w:rsidR="0013245B" w:rsidRDefault="0013245B" w:rsidP="0013245B">
      <w:pPr>
        <w:spacing w:line="300" w:lineRule="exact"/>
        <w:ind w:right="-2"/>
        <w:jc w:val="both"/>
        <w:rPr>
          <w:ins w:id="1733" w:author="Vinicius Franco" w:date="2020-12-19T00:58:00Z"/>
          <w:rFonts w:ascii="Ebrima" w:hAnsi="Ebrima" w:cstheme="minorHAnsi"/>
          <w:iCs/>
          <w:sz w:val="22"/>
          <w:szCs w:val="22"/>
        </w:rPr>
      </w:pPr>
      <w:ins w:id="1734" w:author="Vinicius Franco" w:date="2020-12-19T00:58:00Z">
        <w:r>
          <w:rPr>
            <w:rFonts w:ascii="Ebrima" w:hAnsi="Ebrima" w:cstheme="minorHAnsi"/>
            <w:b/>
            <w:bCs/>
            <w:iCs/>
            <w:sz w:val="22"/>
            <w:szCs w:val="22"/>
          </w:rPr>
          <w:t xml:space="preserve">Valor: </w:t>
        </w:r>
        <w:r>
          <w:rPr>
            <w:rFonts w:ascii="Ebrima" w:hAnsi="Ebrima" w:cstheme="minorHAnsi"/>
            <w:iCs/>
            <w:sz w:val="22"/>
            <w:szCs w:val="22"/>
          </w:rPr>
          <w:t>R$ 7.275.000,00</w:t>
        </w:r>
      </w:ins>
    </w:p>
    <w:p w14:paraId="741E725B" w14:textId="77777777" w:rsidR="0013245B" w:rsidRDefault="0013245B" w:rsidP="0013245B">
      <w:pPr>
        <w:spacing w:line="300" w:lineRule="exact"/>
        <w:ind w:right="-2"/>
        <w:jc w:val="both"/>
        <w:rPr>
          <w:ins w:id="1735" w:author="Vinicius Franco" w:date="2020-12-19T00:58:00Z"/>
          <w:rFonts w:ascii="Ebrima" w:hAnsi="Ebrima" w:cstheme="minorHAnsi"/>
          <w:iCs/>
          <w:sz w:val="22"/>
          <w:szCs w:val="22"/>
        </w:rPr>
      </w:pPr>
      <w:ins w:id="173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7.275</w:t>
        </w:r>
      </w:ins>
    </w:p>
    <w:p w14:paraId="4F15F655" w14:textId="77777777" w:rsidR="0013245B" w:rsidRPr="00B24749" w:rsidRDefault="0013245B" w:rsidP="0013245B">
      <w:pPr>
        <w:spacing w:line="300" w:lineRule="exact"/>
        <w:ind w:right="-2"/>
        <w:jc w:val="both"/>
        <w:rPr>
          <w:ins w:id="1737" w:author="Vinicius Franco" w:date="2020-12-19T00:58:00Z"/>
          <w:rFonts w:ascii="Ebrima" w:hAnsi="Ebrima" w:cstheme="minorHAnsi"/>
          <w:b/>
          <w:bCs/>
          <w:iCs/>
          <w:sz w:val="22"/>
          <w:szCs w:val="22"/>
        </w:rPr>
      </w:pPr>
      <w:ins w:id="173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1897FCAA" w14:textId="77777777" w:rsidR="0013245B" w:rsidRPr="00B24749" w:rsidRDefault="0013245B" w:rsidP="0013245B">
      <w:pPr>
        <w:spacing w:line="300" w:lineRule="exact"/>
        <w:ind w:right="-2"/>
        <w:jc w:val="both"/>
        <w:rPr>
          <w:ins w:id="1739" w:author="Vinicius Franco" w:date="2020-12-19T00:58:00Z"/>
          <w:rFonts w:ascii="Ebrima" w:hAnsi="Ebrima" w:cstheme="minorHAnsi"/>
          <w:b/>
          <w:bCs/>
          <w:iCs/>
          <w:sz w:val="22"/>
          <w:szCs w:val="22"/>
        </w:rPr>
      </w:pPr>
      <w:ins w:id="174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9C4BACF" w14:textId="77777777" w:rsidR="0013245B" w:rsidRPr="001C39A9" w:rsidRDefault="0013245B" w:rsidP="0013245B">
      <w:pPr>
        <w:spacing w:line="300" w:lineRule="exact"/>
        <w:ind w:right="-2"/>
        <w:jc w:val="both"/>
        <w:rPr>
          <w:ins w:id="1741" w:author="Vinicius Franco" w:date="2020-12-19T00:58:00Z"/>
          <w:rFonts w:ascii="Ebrima" w:hAnsi="Ebrima" w:cstheme="minorHAnsi"/>
          <w:iCs/>
          <w:sz w:val="22"/>
          <w:szCs w:val="22"/>
        </w:rPr>
      </w:pPr>
      <w:ins w:id="1742"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2B3F61C1" w14:textId="77777777" w:rsidR="0013245B" w:rsidRPr="00B24749" w:rsidRDefault="0013245B" w:rsidP="0013245B">
      <w:pPr>
        <w:spacing w:line="300" w:lineRule="exact"/>
        <w:ind w:right="-2"/>
        <w:jc w:val="both"/>
        <w:rPr>
          <w:ins w:id="1743" w:author="Vinicius Franco" w:date="2020-12-19T00:58:00Z"/>
          <w:rFonts w:ascii="Ebrima" w:hAnsi="Ebrima" w:cstheme="minorHAnsi"/>
          <w:b/>
          <w:bCs/>
          <w:iCs/>
          <w:sz w:val="22"/>
          <w:szCs w:val="22"/>
        </w:rPr>
      </w:pPr>
      <w:ins w:id="174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3995F8B0" w14:textId="77777777" w:rsidR="0013245B" w:rsidRDefault="0013245B" w:rsidP="0013245B">
      <w:pPr>
        <w:spacing w:line="300" w:lineRule="exact"/>
        <w:ind w:right="-2"/>
        <w:jc w:val="both"/>
        <w:rPr>
          <w:ins w:id="1745" w:author="Vinicius Franco" w:date="2020-12-19T00:58:00Z"/>
          <w:rFonts w:ascii="Ebrima" w:hAnsi="Ebrima" w:cstheme="minorHAnsi"/>
          <w:iCs/>
          <w:sz w:val="22"/>
          <w:szCs w:val="22"/>
        </w:rPr>
      </w:pPr>
      <w:ins w:id="174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724E08" w14:textId="77777777" w:rsidR="0013245B" w:rsidRDefault="0013245B" w:rsidP="0013245B">
      <w:pPr>
        <w:rPr>
          <w:ins w:id="1747" w:author="Vinicius Franco" w:date="2020-12-19T00:58:00Z"/>
          <w:rFonts w:ascii="Ebrima" w:hAnsi="Ebrima" w:cstheme="minorHAnsi"/>
          <w:iCs/>
          <w:sz w:val="22"/>
          <w:szCs w:val="22"/>
        </w:rPr>
      </w:pPr>
      <w:ins w:id="174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4128576E" w14:textId="77777777" w:rsidR="0013245B" w:rsidRDefault="0013245B" w:rsidP="0013245B">
      <w:pPr>
        <w:rPr>
          <w:ins w:id="1749" w:author="Vinicius Franco" w:date="2020-12-19T00:58:00Z"/>
          <w:rFonts w:ascii="Ebrima" w:hAnsi="Ebrima" w:cstheme="minorHAnsi"/>
          <w:iCs/>
          <w:sz w:val="22"/>
          <w:szCs w:val="22"/>
        </w:rPr>
      </w:pPr>
    </w:p>
    <w:p w14:paraId="43AEFE96" w14:textId="77777777" w:rsidR="0013245B" w:rsidRDefault="0013245B" w:rsidP="0013245B">
      <w:pPr>
        <w:spacing w:line="300" w:lineRule="exact"/>
        <w:ind w:right="-2"/>
        <w:jc w:val="both"/>
        <w:rPr>
          <w:ins w:id="1750" w:author="Vinicius Franco" w:date="2020-12-19T00:58:00Z"/>
          <w:rFonts w:ascii="Ebrima" w:hAnsi="Ebrima" w:cstheme="minorHAnsi"/>
          <w:iCs/>
          <w:sz w:val="22"/>
          <w:szCs w:val="22"/>
        </w:rPr>
      </w:pPr>
      <w:ins w:id="175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69A25A" w14:textId="77777777" w:rsidR="0013245B" w:rsidRDefault="0013245B" w:rsidP="0013245B">
      <w:pPr>
        <w:spacing w:line="300" w:lineRule="exact"/>
        <w:ind w:right="-2"/>
        <w:jc w:val="both"/>
        <w:rPr>
          <w:ins w:id="1752" w:author="Vinicius Franco" w:date="2020-12-19T00:58:00Z"/>
          <w:rFonts w:ascii="Ebrima" w:hAnsi="Ebrima" w:cstheme="minorHAnsi"/>
          <w:iCs/>
          <w:sz w:val="22"/>
          <w:szCs w:val="22"/>
        </w:rPr>
      </w:pPr>
      <w:ins w:id="175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8612B7" w14:textId="77777777" w:rsidR="0013245B" w:rsidRDefault="0013245B" w:rsidP="0013245B">
      <w:pPr>
        <w:spacing w:line="300" w:lineRule="exact"/>
        <w:ind w:right="-2"/>
        <w:jc w:val="both"/>
        <w:rPr>
          <w:ins w:id="1754" w:author="Vinicius Franco" w:date="2020-12-19T00:58:00Z"/>
          <w:rFonts w:ascii="Ebrima" w:hAnsi="Ebrima" w:cstheme="minorHAnsi"/>
          <w:b/>
          <w:bCs/>
          <w:iCs/>
          <w:sz w:val="22"/>
          <w:szCs w:val="22"/>
        </w:rPr>
      </w:pPr>
      <w:ins w:id="175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4888BCEA" w14:textId="77777777" w:rsidR="0013245B" w:rsidRDefault="0013245B" w:rsidP="0013245B">
      <w:pPr>
        <w:spacing w:line="300" w:lineRule="exact"/>
        <w:ind w:right="-2"/>
        <w:jc w:val="both"/>
        <w:rPr>
          <w:ins w:id="1756" w:author="Vinicius Franco" w:date="2020-12-19T00:58:00Z"/>
          <w:rFonts w:ascii="Ebrima" w:hAnsi="Ebrima" w:cstheme="minorHAnsi"/>
          <w:iCs/>
          <w:sz w:val="22"/>
          <w:szCs w:val="22"/>
        </w:rPr>
      </w:pPr>
      <w:ins w:id="1757" w:author="Vinicius Franco" w:date="2020-12-19T00:58:00Z">
        <w:r>
          <w:rPr>
            <w:rFonts w:ascii="Ebrima" w:hAnsi="Ebrima" w:cstheme="minorHAnsi"/>
            <w:b/>
            <w:bCs/>
            <w:iCs/>
            <w:sz w:val="22"/>
            <w:szCs w:val="22"/>
          </w:rPr>
          <w:t xml:space="preserve">Valor: </w:t>
        </w:r>
        <w:r>
          <w:rPr>
            <w:rFonts w:ascii="Ebrima" w:hAnsi="Ebrima" w:cstheme="minorHAnsi"/>
            <w:iCs/>
            <w:sz w:val="22"/>
            <w:szCs w:val="22"/>
          </w:rPr>
          <w:t>R$ 2.275.000,00</w:t>
        </w:r>
      </w:ins>
    </w:p>
    <w:p w14:paraId="40C42CF5" w14:textId="77777777" w:rsidR="0013245B" w:rsidRDefault="0013245B" w:rsidP="0013245B">
      <w:pPr>
        <w:spacing w:line="300" w:lineRule="exact"/>
        <w:ind w:right="-2"/>
        <w:jc w:val="both"/>
        <w:rPr>
          <w:ins w:id="1758" w:author="Vinicius Franco" w:date="2020-12-19T00:58:00Z"/>
          <w:rFonts w:ascii="Ebrima" w:hAnsi="Ebrima" w:cstheme="minorHAnsi"/>
          <w:iCs/>
          <w:sz w:val="22"/>
          <w:szCs w:val="22"/>
        </w:rPr>
      </w:pPr>
      <w:ins w:id="175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2.275</w:t>
        </w:r>
      </w:ins>
    </w:p>
    <w:p w14:paraId="40FD8593" w14:textId="77777777" w:rsidR="0013245B" w:rsidRPr="00B24749" w:rsidRDefault="0013245B" w:rsidP="0013245B">
      <w:pPr>
        <w:spacing w:line="300" w:lineRule="exact"/>
        <w:ind w:right="-2"/>
        <w:jc w:val="both"/>
        <w:rPr>
          <w:ins w:id="1760" w:author="Vinicius Franco" w:date="2020-12-19T00:58:00Z"/>
          <w:rFonts w:ascii="Ebrima" w:hAnsi="Ebrima" w:cstheme="minorHAnsi"/>
          <w:b/>
          <w:bCs/>
          <w:iCs/>
          <w:sz w:val="22"/>
          <w:szCs w:val="22"/>
        </w:rPr>
      </w:pPr>
      <w:ins w:id="176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58FA38AF" w14:textId="77777777" w:rsidR="0013245B" w:rsidRPr="00B24749" w:rsidRDefault="0013245B" w:rsidP="0013245B">
      <w:pPr>
        <w:spacing w:line="300" w:lineRule="exact"/>
        <w:ind w:right="-2"/>
        <w:jc w:val="both"/>
        <w:rPr>
          <w:ins w:id="1762" w:author="Vinicius Franco" w:date="2020-12-19T00:58:00Z"/>
          <w:rFonts w:ascii="Ebrima" w:hAnsi="Ebrima" w:cstheme="minorHAnsi"/>
          <w:b/>
          <w:bCs/>
          <w:iCs/>
          <w:sz w:val="22"/>
          <w:szCs w:val="22"/>
        </w:rPr>
      </w:pPr>
      <w:ins w:id="176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25D7B14" w14:textId="77777777" w:rsidR="0013245B" w:rsidRPr="001C39A9" w:rsidRDefault="0013245B" w:rsidP="0013245B">
      <w:pPr>
        <w:spacing w:line="300" w:lineRule="exact"/>
        <w:ind w:right="-2"/>
        <w:jc w:val="both"/>
        <w:rPr>
          <w:ins w:id="1764" w:author="Vinicius Franco" w:date="2020-12-19T00:58:00Z"/>
          <w:rFonts w:ascii="Ebrima" w:hAnsi="Ebrima" w:cstheme="minorHAnsi"/>
          <w:iCs/>
          <w:sz w:val="22"/>
          <w:szCs w:val="22"/>
        </w:rPr>
      </w:pPr>
      <w:ins w:id="176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27475827" w14:textId="77777777" w:rsidR="0013245B" w:rsidRPr="00B24749" w:rsidRDefault="0013245B" w:rsidP="0013245B">
      <w:pPr>
        <w:spacing w:line="300" w:lineRule="exact"/>
        <w:ind w:right="-2"/>
        <w:jc w:val="both"/>
        <w:rPr>
          <w:ins w:id="1766" w:author="Vinicius Franco" w:date="2020-12-19T00:58:00Z"/>
          <w:rFonts w:ascii="Ebrima" w:hAnsi="Ebrima" w:cstheme="minorHAnsi"/>
          <w:b/>
          <w:bCs/>
          <w:iCs/>
          <w:sz w:val="22"/>
          <w:szCs w:val="22"/>
        </w:rPr>
      </w:pPr>
      <w:ins w:id="176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770D983F" w14:textId="77777777" w:rsidR="0013245B" w:rsidRDefault="0013245B" w:rsidP="0013245B">
      <w:pPr>
        <w:spacing w:line="300" w:lineRule="exact"/>
        <w:ind w:right="-2"/>
        <w:jc w:val="both"/>
        <w:rPr>
          <w:ins w:id="1768" w:author="Vinicius Franco" w:date="2020-12-19T00:58:00Z"/>
          <w:rFonts w:ascii="Ebrima" w:hAnsi="Ebrima" w:cstheme="minorHAnsi"/>
          <w:iCs/>
          <w:sz w:val="22"/>
          <w:szCs w:val="22"/>
        </w:rPr>
      </w:pPr>
      <w:ins w:id="176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969F0C" w14:textId="77777777" w:rsidR="0013245B" w:rsidRDefault="0013245B" w:rsidP="0013245B">
      <w:pPr>
        <w:rPr>
          <w:ins w:id="1770" w:author="Vinicius Franco" w:date="2020-12-19T00:58:00Z"/>
          <w:rFonts w:ascii="Ebrima" w:hAnsi="Ebrima" w:cstheme="minorHAnsi"/>
          <w:iCs/>
          <w:sz w:val="22"/>
          <w:szCs w:val="22"/>
        </w:rPr>
      </w:pPr>
      <w:ins w:id="177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30607A6F" w14:textId="77777777" w:rsidR="0013245B" w:rsidRDefault="0013245B" w:rsidP="0013245B">
      <w:pPr>
        <w:rPr>
          <w:ins w:id="1772" w:author="Vinicius Franco" w:date="2020-12-19T00:58:00Z"/>
          <w:rFonts w:ascii="Ebrima" w:hAnsi="Ebrima" w:cstheme="minorHAnsi"/>
          <w:iCs/>
          <w:sz w:val="22"/>
          <w:szCs w:val="22"/>
        </w:rPr>
      </w:pPr>
    </w:p>
    <w:p w14:paraId="0045BD75" w14:textId="77777777" w:rsidR="0013245B" w:rsidRDefault="0013245B" w:rsidP="0013245B">
      <w:pPr>
        <w:spacing w:line="300" w:lineRule="exact"/>
        <w:ind w:right="-2"/>
        <w:jc w:val="both"/>
        <w:rPr>
          <w:ins w:id="1773" w:author="Vinicius Franco" w:date="2020-12-19T00:58:00Z"/>
          <w:rFonts w:ascii="Ebrima" w:hAnsi="Ebrima" w:cstheme="minorHAnsi"/>
          <w:iCs/>
          <w:sz w:val="22"/>
          <w:szCs w:val="22"/>
        </w:rPr>
      </w:pPr>
      <w:ins w:id="1774"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E81EFC6" w14:textId="77777777" w:rsidR="0013245B" w:rsidRDefault="0013245B" w:rsidP="0013245B">
      <w:pPr>
        <w:spacing w:line="300" w:lineRule="exact"/>
        <w:ind w:right="-2"/>
        <w:jc w:val="both"/>
        <w:rPr>
          <w:ins w:id="1775" w:author="Vinicius Franco" w:date="2020-12-19T00:58:00Z"/>
          <w:rFonts w:ascii="Ebrima" w:hAnsi="Ebrima" w:cstheme="minorHAnsi"/>
          <w:iCs/>
          <w:sz w:val="22"/>
          <w:szCs w:val="22"/>
        </w:rPr>
      </w:pPr>
      <w:ins w:id="177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D8303C" w14:textId="77777777" w:rsidR="0013245B" w:rsidRDefault="0013245B" w:rsidP="0013245B">
      <w:pPr>
        <w:spacing w:line="300" w:lineRule="exact"/>
        <w:ind w:right="-2"/>
        <w:jc w:val="both"/>
        <w:rPr>
          <w:ins w:id="1777" w:author="Vinicius Franco" w:date="2020-12-19T00:58:00Z"/>
          <w:rFonts w:ascii="Ebrima" w:hAnsi="Ebrima" w:cstheme="minorHAnsi"/>
          <w:b/>
          <w:bCs/>
          <w:iCs/>
          <w:sz w:val="22"/>
          <w:szCs w:val="22"/>
        </w:rPr>
      </w:pPr>
      <w:ins w:id="177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65BF4392" w14:textId="77777777" w:rsidR="0013245B" w:rsidRDefault="0013245B" w:rsidP="0013245B">
      <w:pPr>
        <w:spacing w:line="300" w:lineRule="exact"/>
        <w:ind w:right="-2"/>
        <w:jc w:val="both"/>
        <w:rPr>
          <w:ins w:id="1779" w:author="Vinicius Franco" w:date="2020-12-19T00:58:00Z"/>
          <w:rFonts w:ascii="Ebrima" w:hAnsi="Ebrima" w:cstheme="minorHAnsi"/>
          <w:iCs/>
          <w:sz w:val="22"/>
          <w:szCs w:val="22"/>
        </w:rPr>
      </w:pPr>
      <w:ins w:id="1780" w:author="Vinicius Franco" w:date="2020-12-19T00:58:00Z">
        <w:r>
          <w:rPr>
            <w:rFonts w:ascii="Ebrima" w:hAnsi="Ebrima" w:cstheme="minorHAnsi"/>
            <w:b/>
            <w:bCs/>
            <w:iCs/>
            <w:sz w:val="22"/>
            <w:szCs w:val="22"/>
          </w:rPr>
          <w:t xml:space="preserve">Valor: </w:t>
        </w:r>
        <w:r>
          <w:rPr>
            <w:rFonts w:ascii="Ebrima" w:hAnsi="Ebrima" w:cstheme="minorHAnsi"/>
            <w:iCs/>
            <w:sz w:val="22"/>
            <w:szCs w:val="22"/>
          </w:rPr>
          <w:t>R$ 975.000,00</w:t>
        </w:r>
      </w:ins>
    </w:p>
    <w:p w14:paraId="759018EB" w14:textId="77777777" w:rsidR="0013245B" w:rsidRDefault="0013245B" w:rsidP="0013245B">
      <w:pPr>
        <w:spacing w:line="300" w:lineRule="exact"/>
        <w:ind w:right="-2"/>
        <w:jc w:val="both"/>
        <w:rPr>
          <w:ins w:id="1781" w:author="Vinicius Franco" w:date="2020-12-19T00:58:00Z"/>
          <w:rFonts w:ascii="Ebrima" w:hAnsi="Ebrima" w:cstheme="minorHAnsi"/>
          <w:iCs/>
          <w:sz w:val="22"/>
          <w:szCs w:val="22"/>
        </w:rPr>
      </w:pPr>
      <w:ins w:id="1782"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975</w:t>
        </w:r>
      </w:ins>
    </w:p>
    <w:p w14:paraId="3418EA41" w14:textId="77777777" w:rsidR="0013245B" w:rsidRPr="00B24749" w:rsidRDefault="0013245B" w:rsidP="0013245B">
      <w:pPr>
        <w:spacing w:line="300" w:lineRule="exact"/>
        <w:ind w:right="-2"/>
        <w:jc w:val="both"/>
        <w:rPr>
          <w:ins w:id="1783" w:author="Vinicius Franco" w:date="2020-12-19T00:58:00Z"/>
          <w:rFonts w:ascii="Ebrima" w:hAnsi="Ebrima" w:cstheme="minorHAnsi"/>
          <w:b/>
          <w:bCs/>
          <w:iCs/>
          <w:sz w:val="22"/>
          <w:szCs w:val="22"/>
        </w:rPr>
      </w:pPr>
      <w:ins w:id="1784"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3ADF9542" w14:textId="77777777" w:rsidR="0013245B" w:rsidRPr="00B24749" w:rsidRDefault="0013245B" w:rsidP="0013245B">
      <w:pPr>
        <w:spacing w:line="300" w:lineRule="exact"/>
        <w:ind w:right="-2"/>
        <w:jc w:val="both"/>
        <w:rPr>
          <w:ins w:id="1785" w:author="Vinicius Franco" w:date="2020-12-19T00:58:00Z"/>
          <w:rFonts w:ascii="Ebrima" w:hAnsi="Ebrima" w:cstheme="minorHAnsi"/>
          <w:b/>
          <w:bCs/>
          <w:iCs/>
          <w:sz w:val="22"/>
          <w:szCs w:val="22"/>
        </w:rPr>
      </w:pPr>
      <w:ins w:id="1786"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E6DD00E" w14:textId="77777777" w:rsidR="0013245B" w:rsidRPr="001C39A9" w:rsidRDefault="0013245B" w:rsidP="0013245B">
      <w:pPr>
        <w:spacing w:line="300" w:lineRule="exact"/>
        <w:ind w:right="-2"/>
        <w:jc w:val="both"/>
        <w:rPr>
          <w:ins w:id="1787" w:author="Vinicius Franco" w:date="2020-12-19T00:58:00Z"/>
          <w:rFonts w:ascii="Ebrima" w:hAnsi="Ebrima" w:cstheme="minorHAnsi"/>
          <w:iCs/>
          <w:sz w:val="22"/>
          <w:szCs w:val="22"/>
        </w:rPr>
      </w:pPr>
      <w:ins w:id="1788"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45D38313" w14:textId="77777777" w:rsidR="0013245B" w:rsidRPr="00B24749" w:rsidRDefault="0013245B" w:rsidP="0013245B">
      <w:pPr>
        <w:spacing w:line="300" w:lineRule="exact"/>
        <w:ind w:right="-2"/>
        <w:jc w:val="both"/>
        <w:rPr>
          <w:ins w:id="1789" w:author="Vinicius Franco" w:date="2020-12-19T00:58:00Z"/>
          <w:rFonts w:ascii="Ebrima" w:hAnsi="Ebrima" w:cstheme="minorHAnsi"/>
          <w:b/>
          <w:bCs/>
          <w:iCs/>
          <w:sz w:val="22"/>
          <w:szCs w:val="22"/>
        </w:rPr>
      </w:pPr>
      <w:ins w:id="1790"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5E584F82" w14:textId="77777777" w:rsidR="0013245B" w:rsidRDefault="0013245B" w:rsidP="0013245B">
      <w:pPr>
        <w:spacing w:line="300" w:lineRule="exact"/>
        <w:ind w:right="-2"/>
        <w:jc w:val="both"/>
        <w:rPr>
          <w:ins w:id="1791" w:author="Vinicius Franco" w:date="2020-12-19T00:58:00Z"/>
          <w:rFonts w:ascii="Ebrima" w:hAnsi="Ebrima" w:cstheme="minorHAnsi"/>
          <w:iCs/>
          <w:sz w:val="22"/>
          <w:szCs w:val="22"/>
        </w:rPr>
      </w:pPr>
      <w:ins w:id="1792"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EF25BC" w14:textId="77777777" w:rsidR="0013245B" w:rsidRDefault="0013245B" w:rsidP="0013245B">
      <w:pPr>
        <w:rPr>
          <w:ins w:id="1793" w:author="Vinicius Franco" w:date="2020-12-19T00:58:00Z"/>
          <w:rFonts w:ascii="Ebrima" w:hAnsi="Ebrima" w:cstheme="minorHAnsi"/>
          <w:iCs/>
          <w:sz w:val="22"/>
          <w:szCs w:val="22"/>
        </w:rPr>
      </w:pPr>
      <w:ins w:id="1794"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7D8792A2" w14:textId="77777777" w:rsidR="0013245B" w:rsidRDefault="0013245B" w:rsidP="0013245B">
      <w:pPr>
        <w:rPr>
          <w:ins w:id="1795" w:author="Vinicius Franco" w:date="2020-12-19T00:58:00Z"/>
          <w:rFonts w:ascii="Ebrima" w:hAnsi="Ebrima" w:cstheme="minorHAnsi"/>
          <w:iCs/>
          <w:sz w:val="22"/>
          <w:szCs w:val="22"/>
        </w:rPr>
      </w:pPr>
    </w:p>
    <w:p w14:paraId="55113C13" w14:textId="77777777" w:rsidR="0013245B" w:rsidRDefault="0013245B" w:rsidP="0013245B">
      <w:pPr>
        <w:spacing w:line="300" w:lineRule="exact"/>
        <w:ind w:right="-2"/>
        <w:jc w:val="both"/>
        <w:rPr>
          <w:ins w:id="1796" w:author="Vinicius Franco" w:date="2020-12-19T00:58:00Z"/>
          <w:rFonts w:ascii="Ebrima" w:hAnsi="Ebrima" w:cstheme="minorHAnsi"/>
          <w:iCs/>
          <w:sz w:val="22"/>
          <w:szCs w:val="22"/>
        </w:rPr>
      </w:pPr>
      <w:ins w:id="179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13A7C0C" w14:textId="77777777" w:rsidR="0013245B" w:rsidRDefault="0013245B" w:rsidP="0013245B">
      <w:pPr>
        <w:spacing w:line="300" w:lineRule="exact"/>
        <w:ind w:right="-2"/>
        <w:jc w:val="both"/>
        <w:rPr>
          <w:ins w:id="1798" w:author="Vinicius Franco" w:date="2020-12-19T00:58:00Z"/>
          <w:rFonts w:ascii="Ebrima" w:hAnsi="Ebrima" w:cstheme="minorHAnsi"/>
          <w:iCs/>
          <w:sz w:val="22"/>
          <w:szCs w:val="22"/>
        </w:rPr>
      </w:pPr>
      <w:ins w:id="179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B5955B" w14:textId="77777777" w:rsidR="0013245B" w:rsidRDefault="0013245B" w:rsidP="0013245B">
      <w:pPr>
        <w:spacing w:line="300" w:lineRule="exact"/>
        <w:ind w:right="-2"/>
        <w:jc w:val="both"/>
        <w:rPr>
          <w:ins w:id="1800" w:author="Vinicius Franco" w:date="2020-12-19T00:58:00Z"/>
          <w:rFonts w:ascii="Ebrima" w:hAnsi="Ebrima" w:cstheme="minorHAnsi"/>
          <w:b/>
          <w:bCs/>
          <w:iCs/>
          <w:sz w:val="22"/>
          <w:szCs w:val="22"/>
        </w:rPr>
      </w:pPr>
      <w:ins w:id="180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02F71FD" w14:textId="77777777" w:rsidR="0013245B" w:rsidRDefault="0013245B" w:rsidP="0013245B">
      <w:pPr>
        <w:spacing w:line="300" w:lineRule="exact"/>
        <w:ind w:right="-2"/>
        <w:jc w:val="both"/>
        <w:rPr>
          <w:ins w:id="1802" w:author="Vinicius Franco" w:date="2020-12-19T00:58:00Z"/>
          <w:rFonts w:ascii="Ebrima" w:hAnsi="Ebrima" w:cstheme="minorHAnsi"/>
          <w:iCs/>
          <w:sz w:val="22"/>
          <w:szCs w:val="22"/>
        </w:rPr>
      </w:pPr>
      <w:ins w:id="1803"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R$ 1.968.000,00</w:t>
        </w:r>
      </w:ins>
    </w:p>
    <w:p w14:paraId="4734DE03" w14:textId="77777777" w:rsidR="0013245B" w:rsidRDefault="0013245B" w:rsidP="0013245B">
      <w:pPr>
        <w:spacing w:line="300" w:lineRule="exact"/>
        <w:ind w:right="-2"/>
        <w:jc w:val="both"/>
        <w:rPr>
          <w:ins w:id="1804" w:author="Vinicius Franco" w:date="2020-12-19T00:58:00Z"/>
          <w:rFonts w:ascii="Ebrima" w:hAnsi="Ebrima" w:cstheme="minorHAnsi"/>
          <w:iCs/>
          <w:sz w:val="22"/>
          <w:szCs w:val="22"/>
        </w:rPr>
      </w:pPr>
      <w:ins w:id="180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5235F088" w14:textId="77777777" w:rsidR="0013245B" w:rsidRPr="00B24749" w:rsidRDefault="0013245B" w:rsidP="0013245B">
      <w:pPr>
        <w:spacing w:line="300" w:lineRule="exact"/>
        <w:ind w:right="-2"/>
        <w:jc w:val="both"/>
        <w:rPr>
          <w:ins w:id="1806" w:author="Vinicius Franco" w:date="2020-12-19T00:58:00Z"/>
          <w:rFonts w:ascii="Ebrima" w:hAnsi="Ebrima" w:cstheme="minorHAnsi"/>
          <w:b/>
          <w:bCs/>
          <w:iCs/>
          <w:sz w:val="22"/>
          <w:szCs w:val="22"/>
        </w:rPr>
      </w:pPr>
      <w:ins w:id="180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A596A45" w14:textId="77777777" w:rsidR="0013245B" w:rsidRPr="00B24749" w:rsidRDefault="0013245B" w:rsidP="0013245B">
      <w:pPr>
        <w:spacing w:line="300" w:lineRule="exact"/>
        <w:ind w:right="-2"/>
        <w:jc w:val="both"/>
        <w:rPr>
          <w:ins w:id="1808" w:author="Vinicius Franco" w:date="2020-12-19T00:58:00Z"/>
          <w:rFonts w:ascii="Ebrima" w:hAnsi="Ebrima" w:cstheme="minorHAnsi"/>
          <w:b/>
          <w:bCs/>
          <w:iCs/>
          <w:sz w:val="22"/>
          <w:szCs w:val="22"/>
        </w:rPr>
      </w:pPr>
      <w:ins w:id="180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34EC33D" w14:textId="77777777" w:rsidR="0013245B" w:rsidRPr="001C39A9" w:rsidRDefault="0013245B" w:rsidP="0013245B">
      <w:pPr>
        <w:spacing w:line="300" w:lineRule="exact"/>
        <w:ind w:right="-2"/>
        <w:jc w:val="both"/>
        <w:rPr>
          <w:ins w:id="1810" w:author="Vinicius Franco" w:date="2020-12-19T00:58:00Z"/>
          <w:rFonts w:ascii="Ebrima" w:hAnsi="Ebrima" w:cstheme="minorHAnsi"/>
          <w:iCs/>
          <w:sz w:val="22"/>
          <w:szCs w:val="22"/>
        </w:rPr>
      </w:pPr>
      <w:ins w:id="1811" w:author="Vinicius Franco" w:date="2020-12-19T00:5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FA4E3D7" w14:textId="77777777" w:rsidR="0013245B" w:rsidRPr="00B24749" w:rsidRDefault="0013245B" w:rsidP="0013245B">
      <w:pPr>
        <w:spacing w:line="300" w:lineRule="exact"/>
        <w:ind w:right="-2"/>
        <w:jc w:val="both"/>
        <w:rPr>
          <w:ins w:id="1812" w:author="Vinicius Franco" w:date="2020-12-19T00:58:00Z"/>
          <w:rFonts w:ascii="Ebrima" w:hAnsi="Ebrima" w:cstheme="minorHAnsi"/>
          <w:b/>
          <w:bCs/>
          <w:iCs/>
          <w:sz w:val="22"/>
          <w:szCs w:val="22"/>
        </w:rPr>
      </w:pPr>
      <w:ins w:id="181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3C55911" w14:textId="77777777" w:rsidR="0013245B" w:rsidRDefault="0013245B" w:rsidP="0013245B">
      <w:pPr>
        <w:spacing w:line="300" w:lineRule="exact"/>
        <w:ind w:right="-2"/>
        <w:jc w:val="both"/>
        <w:rPr>
          <w:ins w:id="1814" w:author="Vinicius Franco" w:date="2020-12-19T00:58:00Z"/>
          <w:rFonts w:ascii="Ebrima" w:hAnsi="Ebrima" w:cstheme="minorHAnsi"/>
          <w:iCs/>
          <w:sz w:val="22"/>
          <w:szCs w:val="22"/>
        </w:rPr>
      </w:pPr>
      <w:ins w:id="181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F6B03B" w14:textId="77777777" w:rsidR="0013245B" w:rsidRDefault="0013245B" w:rsidP="0013245B">
      <w:pPr>
        <w:rPr>
          <w:ins w:id="1816" w:author="Vinicius Franco" w:date="2020-12-19T00:58:00Z"/>
          <w:rFonts w:ascii="Ebrima" w:hAnsi="Ebrima" w:cstheme="minorHAnsi"/>
          <w:iCs/>
          <w:sz w:val="22"/>
          <w:szCs w:val="22"/>
        </w:rPr>
      </w:pPr>
      <w:ins w:id="1817"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6D36CC0" w14:textId="77777777" w:rsidR="0013245B" w:rsidRDefault="0013245B" w:rsidP="0013245B">
      <w:pPr>
        <w:rPr>
          <w:ins w:id="1818" w:author="Vinicius Franco" w:date="2020-12-19T00:58:00Z"/>
          <w:rFonts w:ascii="Ebrima" w:hAnsi="Ebrima" w:cstheme="minorHAnsi"/>
          <w:iCs/>
          <w:sz w:val="22"/>
          <w:szCs w:val="22"/>
        </w:rPr>
      </w:pPr>
    </w:p>
    <w:p w14:paraId="77FFC6C2" w14:textId="77777777" w:rsidR="0013245B" w:rsidRDefault="0013245B" w:rsidP="0013245B">
      <w:pPr>
        <w:spacing w:line="300" w:lineRule="exact"/>
        <w:ind w:right="-2"/>
        <w:jc w:val="both"/>
        <w:rPr>
          <w:ins w:id="1819" w:author="Vinicius Franco" w:date="2020-12-19T00:58:00Z"/>
          <w:rFonts w:ascii="Ebrima" w:hAnsi="Ebrima" w:cstheme="minorHAnsi"/>
          <w:iCs/>
          <w:sz w:val="22"/>
          <w:szCs w:val="22"/>
        </w:rPr>
      </w:pPr>
      <w:ins w:id="182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A78E57B" w14:textId="77777777" w:rsidR="0013245B" w:rsidRDefault="0013245B" w:rsidP="0013245B">
      <w:pPr>
        <w:spacing w:line="300" w:lineRule="exact"/>
        <w:ind w:right="-2"/>
        <w:jc w:val="both"/>
        <w:rPr>
          <w:ins w:id="1821" w:author="Vinicius Franco" w:date="2020-12-19T00:58:00Z"/>
          <w:rFonts w:ascii="Ebrima" w:hAnsi="Ebrima" w:cstheme="minorHAnsi"/>
          <w:iCs/>
          <w:sz w:val="22"/>
          <w:szCs w:val="22"/>
        </w:rPr>
      </w:pPr>
      <w:ins w:id="182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0873D3" w14:textId="77777777" w:rsidR="0013245B" w:rsidRDefault="0013245B" w:rsidP="0013245B">
      <w:pPr>
        <w:spacing w:line="300" w:lineRule="exact"/>
        <w:ind w:right="-2"/>
        <w:jc w:val="both"/>
        <w:rPr>
          <w:ins w:id="1823" w:author="Vinicius Franco" w:date="2020-12-19T00:58:00Z"/>
          <w:rFonts w:ascii="Ebrima" w:hAnsi="Ebrima" w:cstheme="minorHAnsi"/>
          <w:b/>
          <w:bCs/>
          <w:iCs/>
          <w:sz w:val="22"/>
          <w:szCs w:val="22"/>
        </w:rPr>
      </w:pPr>
      <w:ins w:id="182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0E50652F" w14:textId="77777777" w:rsidR="0013245B" w:rsidRDefault="0013245B" w:rsidP="0013245B">
      <w:pPr>
        <w:spacing w:line="300" w:lineRule="exact"/>
        <w:ind w:right="-2"/>
        <w:jc w:val="both"/>
        <w:rPr>
          <w:ins w:id="1825" w:author="Vinicius Franco" w:date="2020-12-19T00:58:00Z"/>
          <w:rFonts w:ascii="Ebrima" w:hAnsi="Ebrima" w:cstheme="minorHAnsi"/>
          <w:iCs/>
          <w:sz w:val="22"/>
          <w:szCs w:val="22"/>
        </w:rPr>
      </w:pPr>
      <w:ins w:id="1826"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R$ 1.312.000,00</w:t>
        </w:r>
      </w:ins>
    </w:p>
    <w:p w14:paraId="3D46758B" w14:textId="77777777" w:rsidR="0013245B" w:rsidRDefault="0013245B" w:rsidP="0013245B">
      <w:pPr>
        <w:spacing w:line="300" w:lineRule="exact"/>
        <w:ind w:right="-2"/>
        <w:jc w:val="both"/>
        <w:rPr>
          <w:ins w:id="1827" w:author="Vinicius Franco" w:date="2020-12-19T00:58:00Z"/>
          <w:rFonts w:ascii="Ebrima" w:hAnsi="Ebrima" w:cstheme="minorHAnsi"/>
          <w:iCs/>
          <w:sz w:val="22"/>
          <w:szCs w:val="22"/>
        </w:rPr>
      </w:pPr>
      <w:ins w:id="182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53183B8C" w14:textId="77777777" w:rsidR="0013245B" w:rsidRPr="00B24749" w:rsidRDefault="0013245B" w:rsidP="0013245B">
      <w:pPr>
        <w:spacing w:line="300" w:lineRule="exact"/>
        <w:ind w:right="-2"/>
        <w:jc w:val="both"/>
        <w:rPr>
          <w:ins w:id="1829" w:author="Vinicius Franco" w:date="2020-12-19T00:58:00Z"/>
          <w:rFonts w:ascii="Ebrima" w:hAnsi="Ebrima" w:cstheme="minorHAnsi"/>
          <w:b/>
          <w:bCs/>
          <w:iCs/>
          <w:sz w:val="22"/>
          <w:szCs w:val="22"/>
        </w:rPr>
      </w:pPr>
      <w:ins w:id="183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63B152D5" w14:textId="77777777" w:rsidR="0013245B" w:rsidRPr="00B24749" w:rsidRDefault="0013245B" w:rsidP="0013245B">
      <w:pPr>
        <w:spacing w:line="300" w:lineRule="exact"/>
        <w:ind w:right="-2"/>
        <w:jc w:val="both"/>
        <w:rPr>
          <w:ins w:id="1831" w:author="Vinicius Franco" w:date="2020-12-19T00:58:00Z"/>
          <w:rFonts w:ascii="Ebrima" w:hAnsi="Ebrima" w:cstheme="minorHAnsi"/>
          <w:b/>
          <w:bCs/>
          <w:iCs/>
          <w:sz w:val="22"/>
          <w:szCs w:val="22"/>
        </w:rPr>
      </w:pPr>
      <w:ins w:id="183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4C3A194" w14:textId="77777777" w:rsidR="0013245B" w:rsidRPr="001C39A9" w:rsidRDefault="0013245B" w:rsidP="0013245B">
      <w:pPr>
        <w:spacing w:line="300" w:lineRule="exact"/>
        <w:ind w:right="-2"/>
        <w:jc w:val="both"/>
        <w:rPr>
          <w:ins w:id="1833" w:author="Vinicius Franco" w:date="2020-12-19T00:58:00Z"/>
          <w:rFonts w:ascii="Ebrima" w:hAnsi="Ebrima" w:cstheme="minorHAnsi"/>
          <w:iCs/>
          <w:sz w:val="22"/>
          <w:szCs w:val="22"/>
        </w:rPr>
      </w:pPr>
      <w:ins w:id="183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01A6956" w14:textId="77777777" w:rsidR="0013245B" w:rsidRPr="00B24749" w:rsidRDefault="0013245B" w:rsidP="0013245B">
      <w:pPr>
        <w:spacing w:line="300" w:lineRule="exact"/>
        <w:ind w:right="-2"/>
        <w:jc w:val="both"/>
        <w:rPr>
          <w:ins w:id="1835" w:author="Vinicius Franco" w:date="2020-12-19T00:58:00Z"/>
          <w:rFonts w:ascii="Ebrima" w:hAnsi="Ebrima" w:cstheme="minorHAnsi"/>
          <w:b/>
          <w:bCs/>
          <w:iCs/>
          <w:sz w:val="22"/>
          <w:szCs w:val="22"/>
        </w:rPr>
      </w:pPr>
      <w:ins w:id="183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1047AF0F" w14:textId="77777777" w:rsidR="0013245B" w:rsidRDefault="0013245B" w:rsidP="0013245B">
      <w:pPr>
        <w:spacing w:line="300" w:lineRule="exact"/>
        <w:ind w:right="-2"/>
        <w:jc w:val="both"/>
        <w:rPr>
          <w:ins w:id="1837" w:author="Vinicius Franco" w:date="2020-12-19T00:58:00Z"/>
          <w:rFonts w:ascii="Ebrima" w:hAnsi="Ebrima" w:cstheme="minorHAnsi"/>
          <w:iCs/>
          <w:sz w:val="22"/>
          <w:szCs w:val="22"/>
        </w:rPr>
      </w:pPr>
      <w:ins w:id="183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9138960" w14:textId="77777777" w:rsidR="0013245B" w:rsidRDefault="0013245B" w:rsidP="0013245B">
      <w:pPr>
        <w:rPr>
          <w:ins w:id="1839" w:author="Vinicius Franco" w:date="2020-12-19T00:58:00Z"/>
          <w:rFonts w:ascii="Ebrima" w:hAnsi="Ebrima" w:cstheme="minorHAnsi"/>
          <w:iCs/>
          <w:sz w:val="22"/>
          <w:szCs w:val="22"/>
        </w:rPr>
      </w:pPr>
      <w:ins w:id="184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D89EF30" w14:textId="77777777" w:rsidR="0013245B" w:rsidRDefault="0013245B" w:rsidP="0013245B">
      <w:pPr>
        <w:rPr>
          <w:ins w:id="1841" w:author="Vinicius Franco" w:date="2020-12-19T00:58:00Z"/>
          <w:rFonts w:ascii="Ebrima" w:hAnsi="Ebrima" w:cstheme="minorHAnsi"/>
          <w:iCs/>
          <w:sz w:val="22"/>
          <w:szCs w:val="22"/>
        </w:rPr>
      </w:pPr>
    </w:p>
    <w:p w14:paraId="5FA9E325" w14:textId="77777777" w:rsidR="0013245B" w:rsidRDefault="0013245B" w:rsidP="0013245B">
      <w:pPr>
        <w:spacing w:line="300" w:lineRule="exact"/>
        <w:ind w:right="-2"/>
        <w:jc w:val="both"/>
        <w:rPr>
          <w:ins w:id="1842" w:author="Vinicius Franco" w:date="2020-12-19T00:58:00Z"/>
          <w:rFonts w:ascii="Ebrima" w:hAnsi="Ebrima" w:cstheme="minorHAnsi"/>
          <w:iCs/>
          <w:sz w:val="22"/>
          <w:szCs w:val="22"/>
        </w:rPr>
      </w:pPr>
      <w:ins w:id="184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7BF310" w14:textId="77777777" w:rsidR="0013245B" w:rsidRDefault="0013245B" w:rsidP="0013245B">
      <w:pPr>
        <w:spacing w:line="300" w:lineRule="exact"/>
        <w:ind w:right="-2"/>
        <w:jc w:val="both"/>
        <w:rPr>
          <w:ins w:id="1844" w:author="Vinicius Franco" w:date="2020-12-19T00:58:00Z"/>
          <w:rFonts w:ascii="Ebrima" w:hAnsi="Ebrima" w:cstheme="minorHAnsi"/>
          <w:iCs/>
          <w:sz w:val="22"/>
          <w:szCs w:val="22"/>
        </w:rPr>
      </w:pPr>
      <w:ins w:id="184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286084" w14:textId="77777777" w:rsidR="0013245B" w:rsidRDefault="0013245B" w:rsidP="0013245B">
      <w:pPr>
        <w:spacing w:line="300" w:lineRule="exact"/>
        <w:ind w:right="-2"/>
        <w:jc w:val="both"/>
        <w:rPr>
          <w:ins w:id="1846" w:author="Vinicius Franco" w:date="2020-12-19T00:58:00Z"/>
          <w:rFonts w:ascii="Ebrima" w:hAnsi="Ebrima" w:cstheme="minorHAnsi"/>
          <w:b/>
          <w:bCs/>
          <w:iCs/>
          <w:sz w:val="22"/>
          <w:szCs w:val="22"/>
        </w:rPr>
      </w:pPr>
      <w:ins w:id="184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490B682B" w14:textId="77777777" w:rsidR="0013245B" w:rsidRDefault="0013245B" w:rsidP="0013245B">
      <w:pPr>
        <w:spacing w:line="300" w:lineRule="exact"/>
        <w:ind w:right="-2"/>
        <w:jc w:val="both"/>
        <w:rPr>
          <w:ins w:id="1848" w:author="Vinicius Franco" w:date="2020-12-19T00:58:00Z"/>
          <w:rFonts w:ascii="Ebrima" w:hAnsi="Ebrima" w:cstheme="minorHAnsi"/>
          <w:iCs/>
          <w:sz w:val="22"/>
          <w:szCs w:val="22"/>
        </w:rPr>
      </w:pPr>
      <w:ins w:id="1849"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R$ 156.000,00</w:t>
        </w:r>
      </w:ins>
    </w:p>
    <w:p w14:paraId="55A806A5" w14:textId="77777777" w:rsidR="0013245B" w:rsidRDefault="0013245B" w:rsidP="0013245B">
      <w:pPr>
        <w:spacing w:line="300" w:lineRule="exact"/>
        <w:ind w:right="-2"/>
        <w:jc w:val="both"/>
        <w:rPr>
          <w:ins w:id="1850" w:author="Vinicius Franco" w:date="2020-12-19T00:58:00Z"/>
          <w:rFonts w:ascii="Ebrima" w:hAnsi="Ebrima" w:cstheme="minorHAnsi"/>
          <w:iCs/>
          <w:sz w:val="22"/>
          <w:szCs w:val="22"/>
        </w:rPr>
      </w:pPr>
      <w:ins w:id="185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2A13DDA8" w14:textId="77777777" w:rsidR="0013245B" w:rsidRPr="00B24749" w:rsidRDefault="0013245B" w:rsidP="0013245B">
      <w:pPr>
        <w:spacing w:line="300" w:lineRule="exact"/>
        <w:ind w:right="-2"/>
        <w:jc w:val="both"/>
        <w:rPr>
          <w:ins w:id="1852" w:author="Vinicius Franco" w:date="2020-12-19T00:58:00Z"/>
          <w:rFonts w:ascii="Ebrima" w:hAnsi="Ebrima" w:cstheme="minorHAnsi"/>
          <w:b/>
          <w:bCs/>
          <w:iCs/>
          <w:sz w:val="22"/>
          <w:szCs w:val="22"/>
        </w:rPr>
      </w:pPr>
      <w:ins w:id="185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572B3738" w14:textId="77777777" w:rsidR="0013245B" w:rsidRPr="00B24749" w:rsidRDefault="0013245B" w:rsidP="0013245B">
      <w:pPr>
        <w:spacing w:line="300" w:lineRule="exact"/>
        <w:ind w:right="-2"/>
        <w:jc w:val="both"/>
        <w:rPr>
          <w:ins w:id="1854" w:author="Vinicius Franco" w:date="2020-12-19T00:58:00Z"/>
          <w:rFonts w:ascii="Ebrima" w:hAnsi="Ebrima" w:cstheme="minorHAnsi"/>
          <w:b/>
          <w:bCs/>
          <w:iCs/>
          <w:sz w:val="22"/>
          <w:szCs w:val="22"/>
        </w:rPr>
      </w:pPr>
      <w:ins w:id="185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FF23A3C" w14:textId="77777777" w:rsidR="0013245B" w:rsidRPr="001C39A9" w:rsidRDefault="0013245B" w:rsidP="0013245B">
      <w:pPr>
        <w:spacing w:line="300" w:lineRule="exact"/>
        <w:ind w:right="-2"/>
        <w:jc w:val="both"/>
        <w:rPr>
          <w:ins w:id="1856" w:author="Vinicius Franco" w:date="2020-12-19T00:58:00Z"/>
          <w:rFonts w:ascii="Ebrima" w:hAnsi="Ebrima" w:cstheme="minorHAnsi"/>
          <w:iCs/>
          <w:sz w:val="22"/>
          <w:szCs w:val="22"/>
        </w:rPr>
      </w:pPr>
      <w:ins w:id="185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AB0CFEF" w14:textId="77777777" w:rsidR="0013245B" w:rsidRPr="00B24749" w:rsidRDefault="0013245B" w:rsidP="0013245B">
      <w:pPr>
        <w:spacing w:line="300" w:lineRule="exact"/>
        <w:ind w:right="-2"/>
        <w:jc w:val="both"/>
        <w:rPr>
          <w:ins w:id="1858" w:author="Vinicius Franco" w:date="2020-12-19T00:58:00Z"/>
          <w:rFonts w:ascii="Ebrima" w:hAnsi="Ebrima" w:cstheme="minorHAnsi"/>
          <w:b/>
          <w:bCs/>
          <w:iCs/>
          <w:sz w:val="22"/>
          <w:szCs w:val="22"/>
        </w:rPr>
      </w:pPr>
      <w:ins w:id="185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C25F03E" w14:textId="77777777" w:rsidR="0013245B" w:rsidRDefault="0013245B" w:rsidP="0013245B">
      <w:pPr>
        <w:spacing w:line="300" w:lineRule="exact"/>
        <w:ind w:right="-2"/>
        <w:jc w:val="both"/>
        <w:rPr>
          <w:ins w:id="1860" w:author="Vinicius Franco" w:date="2020-12-19T00:58:00Z"/>
          <w:rFonts w:ascii="Ebrima" w:hAnsi="Ebrima" w:cstheme="minorHAnsi"/>
          <w:iCs/>
          <w:sz w:val="22"/>
          <w:szCs w:val="22"/>
        </w:rPr>
      </w:pPr>
      <w:ins w:id="186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7E7470" w14:textId="77777777" w:rsidR="0013245B" w:rsidRDefault="0013245B" w:rsidP="0013245B">
      <w:pPr>
        <w:rPr>
          <w:ins w:id="1862" w:author="Vinicius Franco" w:date="2020-12-19T00:58:00Z"/>
          <w:rFonts w:ascii="Ebrima" w:hAnsi="Ebrima" w:cstheme="minorHAnsi"/>
          <w:iCs/>
          <w:sz w:val="22"/>
          <w:szCs w:val="22"/>
        </w:rPr>
      </w:pPr>
      <w:ins w:id="186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C458E2E" w14:textId="77777777" w:rsidR="0013245B" w:rsidRDefault="0013245B" w:rsidP="0013245B">
      <w:pPr>
        <w:rPr>
          <w:ins w:id="1864" w:author="Vinicius Franco" w:date="2020-12-19T00:58:00Z"/>
          <w:rFonts w:ascii="Ebrima" w:hAnsi="Ebrima" w:cstheme="minorHAnsi"/>
          <w:iCs/>
          <w:sz w:val="22"/>
          <w:szCs w:val="22"/>
        </w:rPr>
      </w:pPr>
    </w:p>
    <w:p w14:paraId="536C5BF8" w14:textId="77777777" w:rsidR="0013245B" w:rsidRDefault="0013245B" w:rsidP="0013245B">
      <w:pPr>
        <w:spacing w:line="300" w:lineRule="exact"/>
        <w:ind w:right="-2"/>
        <w:jc w:val="both"/>
        <w:rPr>
          <w:ins w:id="1865" w:author="Vinicius Franco" w:date="2020-12-19T00:58:00Z"/>
          <w:rFonts w:ascii="Ebrima" w:hAnsi="Ebrima" w:cstheme="minorHAnsi"/>
          <w:iCs/>
          <w:sz w:val="22"/>
          <w:szCs w:val="22"/>
        </w:rPr>
      </w:pPr>
      <w:ins w:id="186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110A16" w14:textId="77777777" w:rsidR="0013245B" w:rsidRDefault="0013245B" w:rsidP="0013245B">
      <w:pPr>
        <w:spacing w:line="300" w:lineRule="exact"/>
        <w:ind w:right="-2"/>
        <w:jc w:val="both"/>
        <w:rPr>
          <w:ins w:id="1867" w:author="Vinicius Franco" w:date="2020-12-19T00:58:00Z"/>
          <w:rFonts w:ascii="Ebrima" w:hAnsi="Ebrima" w:cstheme="minorHAnsi"/>
          <w:iCs/>
          <w:sz w:val="22"/>
          <w:szCs w:val="22"/>
        </w:rPr>
      </w:pPr>
      <w:ins w:id="186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BCFBC2" w14:textId="77777777" w:rsidR="0013245B" w:rsidRDefault="0013245B" w:rsidP="0013245B">
      <w:pPr>
        <w:spacing w:line="300" w:lineRule="exact"/>
        <w:ind w:right="-2"/>
        <w:jc w:val="both"/>
        <w:rPr>
          <w:ins w:id="1869" w:author="Vinicius Franco" w:date="2020-12-19T00:58:00Z"/>
          <w:rFonts w:ascii="Ebrima" w:hAnsi="Ebrima" w:cstheme="minorHAnsi"/>
          <w:b/>
          <w:bCs/>
          <w:iCs/>
          <w:sz w:val="22"/>
          <w:szCs w:val="22"/>
        </w:rPr>
      </w:pPr>
      <w:ins w:id="187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2C130E6E" w14:textId="77777777" w:rsidR="0013245B" w:rsidRDefault="0013245B" w:rsidP="0013245B">
      <w:pPr>
        <w:spacing w:line="300" w:lineRule="exact"/>
        <w:ind w:right="-2"/>
        <w:jc w:val="both"/>
        <w:rPr>
          <w:ins w:id="1871" w:author="Vinicius Franco" w:date="2020-12-19T00:58:00Z"/>
          <w:rFonts w:ascii="Ebrima" w:hAnsi="Ebrima" w:cstheme="minorHAnsi"/>
          <w:iCs/>
          <w:sz w:val="22"/>
          <w:szCs w:val="22"/>
        </w:rPr>
      </w:pPr>
      <w:ins w:id="1872"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R$ 104.000,00</w:t>
        </w:r>
      </w:ins>
    </w:p>
    <w:p w14:paraId="721D5A57" w14:textId="77777777" w:rsidR="0013245B" w:rsidRDefault="0013245B" w:rsidP="0013245B">
      <w:pPr>
        <w:spacing w:line="300" w:lineRule="exact"/>
        <w:ind w:right="-2"/>
        <w:jc w:val="both"/>
        <w:rPr>
          <w:ins w:id="1873" w:author="Vinicius Franco" w:date="2020-12-19T00:58:00Z"/>
          <w:rFonts w:ascii="Ebrima" w:hAnsi="Ebrima" w:cstheme="minorHAnsi"/>
          <w:iCs/>
          <w:sz w:val="22"/>
          <w:szCs w:val="22"/>
        </w:rPr>
      </w:pPr>
      <w:ins w:id="187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6B1FA746" w14:textId="77777777" w:rsidR="0013245B" w:rsidRPr="00B24749" w:rsidRDefault="0013245B" w:rsidP="0013245B">
      <w:pPr>
        <w:spacing w:line="300" w:lineRule="exact"/>
        <w:ind w:right="-2"/>
        <w:jc w:val="both"/>
        <w:rPr>
          <w:ins w:id="1875" w:author="Vinicius Franco" w:date="2020-12-19T00:58:00Z"/>
          <w:rFonts w:ascii="Ebrima" w:hAnsi="Ebrima" w:cstheme="minorHAnsi"/>
          <w:b/>
          <w:bCs/>
          <w:iCs/>
          <w:sz w:val="22"/>
          <w:szCs w:val="22"/>
        </w:rPr>
      </w:pPr>
      <w:ins w:id="187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38612962" w14:textId="77777777" w:rsidR="0013245B" w:rsidRPr="00B24749" w:rsidRDefault="0013245B" w:rsidP="0013245B">
      <w:pPr>
        <w:spacing w:line="300" w:lineRule="exact"/>
        <w:ind w:right="-2"/>
        <w:jc w:val="both"/>
        <w:rPr>
          <w:ins w:id="1877" w:author="Vinicius Franco" w:date="2020-12-19T00:58:00Z"/>
          <w:rFonts w:ascii="Ebrima" w:hAnsi="Ebrima" w:cstheme="minorHAnsi"/>
          <w:b/>
          <w:bCs/>
          <w:iCs/>
          <w:sz w:val="22"/>
          <w:szCs w:val="22"/>
        </w:rPr>
      </w:pPr>
      <w:ins w:id="187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27D5F4F" w14:textId="77777777" w:rsidR="0013245B" w:rsidRPr="001C39A9" w:rsidRDefault="0013245B" w:rsidP="0013245B">
      <w:pPr>
        <w:spacing w:line="300" w:lineRule="exact"/>
        <w:ind w:right="-2"/>
        <w:jc w:val="both"/>
        <w:rPr>
          <w:ins w:id="1879" w:author="Vinicius Franco" w:date="2020-12-19T00:58:00Z"/>
          <w:rFonts w:ascii="Ebrima" w:hAnsi="Ebrima" w:cstheme="minorHAnsi"/>
          <w:iCs/>
          <w:sz w:val="22"/>
          <w:szCs w:val="22"/>
        </w:rPr>
      </w:pPr>
      <w:ins w:id="188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EBE10D9" w14:textId="77777777" w:rsidR="0013245B" w:rsidRPr="00B24749" w:rsidRDefault="0013245B" w:rsidP="0013245B">
      <w:pPr>
        <w:spacing w:line="300" w:lineRule="exact"/>
        <w:ind w:right="-2"/>
        <w:jc w:val="both"/>
        <w:rPr>
          <w:ins w:id="1881" w:author="Vinicius Franco" w:date="2020-12-19T00:58:00Z"/>
          <w:rFonts w:ascii="Ebrima" w:hAnsi="Ebrima" w:cstheme="minorHAnsi"/>
          <w:b/>
          <w:bCs/>
          <w:iCs/>
          <w:sz w:val="22"/>
          <w:szCs w:val="22"/>
        </w:rPr>
      </w:pPr>
      <w:ins w:id="188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C9922AE" w14:textId="77777777" w:rsidR="0013245B" w:rsidRDefault="0013245B" w:rsidP="0013245B">
      <w:pPr>
        <w:spacing w:line="300" w:lineRule="exact"/>
        <w:ind w:right="-2"/>
        <w:jc w:val="both"/>
        <w:rPr>
          <w:ins w:id="1883" w:author="Vinicius Franco" w:date="2020-12-19T00:58:00Z"/>
          <w:rFonts w:ascii="Ebrima" w:hAnsi="Ebrima" w:cstheme="minorHAnsi"/>
          <w:iCs/>
          <w:sz w:val="22"/>
          <w:szCs w:val="22"/>
        </w:rPr>
      </w:pPr>
      <w:ins w:id="188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9D479DB" w14:textId="77777777" w:rsidR="0013245B" w:rsidRDefault="0013245B" w:rsidP="0013245B">
      <w:pPr>
        <w:rPr>
          <w:ins w:id="1885" w:author="Vinicius Franco" w:date="2020-12-19T00:58:00Z"/>
          <w:rFonts w:ascii="Ebrima" w:hAnsi="Ebrima" w:cstheme="minorHAnsi"/>
          <w:iCs/>
          <w:sz w:val="22"/>
          <w:szCs w:val="22"/>
        </w:rPr>
      </w:pPr>
      <w:ins w:id="188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75377CA" w14:textId="77777777" w:rsidR="0013245B" w:rsidRDefault="0013245B" w:rsidP="0013245B">
      <w:pPr>
        <w:rPr>
          <w:ins w:id="1887" w:author="Vinicius Franco" w:date="2020-12-19T00:58:00Z"/>
          <w:rFonts w:ascii="Ebrima" w:hAnsi="Ebrima" w:cstheme="minorHAnsi"/>
          <w:iCs/>
          <w:sz w:val="22"/>
          <w:szCs w:val="22"/>
        </w:rPr>
      </w:pPr>
    </w:p>
    <w:p w14:paraId="282740D3" w14:textId="77777777" w:rsidR="0013245B" w:rsidRDefault="0013245B" w:rsidP="0013245B">
      <w:pPr>
        <w:spacing w:line="300" w:lineRule="exact"/>
        <w:ind w:right="-2"/>
        <w:jc w:val="both"/>
        <w:rPr>
          <w:ins w:id="1888" w:author="Vinicius Franco" w:date="2020-12-19T00:58:00Z"/>
          <w:rFonts w:ascii="Ebrima" w:hAnsi="Ebrima" w:cstheme="minorHAnsi"/>
          <w:iCs/>
          <w:sz w:val="22"/>
          <w:szCs w:val="22"/>
        </w:rPr>
      </w:pPr>
      <w:ins w:id="1889" w:author="Vinicius Franco" w:date="2020-12-19T00:58: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04EE9A39" w14:textId="77777777" w:rsidR="0013245B" w:rsidRDefault="0013245B" w:rsidP="0013245B">
      <w:pPr>
        <w:spacing w:line="300" w:lineRule="exact"/>
        <w:ind w:right="-2"/>
        <w:jc w:val="both"/>
        <w:rPr>
          <w:ins w:id="1890" w:author="Vinicius Franco" w:date="2020-12-19T00:58:00Z"/>
          <w:rFonts w:ascii="Ebrima" w:hAnsi="Ebrima" w:cstheme="minorHAnsi"/>
          <w:iCs/>
          <w:sz w:val="22"/>
          <w:szCs w:val="22"/>
        </w:rPr>
      </w:pPr>
      <w:ins w:id="189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9F3FB1" w14:textId="77777777" w:rsidR="0013245B" w:rsidRDefault="0013245B" w:rsidP="0013245B">
      <w:pPr>
        <w:spacing w:line="300" w:lineRule="exact"/>
        <w:ind w:right="-2"/>
        <w:jc w:val="both"/>
        <w:rPr>
          <w:ins w:id="1892" w:author="Vinicius Franco" w:date="2020-12-19T00:58:00Z"/>
          <w:rFonts w:ascii="Ebrima" w:hAnsi="Ebrima" w:cstheme="minorHAnsi"/>
          <w:b/>
          <w:bCs/>
          <w:iCs/>
          <w:sz w:val="22"/>
          <w:szCs w:val="22"/>
        </w:rPr>
      </w:pPr>
      <w:ins w:id="189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85B51FB" w14:textId="77777777" w:rsidR="0013245B" w:rsidRDefault="0013245B" w:rsidP="0013245B">
      <w:pPr>
        <w:spacing w:line="300" w:lineRule="exact"/>
        <w:ind w:right="-2"/>
        <w:jc w:val="both"/>
        <w:rPr>
          <w:ins w:id="1894" w:author="Vinicius Franco" w:date="2020-12-19T00:58:00Z"/>
          <w:rFonts w:ascii="Ebrima" w:hAnsi="Ebrima" w:cstheme="minorHAnsi"/>
          <w:iCs/>
          <w:sz w:val="22"/>
          <w:szCs w:val="22"/>
        </w:rPr>
      </w:pPr>
      <w:ins w:id="1895" w:author="Vinicius Franco" w:date="2020-12-19T00:58:00Z">
        <w:r>
          <w:rPr>
            <w:rFonts w:ascii="Ebrima" w:hAnsi="Ebrima" w:cstheme="minorHAnsi"/>
            <w:b/>
            <w:bCs/>
            <w:iCs/>
            <w:sz w:val="22"/>
            <w:szCs w:val="22"/>
          </w:rPr>
          <w:t xml:space="preserve">Valor: </w:t>
        </w:r>
        <w:r>
          <w:rPr>
            <w:rFonts w:ascii="Ebrima" w:hAnsi="Ebrima" w:cstheme="minorHAnsi"/>
            <w:iCs/>
            <w:sz w:val="22"/>
            <w:szCs w:val="22"/>
          </w:rPr>
          <w:t>R$ 33.900.000,00</w:t>
        </w:r>
      </w:ins>
    </w:p>
    <w:p w14:paraId="3264B425" w14:textId="77777777" w:rsidR="0013245B" w:rsidRDefault="0013245B" w:rsidP="0013245B">
      <w:pPr>
        <w:spacing w:line="300" w:lineRule="exact"/>
        <w:ind w:right="-2"/>
        <w:jc w:val="both"/>
        <w:rPr>
          <w:ins w:id="1896" w:author="Vinicius Franco" w:date="2020-12-19T00:58:00Z"/>
          <w:rFonts w:ascii="Ebrima" w:hAnsi="Ebrima" w:cstheme="minorHAnsi"/>
          <w:iCs/>
          <w:sz w:val="22"/>
          <w:szCs w:val="22"/>
        </w:rPr>
      </w:pPr>
      <w:ins w:id="189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5C5FBE7D" w14:textId="77777777" w:rsidR="0013245B" w:rsidRPr="00B24749" w:rsidRDefault="0013245B" w:rsidP="0013245B">
      <w:pPr>
        <w:spacing w:line="300" w:lineRule="exact"/>
        <w:ind w:right="-2"/>
        <w:jc w:val="both"/>
        <w:rPr>
          <w:ins w:id="1898" w:author="Vinicius Franco" w:date="2020-12-19T00:58:00Z"/>
          <w:rFonts w:ascii="Ebrima" w:hAnsi="Ebrima" w:cstheme="minorHAnsi"/>
          <w:b/>
          <w:bCs/>
          <w:iCs/>
          <w:sz w:val="22"/>
          <w:szCs w:val="22"/>
        </w:rPr>
      </w:pPr>
      <w:ins w:id="189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01BB373" w14:textId="77777777" w:rsidR="0013245B" w:rsidRPr="00B24749" w:rsidRDefault="0013245B" w:rsidP="0013245B">
      <w:pPr>
        <w:spacing w:line="300" w:lineRule="exact"/>
        <w:ind w:right="-2"/>
        <w:jc w:val="both"/>
        <w:rPr>
          <w:ins w:id="1900" w:author="Vinicius Franco" w:date="2020-12-19T00:58:00Z"/>
          <w:rFonts w:ascii="Ebrima" w:hAnsi="Ebrima" w:cstheme="minorHAnsi"/>
          <w:b/>
          <w:bCs/>
          <w:iCs/>
          <w:sz w:val="22"/>
          <w:szCs w:val="22"/>
        </w:rPr>
      </w:pPr>
      <w:ins w:id="190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1C02E27" w14:textId="77777777" w:rsidR="0013245B" w:rsidRPr="001C39A9" w:rsidRDefault="0013245B" w:rsidP="0013245B">
      <w:pPr>
        <w:spacing w:line="300" w:lineRule="exact"/>
        <w:ind w:right="-2"/>
        <w:jc w:val="both"/>
        <w:rPr>
          <w:ins w:id="1902" w:author="Vinicius Franco" w:date="2020-12-19T00:58:00Z"/>
          <w:rFonts w:ascii="Ebrima" w:hAnsi="Ebrima" w:cstheme="minorHAnsi"/>
          <w:iCs/>
          <w:sz w:val="22"/>
          <w:szCs w:val="22"/>
        </w:rPr>
      </w:pPr>
      <w:ins w:id="190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4B74CCE" w14:textId="77777777" w:rsidR="0013245B" w:rsidRPr="00B24749" w:rsidRDefault="0013245B" w:rsidP="0013245B">
      <w:pPr>
        <w:spacing w:line="300" w:lineRule="exact"/>
        <w:ind w:right="-2"/>
        <w:jc w:val="both"/>
        <w:rPr>
          <w:ins w:id="1904" w:author="Vinicius Franco" w:date="2020-12-19T00:58:00Z"/>
          <w:rFonts w:ascii="Ebrima" w:hAnsi="Ebrima" w:cstheme="minorHAnsi"/>
          <w:b/>
          <w:bCs/>
          <w:iCs/>
          <w:sz w:val="22"/>
          <w:szCs w:val="22"/>
        </w:rPr>
      </w:pPr>
      <w:ins w:id="190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70A7557" w14:textId="77777777" w:rsidR="0013245B" w:rsidRDefault="0013245B" w:rsidP="0013245B">
      <w:pPr>
        <w:spacing w:line="300" w:lineRule="exact"/>
        <w:ind w:right="-2"/>
        <w:jc w:val="both"/>
        <w:rPr>
          <w:ins w:id="1906" w:author="Vinicius Franco" w:date="2020-12-19T00:58:00Z"/>
          <w:rFonts w:ascii="Ebrima" w:hAnsi="Ebrima" w:cstheme="minorHAnsi"/>
          <w:iCs/>
          <w:sz w:val="22"/>
          <w:szCs w:val="22"/>
        </w:rPr>
      </w:pPr>
      <w:ins w:id="190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448A23" w14:textId="77777777" w:rsidR="0013245B" w:rsidRDefault="0013245B" w:rsidP="0013245B">
      <w:pPr>
        <w:rPr>
          <w:ins w:id="1908" w:author="Vinicius Franco" w:date="2020-12-19T00:58:00Z"/>
          <w:rFonts w:ascii="Ebrima" w:hAnsi="Ebrima" w:cstheme="minorHAnsi"/>
          <w:iCs/>
          <w:sz w:val="22"/>
          <w:szCs w:val="22"/>
        </w:rPr>
      </w:pPr>
      <w:ins w:id="190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B741A09" w14:textId="77777777" w:rsidR="0013245B" w:rsidRDefault="0013245B" w:rsidP="0013245B">
      <w:pPr>
        <w:rPr>
          <w:ins w:id="1910" w:author="Vinicius Franco" w:date="2020-12-19T00:58:00Z"/>
        </w:rPr>
      </w:pPr>
    </w:p>
    <w:p w14:paraId="7017A362" w14:textId="77777777" w:rsidR="0013245B" w:rsidRDefault="0013245B" w:rsidP="0013245B">
      <w:pPr>
        <w:spacing w:line="300" w:lineRule="exact"/>
        <w:ind w:right="-2"/>
        <w:jc w:val="both"/>
        <w:rPr>
          <w:ins w:id="1911" w:author="Vinicius Franco" w:date="2020-12-19T00:58:00Z"/>
          <w:rFonts w:ascii="Ebrima" w:hAnsi="Ebrima" w:cstheme="minorHAnsi"/>
          <w:iCs/>
          <w:sz w:val="22"/>
          <w:szCs w:val="22"/>
        </w:rPr>
      </w:pPr>
      <w:ins w:id="191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5E3D7D1" w14:textId="77777777" w:rsidR="0013245B" w:rsidRDefault="0013245B" w:rsidP="0013245B">
      <w:pPr>
        <w:spacing w:line="300" w:lineRule="exact"/>
        <w:ind w:right="-2"/>
        <w:jc w:val="both"/>
        <w:rPr>
          <w:ins w:id="1913" w:author="Vinicius Franco" w:date="2020-12-19T00:58:00Z"/>
          <w:rFonts w:ascii="Ebrima" w:hAnsi="Ebrima" w:cstheme="minorHAnsi"/>
          <w:iCs/>
          <w:sz w:val="22"/>
          <w:szCs w:val="22"/>
        </w:rPr>
      </w:pPr>
      <w:ins w:id="191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DB5873" w14:textId="77777777" w:rsidR="0013245B" w:rsidRDefault="0013245B" w:rsidP="0013245B">
      <w:pPr>
        <w:spacing w:line="300" w:lineRule="exact"/>
        <w:ind w:right="-2"/>
        <w:jc w:val="both"/>
        <w:rPr>
          <w:ins w:id="1915" w:author="Vinicius Franco" w:date="2020-12-19T00:58:00Z"/>
          <w:rFonts w:ascii="Ebrima" w:hAnsi="Ebrima" w:cstheme="minorHAnsi"/>
          <w:b/>
          <w:bCs/>
          <w:iCs/>
          <w:sz w:val="22"/>
          <w:szCs w:val="22"/>
        </w:rPr>
      </w:pPr>
      <w:ins w:id="1916"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9DD005B" w14:textId="77777777" w:rsidR="0013245B" w:rsidRDefault="0013245B" w:rsidP="0013245B">
      <w:pPr>
        <w:spacing w:line="300" w:lineRule="exact"/>
        <w:ind w:right="-2"/>
        <w:jc w:val="both"/>
        <w:rPr>
          <w:ins w:id="1917" w:author="Vinicius Franco" w:date="2020-12-19T00:58:00Z"/>
          <w:rFonts w:ascii="Ebrima" w:hAnsi="Ebrima" w:cstheme="minorHAnsi"/>
          <w:iCs/>
          <w:sz w:val="22"/>
          <w:szCs w:val="22"/>
        </w:rPr>
      </w:pPr>
      <w:ins w:id="1918" w:author="Vinicius Franco" w:date="2020-12-19T00:58:00Z">
        <w:r>
          <w:rPr>
            <w:rFonts w:ascii="Ebrima" w:hAnsi="Ebrima" w:cstheme="minorHAnsi"/>
            <w:b/>
            <w:bCs/>
            <w:iCs/>
            <w:sz w:val="22"/>
            <w:szCs w:val="22"/>
          </w:rPr>
          <w:t xml:space="preserve">Valor: </w:t>
        </w:r>
        <w:r>
          <w:rPr>
            <w:rFonts w:ascii="Ebrima" w:hAnsi="Ebrima" w:cstheme="minorHAnsi"/>
            <w:iCs/>
            <w:sz w:val="22"/>
            <w:szCs w:val="22"/>
          </w:rPr>
          <w:t>R$ 22.600.000,00</w:t>
        </w:r>
      </w:ins>
    </w:p>
    <w:p w14:paraId="4E636EF6" w14:textId="77777777" w:rsidR="0013245B" w:rsidRDefault="0013245B" w:rsidP="0013245B">
      <w:pPr>
        <w:spacing w:line="300" w:lineRule="exact"/>
        <w:ind w:right="-2"/>
        <w:jc w:val="both"/>
        <w:rPr>
          <w:ins w:id="1919" w:author="Vinicius Franco" w:date="2020-12-19T00:58:00Z"/>
          <w:rFonts w:ascii="Ebrima" w:hAnsi="Ebrima" w:cstheme="minorHAnsi"/>
          <w:iCs/>
          <w:sz w:val="22"/>
          <w:szCs w:val="22"/>
        </w:rPr>
      </w:pPr>
      <w:ins w:id="192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57A4AD48" w14:textId="77777777" w:rsidR="0013245B" w:rsidRPr="00B24749" w:rsidRDefault="0013245B" w:rsidP="0013245B">
      <w:pPr>
        <w:spacing w:line="300" w:lineRule="exact"/>
        <w:ind w:right="-2"/>
        <w:jc w:val="both"/>
        <w:rPr>
          <w:ins w:id="1921" w:author="Vinicius Franco" w:date="2020-12-19T00:58:00Z"/>
          <w:rFonts w:ascii="Ebrima" w:hAnsi="Ebrima" w:cstheme="minorHAnsi"/>
          <w:b/>
          <w:bCs/>
          <w:iCs/>
          <w:sz w:val="22"/>
          <w:szCs w:val="22"/>
        </w:rPr>
      </w:pPr>
      <w:ins w:id="192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3987BCB" w14:textId="77777777" w:rsidR="0013245B" w:rsidRPr="00B24749" w:rsidRDefault="0013245B" w:rsidP="0013245B">
      <w:pPr>
        <w:spacing w:line="300" w:lineRule="exact"/>
        <w:ind w:right="-2"/>
        <w:jc w:val="both"/>
        <w:rPr>
          <w:ins w:id="1923" w:author="Vinicius Franco" w:date="2020-12-19T00:58:00Z"/>
          <w:rFonts w:ascii="Ebrima" w:hAnsi="Ebrima" w:cstheme="minorHAnsi"/>
          <w:b/>
          <w:bCs/>
          <w:iCs/>
          <w:sz w:val="22"/>
          <w:szCs w:val="22"/>
        </w:rPr>
      </w:pPr>
      <w:ins w:id="192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BD21660" w14:textId="77777777" w:rsidR="0013245B" w:rsidRPr="001C39A9" w:rsidRDefault="0013245B" w:rsidP="0013245B">
      <w:pPr>
        <w:spacing w:line="300" w:lineRule="exact"/>
        <w:ind w:right="-2"/>
        <w:jc w:val="both"/>
        <w:rPr>
          <w:ins w:id="1925" w:author="Vinicius Franco" w:date="2020-12-19T00:58:00Z"/>
          <w:rFonts w:ascii="Ebrima" w:hAnsi="Ebrima" w:cstheme="minorHAnsi"/>
          <w:iCs/>
          <w:sz w:val="22"/>
          <w:szCs w:val="22"/>
        </w:rPr>
      </w:pPr>
      <w:ins w:id="1926"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5B155D6" w14:textId="77777777" w:rsidR="0013245B" w:rsidRPr="00B24749" w:rsidRDefault="0013245B" w:rsidP="0013245B">
      <w:pPr>
        <w:spacing w:line="300" w:lineRule="exact"/>
        <w:ind w:right="-2"/>
        <w:jc w:val="both"/>
        <w:rPr>
          <w:ins w:id="1927" w:author="Vinicius Franco" w:date="2020-12-19T00:58:00Z"/>
          <w:rFonts w:ascii="Ebrima" w:hAnsi="Ebrima" w:cstheme="minorHAnsi"/>
          <w:b/>
          <w:bCs/>
          <w:iCs/>
          <w:sz w:val="22"/>
          <w:szCs w:val="22"/>
        </w:rPr>
      </w:pPr>
      <w:ins w:id="192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F36E16A" w14:textId="77777777" w:rsidR="0013245B" w:rsidRDefault="0013245B" w:rsidP="0013245B">
      <w:pPr>
        <w:spacing w:line="300" w:lineRule="exact"/>
        <w:ind w:right="-2"/>
        <w:jc w:val="both"/>
        <w:rPr>
          <w:ins w:id="1929" w:author="Vinicius Franco" w:date="2020-12-19T00:58:00Z"/>
          <w:rFonts w:ascii="Ebrima" w:hAnsi="Ebrima" w:cstheme="minorHAnsi"/>
          <w:iCs/>
          <w:sz w:val="22"/>
          <w:szCs w:val="22"/>
        </w:rPr>
      </w:pPr>
      <w:ins w:id="193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725DEC" w14:textId="77777777" w:rsidR="0013245B" w:rsidRDefault="0013245B" w:rsidP="0013245B">
      <w:pPr>
        <w:rPr>
          <w:ins w:id="1931" w:author="Vinicius Franco" w:date="2020-12-19T00:58:00Z"/>
          <w:rFonts w:ascii="Ebrima" w:hAnsi="Ebrima" w:cstheme="minorHAnsi"/>
          <w:iCs/>
          <w:sz w:val="22"/>
          <w:szCs w:val="22"/>
        </w:rPr>
      </w:pPr>
      <w:ins w:id="193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298A0C57" w14:textId="77777777" w:rsidR="0013245B" w:rsidRDefault="0013245B" w:rsidP="0013245B">
      <w:pPr>
        <w:rPr>
          <w:ins w:id="1933" w:author="Vinicius Franco" w:date="2020-12-19T00:58:00Z"/>
          <w:rFonts w:ascii="Ebrima" w:hAnsi="Ebrima" w:cstheme="minorHAnsi"/>
          <w:iCs/>
          <w:sz w:val="22"/>
          <w:szCs w:val="22"/>
        </w:rPr>
      </w:pPr>
    </w:p>
    <w:p w14:paraId="300824C5" w14:textId="77777777" w:rsidR="0013245B" w:rsidRDefault="0013245B" w:rsidP="0013245B">
      <w:pPr>
        <w:spacing w:line="300" w:lineRule="exact"/>
        <w:ind w:right="-2"/>
        <w:jc w:val="both"/>
        <w:rPr>
          <w:ins w:id="1934" w:author="Vinicius Franco" w:date="2020-12-19T00:58:00Z"/>
          <w:rFonts w:ascii="Ebrima" w:hAnsi="Ebrima" w:cstheme="minorHAnsi"/>
          <w:iCs/>
          <w:sz w:val="22"/>
          <w:szCs w:val="22"/>
        </w:rPr>
      </w:pPr>
      <w:ins w:id="193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777820" w14:textId="77777777" w:rsidR="0013245B" w:rsidRDefault="0013245B" w:rsidP="0013245B">
      <w:pPr>
        <w:spacing w:line="300" w:lineRule="exact"/>
        <w:ind w:right="-2"/>
        <w:jc w:val="both"/>
        <w:rPr>
          <w:ins w:id="1936" w:author="Vinicius Franco" w:date="2020-12-19T00:58:00Z"/>
          <w:rFonts w:ascii="Ebrima" w:hAnsi="Ebrima" w:cstheme="minorHAnsi"/>
          <w:iCs/>
          <w:sz w:val="22"/>
          <w:szCs w:val="22"/>
        </w:rPr>
      </w:pPr>
      <w:ins w:id="193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948464E" w14:textId="77777777" w:rsidR="0013245B" w:rsidRDefault="0013245B" w:rsidP="0013245B">
      <w:pPr>
        <w:spacing w:line="300" w:lineRule="exact"/>
        <w:ind w:right="-2"/>
        <w:jc w:val="both"/>
        <w:rPr>
          <w:ins w:id="1938" w:author="Vinicius Franco" w:date="2020-12-19T00:58:00Z"/>
          <w:rFonts w:ascii="Ebrima" w:hAnsi="Ebrima" w:cstheme="minorHAnsi"/>
          <w:b/>
          <w:bCs/>
          <w:iCs/>
          <w:sz w:val="22"/>
          <w:szCs w:val="22"/>
        </w:rPr>
      </w:pPr>
      <w:ins w:id="193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4BE00A4" w14:textId="77777777" w:rsidR="0013245B" w:rsidRDefault="0013245B" w:rsidP="0013245B">
      <w:pPr>
        <w:spacing w:line="300" w:lineRule="exact"/>
        <w:ind w:right="-2"/>
        <w:jc w:val="both"/>
        <w:rPr>
          <w:ins w:id="1940" w:author="Vinicius Franco" w:date="2020-12-19T00:58:00Z"/>
          <w:rFonts w:ascii="Ebrima" w:hAnsi="Ebrima" w:cstheme="minorHAnsi"/>
          <w:iCs/>
          <w:sz w:val="22"/>
          <w:szCs w:val="22"/>
        </w:rPr>
      </w:pPr>
      <w:ins w:id="1941" w:author="Vinicius Franco" w:date="2020-12-19T00:58:00Z">
        <w:r>
          <w:rPr>
            <w:rFonts w:ascii="Ebrima" w:hAnsi="Ebrima" w:cstheme="minorHAnsi"/>
            <w:b/>
            <w:bCs/>
            <w:iCs/>
            <w:sz w:val="22"/>
            <w:szCs w:val="22"/>
          </w:rPr>
          <w:t xml:space="preserve">Valor: </w:t>
        </w:r>
        <w:r>
          <w:rPr>
            <w:rFonts w:ascii="Ebrima" w:hAnsi="Ebrima" w:cstheme="minorHAnsi"/>
            <w:iCs/>
            <w:sz w:val="22"/>
            <w:szCs w:val="22"/>
          </w:rPr>
          <w:t>R$ 15.050.000,00</w:t>
        </w:r>
      </w:ins>
    </w:p>
    <w:p w14:paraId="482B7968" w14:textId="77777777" w:rsidR="0013245B" w:rsidRDefault="0013245B" w:rsidP="0013245B">
      <w:pPr>
        <w:spacing w:line="300" w:lineRule="exact"/>
        <w:ind w:right="-2"/>
        <w:jc w:val="both"/>
        <w:rPr>
          <w:ins w:id="1942" w:author="Vinicius Franco" w:date="2020-12-19T00:58:00Z"/>
          <w:rFonts w:ascii="Ebrima" w:hAnsi="Ebrima" w:cstheme="minorHAnsi"/>
          <w:iCs/>
          <w:sz w:val="22"/>
          <w:szCs w:val="22"/>
        </w:rPr>
      </w:pPr>
      <w:ins w:id="194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46DD5EDA" w14:textId="77777777" w:rsidR="0013245B" w:rsidRPr="00B24749" w:rsidRDefault="0013245B" w:rsidP="0013245B">
      <w:pPr>
        <w:spacing w:line="300" w:lineRule="exact"/>
        <w:ind w:right="-2"/>
        <w:jc w:val="both"/>
        <w:rPr>
          <w:ins w:id="1944" w:author="Vinicius Franco" w:date="2020-12-19T00:58:00Z"/>
          <w:rFonts w:ascii="Ebrima" w:hAnsi="Ebrima" w:cstheme="minorHAnsi"/>
          <w:b/>
          <w:bCs/>
          <w:iCs/>
          <w:sz w:val="22"/>
          <w:szCs w:val="22"/>
        </w:rPr>
      </w:pPr>
      <w:ins w:id="194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358CA365" w14:textId="77777777" w:rsidR="0013245B" w:rsidRPr="00B24749" w:rsidRDefault="0013245B" w:rsidP="0013245B">
      <w:pPr>
        <w:spacing w:line="300" w:lineRule="exact"/>
        <w:ind w:right="-2"/>
        <w:jc w:val="both"/>
        <w:rPr>
          <w:ins w:id="1946" w:author="Vinicius Franco" w:date="2020-12-19T00:58:00Z"/>
          <w:rFonts w:ascii="Ebrima" w:hAnsi="Ebrima" w:cstheme="minorHAnsi"/>
          <w:b/>
          <w:bCs/>
          <w:iCs/>
          <w:sz w:val="22"/>
          <w:szCs w:val="22"/>
        </w:rPr>
      </w:pPr>
      <w:ins w:id="194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F651721" w14:textId="77777777" w:rsidR="0013245B" w:rsidRPr="001C39A9" w:rsidRDefault="0013245B" w:rsidP="0013245B">
      <w:pPr>
        <w:spacing w:line="300" w:lineRule="exact"/>
        <w:ind w:right="-2"/>
        <w:jc w:val="both"/>
        <w:rPr>
          <w:ins w:id="1948" w:author="Vinicius Franco" w:date="2020-12-19T00:58:00Z"/>
          <w:rFonts w:ascii="Ebrima" w:hAnsi="Ebrima" w:cstheme="minorHAnsi"/>
          <w:iCs/>
          <w:sz w:val="22"/>
          <w:szCs w:val="22"/>
        </w:rPr>
      </w:pPr>
      <w:ins w:id="194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4354B18" w14:textId="77777777" w:rsidR="0013245B" w:rsidRPr="00B24749" w:rsidRDefault="0013245B" w:rsidP="0013245B">
      <w:pPr>
        <w:spacing w:line="300" w:lineRule="exact"/>
        <w:ind w:right="-2"/>
        <w:jc w:val="both"/>
        <w:rPr>
          <w:ins w:id="1950" w:author="Vinicius Franco" w:date="2020-12-19T00:58:00Z"/>
          <w:rFonts w:ascii="Ebrima" w:hAnsi="Ebrima" w:cstheme="minorHAnsi"/>
          <w:b/>
          <w:bCs/>
          <w:iCs/>
          <w:sz w:val="22"/>
          <w:szCs w:val="22"/>
        </w:rPr>
      </w:pPr>
      <w:ins w:id="1951"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B8EA62B" w14:textId="77777777" w:rsidR="0013245B" w:rsidRDefault="0013245B" w:rsidP="0013245B">
      <w:pPr>
        <w:spacing w:line="300" w:lineRule="exact"/>
        <w:ind w:right="-2"/>
        <w:jc w:val="both"/>
        <w:rPr>
          <w:ins w:id="1952" w:author="Vinicius Franco" w:date="2020-12-19T00:58:00Z"/>
          <w:rFonts w:ascii="Ebrima" w:hAnsi="Ebrima" w:cstheme="minorHAnsi"/>
          <w:iCs/>
          <w:sz w:val="22"/>
          <w:szCs w:val="22"/>
        </w:rPr>
      </w:pPr>
      <w:ins w:id="195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89A048" w14:textId="77777777" w:rsidR="0013245B" w:rsidRDefault="0013245B" w:rsidP="0013245B">
      <w:pPr>
        <w:rPr>
          <w:ins w:id="1954" w:author="Vinicius Franco" w:date="2020-12-19T00:58:00Z"/>
          <w:rFonts w:ascii="Ebrima" w:hAnsi="Ebrima" w:cstheme="minorHAnsi"/>
          <w:iCs/>
          <w:sz w:val="22"/>
          <w:szCs w:val="22"/>
        </w:rPr>
      </w:pPr>
      <w:ins w:id="195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CD6A9C5" w14:textId="77777777" w:rsidR="0013245B" w:rsidRDefault="0013245B" w:rsidP="0013245B">
      <w:pPr>
        <w:rPr>
          <w:ins w:id="1956" w:author="Vinicius Franco" w:date="2020-12-19T00:58:00Z"/>
          <w:rFonts w:ascii="Ebrima" w:hAnsi="Ebrima" w:cstheme="minorHAnsi"/>
          <w:iCs/>
          <w:sz w:val="22"/>
          <w:szCs w:val="22"/>
        </w:rPr>
      </w:pPr>
    </w:p>
    <w:p w14:paraId="323BCC93" w14:textId="77777777" w:rsidR="0013245B" w:rsidRDefault="0013245B" w:rsidP="0013245B">
      <w:pPr>
        <w:spacing w:line="300" w:lineRule="exact"/>
        <w:ind w:right="-2"/>
        <w:jc w:val="both"/>
        <w:rPr>
          <w:ins w:id="1957" w:author="Vinicius Franco" w:date="2020-12-19T00:58:00Z"/>
          <w:rFonts w:ascii="Ebrima" w:hAnsi="Ebrima" w:cstheme="minorHAnsi"/>
          <w:iCs/>
          <w:sz w:val="22"/>
          <w:szCs w:val="22"/>
        </w:rPr>
      </w:pPr>
      <w:ins w:id="195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23ED5B" w14:textId="77777777" w:rsidR="0013245B" w:rsidRDefault="0013245B" w:rsidP="0013245B">
      <w:pPr>
        <w:spacing w:line="300" w:lineRule="exact"/>
        <w:ind w:right="-2"/>
        <w:jc w:val="both"/>
        <w:rPr>
          <w:ins w:id="1959" w:author="Vinicius Franco" w:date="2020-12-19T00:58:00Z"/>
          <w:rFonts w:ascii="Ebrima" w:hAnsi="Ebrima" w:cstheme="minorHAnsi"/>
          <w:iCs/>
          <w:sz w:val="22"/>
          <w:szCs w:val="22"/>
        </w:rPr>
      </w:pPr>
      <w:ins w:id="1960"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55A09C" w14:textId="77777777" w:rsidR="0013245B" w:rsidRDefault="0013245B" w:rsidP="0013245B">
      <w:pPr>
        <w:spacing w:line="300" w:lineRule="exact"/>
        <w:ind w:right="-2"/>
        <w:jc w:val="both"/>
        <w:rPr>
          <w:ins w:id="1961" w:author="Vinicius Franco" w:date="2020-12-19T00:58:00Z"/>
          <w:rFonts w:ascii="Ebrima" w:hAnsi="Ebrima" w:cstheme="minorHAnsi"/>
          <w:b/>
          <w:bCs/>
          <w:iCs/>
          <w:sz w:val="22"/>
          <w:szCs w:val="22"/>
        </w:rPr>
      </w:pPr>
      <w:ins w:id="196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2BFF77BC" w14:textId="77777777" w:rsidR="0013245B" w:rsidRDefault="0013245B" w:rsidP="0013245B">
      <w:pPr>
        <w:spacing w:line="300" w:lineRule="exact"/>
        <w:ind w:right="-2"/>
        <w:jc w:val="both"/>
        <w:rPr>
          <w:ins w:id="1963" w:author="Vinicius Franco" w:date="2020-12-19T00:58:00Z"/>
          <w:rFonts w:ascii="Ebrima" w:hAnsi="Ebrima" w:cstheme="minorHAnsi"/>
          <w:iCs/>
          <w:sz w:val="22"/>
          <w:szCs w:val="22"/>
        </w:rPr>
      </w:pPr>
      <w:ins w:id="1964" w:author="Vinicius Franco" w:date="2020-12-19T00:58:00Z">
        <w:r>
          <w:rPr>
            <w:rFonts w:ascii="Ebrima" w:hAnsi="Ebrima" w:cstheme="minorHAnsi"/>
            <w:b/>
            <w:bCs/>
            <w:iCs/>
            <w:sz w:val="22"/>
            <w:szCs w:val="22"/>
          </w:rPr>
          <w:t xml:space="preserve">Valor: </w:t>
        </w:r>
        <w:r>
          <w:rPr>
            <w:rFonts w:ascii="Ebrima" w:hAnsi="Ebrima" w:cstheme="minorHAnsi"/>
            <w:iCs/>
            <w:sz w:val="22"/>
            <w:szCs w:val="22"/>
          </w:rPr>
          <w:t>R$ 9.720.000,00</w:t>
        </w:r>
      </w:ins>
    </w:p>
    <w:p w14:paraId="02A132E7" w14:textId="77777777" w:rsidR="0013245B" w:rsidRDefault="0013245B" w:rsidP="0013245B">
      <w:pPr>
        <w:spacing w:line="300" w:lineRule="exact"/>
        <w:ind w:right="-2"/>
        <w:jc w:val="both"/>
        <w:rPr>
          <w:ins w:id="1965" w:author="Vinicius Franco" w:date="2020-12-19T00:58:00Z"/>
          <w:rFonts w:ascii="Ebrima" w:hAnsi="Ebrima" w:cstheme="minorHAnsi"/>
          <w:iCs/>
          <w:sz w:val="22"/>
          <w:szCs w:val="22"/>
        </w:rPr>
      </w:pPr>
      <w:ins w:id="196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7D2A85F5" w14:textId="77777777" w:rsidR="0013245B" w:rsidRPr="00B24749" w:rsidRDefault="0013245B" w:rsidP="0013245B">
      <w:pPr>
        <w:spacing w:line="300" w:lineRule="exact"/>
        <w:ind w:right="-2"/>
        <w:jc w:val="both"/>
        <w:rPr>
          <w:ins w:id="1967" w:author="Vinicius Franco" w:date="2020-12-19T00:58:00Z"/>
          <w:rFonts w:ascii="Ebrima" w:hAnsi="Ebrima" w:cstheme="minorHAnsi"/>
          <w:b/>
          <w:bCs/>
          <w:iCs/>
          <w:sz w:val="22"/>
          <w:szCs w:val="22"/>
        </w:rPr>
      </w:pPr>
      <w:ins w:id="196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361F121" w14:textId="77777777" w:rsidR="0013245B" w:rsidRPr="00B24749" w:rsidRDefault="0013245B" w:rsidP="0013245B">
      <w:pPr>
        <w:spacing w:line="300" w:lineRule="exact"/>
        <w:ind w:right="-2"/>
        <w:jc w:val="both"/>
        <w:rPr>
          <w:ins w:id="1969" w:author="Vinicius Franco" w:date="2020-12-19T00:58:00Z"/>
          <w:rFonts w:ascii="Ebrima" w:hAnsi="Ebrima" w:cstheme="minorHAnsi"/>
          <w:b/>
          <w:bCs/>
          <w:iCs/>
          <w:sz w:val="22"/>
          <w:szCs w:val="22"/>
        </w:rPr>
      </w:pPr>
      <w:ins w:id="197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F6C69C3" w14:textId="77777777" w:rsidR="0013245B" w:rsidRPr="001C39A9" w:rsidRDefault="0013245B" w:rsidP="0013245B">
      <w:pPr>
        <w:spacing w:line="300" w:lineRule="exact"/>
        <w:ind w:right="-2"/>
        <w:jc w:val="both"/>
        <w:rPr>
          <w:ins w:id="1971" w:author="Vinicius Franco" w:date="2020-12-19T00:58:00Z"/>
          <w:rFonts w:ascii="Ebrima" w:hAnsi="Ebrima" w:cstheme="minorHAnsi"/>
          <w:iCs/>
          <w:sz w:val="22"/>
          <w:szCs w:val="22"/>
        </w:rPr>
      </w:pPr>
      <w:ins w:id="1972" w:author="Vinicius Franco" w:date="2020-12-19T00:5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D223176" w14:textId="77777777" w:rsidR="0013245B" w:rsidRPr="00B24749" w:rsidRDefault="0013245B" w:rsidP="0013245B">
      <w:pPr>
        <w:spacing w:line="300" w:lineRule="exact"/>
        <w:ind w:right="-2"/>
        <w:jc w:val="both"/>
        <w:rPr>
          <w:ins w:id="1973" w:author="Vinicius Franco" w:date="2020-12-19T00:58:00Z"/>
          <w:rFonts w:ascii="Ebrima" w:hAnsi="Ebrima" w:cstheme="minorHAnsi"/>
          <w:b/>
          <w:bCs/>
          <w:iCs/>
          <w:sz w:val="22"/>
          <w:szCs w:val="22"/>
        </w:rPr>
      </w:pPr>
      <w:ins w:id="197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3D04A9D" w14:textId="77777777" w:rsidR="0013245B" w:rsidRDefault="0013245B" w:rsidP="0013245B">
      <w:pPr>
        <w:spacing w:line="300" w:lineRule="exact"/>
        <w:ind w:right="-2"/>
        <w:jc w:val="both"/>
        <w:rPr>
          <w:ins w:id="1975" w:author="Vinicius Franco" w:date="2020-12-19T00:58:00Z"/>
          <w:rFonts w:ascii="Ebrima" w:hAnsi="Ebrima" w:cstheme="minorHAnsi"/>
          <w:iCs/>
          <w:sz w:val="22"/>
          <w:szCs w:val="22"/>
        </w:rPr>
      </w:pPr>
      <w:ins w:id="197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CB6591" w14:textId="77777777" w:rsidR="0013245B" w:rsidRDefault="0013245B" w:rsidP="0013245B">
      <w:pPr>
        <w:rPr>
          <w:ins w:id="1977" w:author="Vinicius Franco" w:date="2020-12-19T00:58:00Z"/>
          <w:rFonts w:ascii="Ebrima" w:hAnsi="Ebrima" w:cstheme="minorHAnsi"/>
          <w:iCs/>
          <w:sz w:val="22"/>
          <w:szCs w:val="22"/>
        </w:rPr>
      </w:pPr>
      <w:ins w:id="197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E04412B" w14:textId="77777777" w:rsidR="0013245B" w:rsidRDefault="0013245B" w:rsidP="0013245B">
      <w:pPr>
        <w:rPr>
          <w:ins w:id="1979" w:author="Vinicius Franco" w:date="2020-12-19T00:58:00Z"/>
        </w:rPr>
      </w:pPr>
    </w:p>
    <w:p w14:paraId="4444F220" w14:textId="77777777" w:rsidR="0013245B" w:rsidRDefault="0013245B" w:rsidP="0013245B">
      <w:pPr>
        <w:spacing w:line="300" w:lineRule="exact"/>
        <w:ind w:right="-2"/>
        <w:jc w:val="both"/>
        <w:rPr>
          <w:ins w:id="1980" w:author="Vinicius Franco" w:date="2020-12-19T00:58:00Z"/>
          <w:rFonts w:ascii="Ebrima" w:hAnsi="Ebrima" w:cstheme="minorHAnsi"/>
          <w:iCs/>
          <w:sz w:val="22"/>
          <w:szCs w:val="22"/>
        </w:rPr>
      </w:pPr>
      <w:ins w:id="198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0997DC" w14:textId="77777777" w:rsidR="0013245B" w:rsidRDefault="0013245B" w:rsidP="0013245B">
      <w:pPr>
        <w:spacing w:line="300" w:lineRule="exact"/>
        <w:ind w:right="-2"/>
        <w:jc w:val="both"/>
        <w:rPr>
          <w:ins w:id="1982" w:author="Vinicius Franco" w:date="2020-12-19T00:58:00Z"/>
          <w:rFonts w:ascii="Ebrima" w:hAnsi="Ebrima" w:cstheme="minorHAnsi"/>
          <w:iCs/>
          <w:sz w:val="22"/>
          <w:szCs w:val="22"/>
        </w:rPr>
      </w:pPr>
      <w:ins w:id="198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138B6C" w14:textId="77777777" w:rsidR="0013245B" w:rsidRDefault="0013245B" w:rsidP="0013245B">
      <w:pPr>
        <w:spacing w:line="300" w:lineRule="exact"/>
        <w:ind w:right="-2"/>
        <w:jc w:val="both"/>
        <w:rPr>
          <w:ins w:id="1984" w:author="Vinicius Franco" w:date="2020-12-19T00:58:00Z"/>
          <w:rFonts w:ascii="Ebrima" w:hAnsi="Ebrima" w:cstheme="minorHAnsi"/>
          <w:b/>
          <w:bCs/>
          <w:iCs/>
          <w:sz w:val="22"/>
          <w:szCs w:val="22"/>
        </w:rPr>
      </w:pPr>
      <w:ins w:id="198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BD86010" w14:textId="77777777" w:rsidR="0013245B" w:rsidRDefault="0013245B" w:rsidP="0013245B">
      <w:pPr>
        <w:spacing w:line="300" w:lineRule="exact"/>
        <w:ind w:right="-2"/>
        <w:jc w:val="both"/>
        <w:rPr>
          <w:ins w:id="1986" w:author="Vinicius Franco" w:date="2020-12-19T00:58:00Z"/>
          <w:rFonts w:ascii="Ebrima" w:hAnsi="Ebrima" w:cstheme="minorHAnsi"/>
          <w:iCs/>
          <w:sz w:val="22"/>
          <w:szCs w:val="22"/>
        </w:rPr>
      </w:pPr>
      <w:ins w:id="1987" w:author="Vinicius Franco" w:date="2020-12-19T00:58:00Z">
        <w:r>
          <w:rPr>
            <w:rFonts w:ascii="Ebrima" w:hAnsi="Ebrima" w:cstheme="minorHAnsi"/>
            <w:b/>
            <w:bCs/>
            <w:iCs/>
            <w:sz w:val="22"/>
            <w:szCs w:val="22"/>
          </w:rPr>
          <w:t xml:space="preserve">Valor: </w:t>
        </w:r>
        <w:r>
          <w:rPr>
            <w:rFonts w:ascii="Ebrima" w:hAnsi="Ebrima" w:cstheme="minorHAnsi"/>
            <w:iCs/>
            <w:sz w:val="22"/>
            <w:szCs w:val="22"/>
          </w:rPr>
          <w:t>R$ 6.480.000,00</w:t>
        </w:r>
      </w:ins>
    </w:p>
    <w:p w14:paraId="46EA17A2" w14:textId="77777777" w:rsidR="0013245B" w:rsidRDefault="0013245B" w:rsidP="0013245B">
      <w:pPr>
        <w:spacing w:line="300" w:lineRule="exact"/>
        <w:ind w:right="-2"/>
        <w:jc w:val="both"/>
        <w:rPr>
          <w:ins w:id="1988" w:author="Vinicius Franco" w:date="2020-12-19T00:58:00Z"/>
          <w:rFonts w:ascii="Ebrima" w:hAnsi="Ebrima" w:cstheme="minorHAnsi"/>
          <w:iCs/>
          <w:sz w:val="22"/>
          <w:szCs w:val="22"/>
        </w:rPr>
      </w:pPr>
      <w:ins w:id="198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1D99892E" w14:textId="77777777" w:rsidR="0013245B" w:rsidRPr="00B24749" w:rsidRDefault="0013245B" w:rsidP="0013245B">
      <w:pPr>
        <w:spacing w:line="300" w:lineRule="exact"/>
        <w:ind w:right="-2"/>
        <w:jc w:val="both"/>
        <w:rPr>
          <w:ins w:id="1990" w:author="Vinicius Franco" w:date="2020-12-19T00:58:00Z"/>
          <w:rFonts w:ascii="Ebrima" w:hAnsi="Ebrima" w:cstheme="minorHAnsi"/>
          <w:b/>
          <w:bCs/>
          <w:iCs/>
          <w:sz w:val="22"/>
          <w:szCs w:val="22"/>
        </w:rPr>
      </w:pPr>
      <w:ins w:id="199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6306FB2" w14:textId="77777777" w:rsidR="0013245B" w:rsidRPr="00B24749" w:rsidRDefault="0013245B" w:rsidP="0013245B">
      <w:pPr>
        <w:spacing w:line="300" w:lineRule="exact"/>
        <w:ind w:right="-2"/>
        <w:jc w:val="both"/>
        <w:rPr>
          <w:ins w:id="1992" w:author="Vinicius Franco" w:date="2020-12-19T00:58:00Z"/>
          <w:rFonts w:ascii="Ebrima" w:hAnsi="Ebrima" w:cstheme="minorHAnsi"/>
          <w:b/>
          <w:bCs/>
          <w:iCs/>
          <w:sz w:val="22"/>
          <w:szCs w:val="22"/>
        </w:rPr>
      </w:pPr>
      <w:ins w:id="199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B39CC2B" w14:textId="77777777" w:rsidR="0013245B" w:rsidRPr="001C39A9" w:rsidRDefault="0013245B" w:rsidP="0013245B">
      <w:pPr>
        <w:spacing w:line="300" w:lineRule="exact"/>
        <w:ind w:right="-2"/>
        <w:jc w:val="both"/>
        <w:rPr>
          <w:ins w:id="1994" w:author="Vinicius Franco" w:date="2020-12-19T00:58:00Z"/>
          <w:rFonts w:ascii="Ebrima" w:hAnsi="Ebrima" w:cstheme="minorHAnsi"/>
          <w:iCs/>
          <w:sz w:val="22"/>
          <w:szCs w:val="22"/>
        </w:rPr>
      </w:pPr>
      <w:ins w:id="199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35A528E" w14:textId="77777777" w:rsidR="0013245B" w:rsidRPr="00B24749" w:rsidRDefault="0013245B" w:rsidP="0013245B">
      <w:pPr>
        <w:spacing w:line="300" w:lineRule="exact"/>
        <w:ind w:right="-2"/>
        <w:jc w:val="both"/>
        <w:rPr>
          <w:ins w:id="1996" w:author="Vinicius Franco" w:date="2020-12-19T00:58:00Z"/>
          <w:rFonts w:ascii="Ebrima" w:hAnsi="Ebrima" w:cstheme="minorHAnsi"/>
          <w:b/>
          <w:bCs/>
          <w:iCs/>
          <w:sz w:val="22"/>
          <w:szCs w:val="22"/>
        </w:rPr>
      </w:pPr>
      <w:ins w:id="199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B1DEFA0" w14:textId="77777777" w:rsidR="0013245B" w:rsidRDefault="0013245B" w:rsidP="0013245B">
      <w:pPr>
        <w:spacing w:line="300" w:lineRule="exact"/>
        <w:ind w:right="-2"/>
        <w:jc w:val="both"/>
        <w:rPr>
          <w:ins w:id="1998" w:author="Vinicius Franco" w:date="2020-12-19T00:58:00Z"/>
          <w:rFonts w:ascii="Ebrima" w:hAnsi="Ebrima" w:cstheme="minorHAnsi"/>
          <w:iCs/>
          <w:sz w:val="22"/>
          <w:szCs w:val="22"/>
        </w:rPr>
      </w:pPr>
      <w:ins w:id="199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7E7F06" w14:textId="77777777" w:rsidR="0013245B" w:rsidRDefault="0013245B" w:rsidP="0013245B">
      <w:pPr>
        <w:rPr>
          <w:ins w:id="2000" w:author="Vinicius Franco" w:date="2020-12-19T00:58:00Z"/>
          <w:rFonts w:ascii="Ebrima" w:hAnsi="Ebrima" w:cstheme="minorHAnsi"/>
          <w:iCs/>
          <w:sz w:val="22"/>
          <w:szCs w:val="22"/>
        </w:rPr>
      </w:pPr>
      <w:ins w:id="200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DDC0856" w14:textId="77777777" w:rsidR="0013245B" w:rsidRPr="008435E0" w:rsidRDefault="0013245B" w:rsidP="0013245B">
      <w:pPr>
        <w:rPr>
          <w:ins w:id="2002" w:author="Vinicius Franco" w:date="2020-12-19T00:58:00Z"/>
        </w:rPr>
      </w:pPr>
    </w:p>
    <w:p w14:paraId="1CC97A5A" w14:textId="77777777" w:rsidR="0013245B" w:rsidRDefault="0013245B" w:rsidP="0013245B">
      <w:pPr>
        <w:spacing w:line="300" w:lineRule="exact"/>
        <w:ind w:right="-2"/>
        <w:jc w:val="both"/>
        <w:rPr>
          <w:ins w:id="2003" w:author="Vinicius Franco" w:date="2020-12-19T00:58:00Z"/>
          <w:rFonts w:ascii="Ebrima" w:hAnsi="Ebrima" w:cstheme="minorHAnsi"/>
          <w:iCs/>
          <w:sz w:val="22"/>
          <w:szCs w:val="22"/>
        </w:rPr>
      </w:pPr>
      <w:ins w:id="2004"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6797AC" w14:textId="77777777" w:rsidR="0013245B" w:rsidRDefault="0013245B" w:rsidP="0013245B">
      <w:pPr>
        <w:spacing w:line="300" w:lineRule="exact"/>
        <w:ind w:right="-2"/>
        <w:jc w:val="both"/>
        <w:rPr>
          <w:ins w:id="2005" w:author="Vinicius Franco" w:date="2020-12-19T00:58:00Z"/>
          <w:rFonts w:ascii="Ebrima" w:hAnsi="Ebrima" w:cstheme="minorHAnsi"/>
          <w:iCs/>
          <w:sz w:val="22"/>
          <w:szCs w:val="22"/>
        </w:rPr>
      </w:pPr>
      <w:ins w:id="200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329E8A" w14:textId="77777777" w:rsidR="0013245B" w:rsidRDefault="0013245B" w:rsidP="0013245B">
      <w:pPr>
        <w:spacing w:line="300" w:lineRule="exact"/>
        <w:ind w:right="-2"/>
        <w:jc w:val="both"/>
        <w:rPr>
          <w:ins w:id="2007" w:author="Vinicius Franco" w:date="2020-12-19T00:58:00Z"/>
          <w:rFonts w:ascii="Ebrima" w:hAnsi="Ebrima" w:cstheme="minorHAnsi"/>
          <w:b/>
          <w:bCs/>
          <w:iCs/>
          <w:sz w:val="22"/>
          <w:szCs w:val="22"/>
        </w:rPr>
      </w:pPr>
      <w:ins w:id="200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5F8F41D" w14:textId="77777777" w:rsidR="0013245B" w:rsidRDefault="0013245B" w:rsidP="0013245B">
      <w:pPr>
        <w:spacing w:line="300" w:lineRule="exact"/>
        <w:ind w:right="-2"/>
        <w:jc w:val="both"/>
        <w:rPr>
          <w:ins w:id="2009" w:author="Vinicius Franco" w:date="2020-12-19T00:58:00Z"/>
          <w:rFonts w:ascii="Ebrima" w:hAnsi="Ebrima" w:cstheme="minorHAnsi"/>
          <w:iCs/>
          <w:sz w:val="22"/>
          <w:szCs w:val="22"/>
        </w:rPr>
      </w:pPr>
      <w:ins w:id="2010" w:author="Vinicius Franco" w:date="2020-12-19T00:58:00Z">
        <w:r>
          <w:rPr>
            <w:rFonts w:ascii="Ebrima" w:hAnsi="Ebrima" w:cstheme="minorHAnsi"/>
            <w:b/>
            <w:bCs/>
            <w:iCs/>
            <w:sz w:val="22"/>
            <w:szCs w:val="22"/>
          </w:rPr>
          <w:t xml:space="preserve">Valor: </w:t>
        </w:r>
        <w:r>
          <w:rPr>
            <w:rFonts w:ascii="Ebrima" w:hAnsi="Ebrima" w:cstheme="minorHAnsi"/>
            <w:iCs/>
            <w:sz w:val="22"/>
            <w:szCs w:val="22"/>
          </w:rPr>
          <w:t>R$ 8.130.000,00</w:t>
        </w:r>
      </w:ins>
    </w:p>
    <w:p w14:paraId="1AB9F087" w14:textId="77777777" w:rsidR="0013245B" w:rsidRDefault="0013245B" w:rsidP="0013245B">
      <w:pPr>
        <w:spacing w:line="300" w:lineRule="exact"/>
        <w:ind w:right="-2"/>
        <w:jc w:val="both"/>
        <w:rPr>
          <w:ins w:id="2011" w:author="Vinicius Franco" w:date="2020-12-19T00:58:00Z"/>
          <w:rFonts w:ascii="Ebrima" w:hAnsi="Ebrima" w:cstheme="minorHAnsi"/>
          <w:iCs/>
          <w:sz w:val="22"/>
          <w:szCs w:val="22"/>
        </w:rPr>
      </w:pPr>
      <w:ins w:id="2012"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6A4D2569" w14:textId="77777777" w:rsidR="0013245B" w:rsidRPr="00B24749" w:rsidRDefault="0013245B" w:rsidP="0013245B">
      <w:pPr>
        <w:spacing w:line="300" w:lineRule="exact"/>
        <w:ind w:right="-2"/>
        <w:jc w:val="both"/>
        <w:rPr>
          <w:ins w:id="2013" w:author="Vinicius Franco" w:date="2020-12-19T00:58:00Z"/>
          <w:rFonts w:ascii="Ebrima" w:hAnsi="Ebrima" w:cstheme="minorHAnsi"/>
          <w:b/>
          <w:bCs/>
          <w:iCs/>
          <w:sz w:val="22"/>
          <w:szCs w:val="22"/>
        </w:rPr>
      </w:pPr>
      <w:ins w:id="2014"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CA11A17" w14:textId="77777777" w:rsidR="0013245B" w:rsidRPr="00B24749" w:rsidRDefault="0013245B" w:rsidP="0013245B">
      <w:pPr>
        <w:spacing w:line="300" w:lineRule="exact"/>
        <w:ind w:right="-2"/>
        <w:jc w:val="both"/>
        <w:rPr>
          <w:ins w:id="2015" w:author="Vinicius Franco" w:date="2020-12-19T00:58:00Z"/>
          <w:rFonts w:ascii="Ebrima" w:hAnsi="Ebrima" w:cstheme="minorHAnsi"/>
          <w:b/>
          <w:bCs/>
          <w:iCs/>
          <w:sz w:val="22"/>
          <w:szCs w:val="22"/>
        </w:rPr>
      </w:pPr>
      <w:ins w:id="2016"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B72C23E" w14:textId="77777777" w:rsidR="0013245B" w:rsidRPr="001C39A9" w:rsidRDefault="0013245B" w:rsidP="0013245B">
      <w:pPr>
        <w:spacing w:line="300" w:lineRule="exact"/>
        <w:ind w:right="-2"/>
        <w:jc w:val="both"/>
        <w:rPr>
          <w:ins w:id="2017" w:author="Vinicius Franco" w:date="2020-12-19T00:58:00Z"/>
          <w:rFonts w:ascii="Ebrima" w:hAnsi="Ebrima" w:cstheme="minorHAnsi"/>
          <w:iCs/>
          <w:sz w:val="22"/>
          <w:szCs w:val="22"/>
        </w:rPr>
      </w:pPr>
      <w:ins w:id="2018"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C928EDA" w14:textId="77777777" w:rsidR="0013245B" w:rsidRPr="00B24749" w:rsidRDefault="0013245B" w:rsidP="0013245B">
      <w:pPr>
        <w:spacing w:line="300" w:lineRule="exact"/>
        <w:ind w:right="-2"/>
        <w:jc w:val="both"/>
        <w:rPr>
          <w:ins w:id="2019" w:author="Vinicius Franco" w:date="2020-12-19T00:58:00Z"/>
          <w:rFonts w:ascii="Ebrima" w:hAnsi="Ebrima" w:cstheme="minorHAnsi"/>
          <w:b/>
          <w:bCs/>
          <w:iCs/>
          <w:sz w:val="22"/>
          <w:szCs w:val="22"/>
        </w:rPr>
      </w:pPr>
      <w:ins w:id="2020"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D7F223A" w14:textId="77777777" w:rsidR="0013245B" w:rsidRDefault="0013245B" w:rsidP="0013245B">
      <w:pPr>
        <w:spacing w:line="300" w:lineRule="exact"/>
        <w:ind w:right="-2"/>
        <w:jc w:val="both"/>
        <w:rPr>
          <w:ins w:id="2021" w:author="Vinicius Franco" w:date="2020-12-19T00:58:00Z"/>
          <w:rFonts w:ascii="Ebrima" w:hAnsi="Ebrima" w:cstheme="minorHAnsi"/>
          <w:iCs/>
          <w:sz w:val="22"/>
          <w:szCs w:val="22"/>
        </w:rPr>
      </w:pPr>
      <w:ins w:id="2022"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50ED86" w14:textId="77777777" w:rsidR="0013245B" w:rsidRDefault="0013245B" w:rsidP="0013245B">
      <w:pPr>
        <w:rPr>
          <w:ins w:id="2023" w:author="Vinicius Franco" w:date="2020-12-19T00:58:00Z"/>
          <w:rFonts w:ascii="Ebrima" w:hAnsi="Ebrima" w:cstheme="minorHAnsi"/>
          <w:iCs/>
          <w:sz w:val="22"/>
          <w:szCs w:val="22"/>
        </w:rPr>
      </w:pPr>
      <w:ins w:id="2024"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8B52172" w14:textId="77777777" w:rsidR="0013245B" w:rsidRDefault="0013245B" w:rsidP="0013245B">
      <w:pPr>
        <w:rPr>
          <w:ins w:id="2025" w:author="Vinicius Franco" w:date="2020-12-19T00:58:00Z"/>
          <w:rFonts w:ascii="Ebrima" w:hAnsi="Ebrima" w:cstheme="minorHAnsi"/>
          <w:iCs/>
          <w:sz w:val="22"/>
          <w:szCs w:val="22"/>
        </w:rPr>
      </w:pPr>
    </w:p>
    <w:p w14:paraId="67D0DE50" w14:textId="77777777" w:rsidR="0013245B" w:rsidRDefault="0013245B" w:rsidP="0013245B">
      <w:pPr>
        <w:spacing w:line="300" w:lineRule="exact"/>
        <w:ind w:right="-2"/>
        <w:jc w:val="both"/>
        <w:rPr>
          <w:ins w:id="2026" w:author="Vinicius Franco" w:date="2020-12-19T00:58:00Z"/>
          <w:rFonts w:ascii="Ebrima" w:hAnsi="Ebrima" w:cstheme="minorHAnsi"/>
          <w:iCs/>
          <w:sz w:val="22"/>
          <w:szCs w:val="22"/>
        </w:rPr>
      </w:pPr>
      <w:ins w:id="202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2EDA357" w14:textId="77777777" w:rsidR="0013245B" w:rsidRDefault="0013245B" w:rsidP="0013245B">
      <w:pPr>
        <w:spacing w:line="300" w:lineRule="exact"/>
        <w:ind w:right="-2"/>
        <w:jc w:val="both"/>
        <w:rPr>
          <w:ins w:id="2028" w:author="Vinicius Franco" w:date="2020-12-19T00:58:00Z"/>
          <w:rFonts w:ascii="Ebrima" w:hAnsi="Ebrima" w:cstheme="minorHAnsi"/>
          <w:iCs/>
          <w:sz w:val="22"/>
          <w:szCs w:val="22"/>
        </w:rPr>
      </w:pPr>
      <w:ins w:id="202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A01940" w14:textId="77777777" w:rsidR="0013245B" w:rsidRDefault="0013245B" w:rsidP="0013245B">
      <w:pPr>
        <w:spacing w:line="300" w:lineRule="exact"/>
        <w:ind w:right="-2"/>
        <w:jc w:val="both"/>
        <w:rPr>
          <w:ins w:id="2030" w:author="Vinicius Franco" w:date="2020-12-19T00:58:00Z"/>
          <w:rFonts w:ascii="Ebrima" w:hAnsi="Ebrima" w:cstheme="minorHAnsi"/>
          <w:b/>
          <w:bCs/>
          <w:iCs/>
          <w:sz w:val="22"/>
          <w:szCs w:val="22"/>
        </w:rPr>
      </w:pPr>
      <w:ins w:id="203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5F55B27" w14:textId="77777777" w:rsidR="0013245B" w:rsidRDefault="0013245B" w:rsidP="0013245B">
      <w:pPr>
        <w:spacing w:line="300" w:lineRule="exact"/>
        <w:ind w:right="-2"/>
        <w:jc w:val="both"/>
        <w:rPr>
          <w:ins w:id="2032" w:author="Vinicius Franco" w:date="2020-12-19T00:58:00Z"/>
          <w:rFonts w:ascii="Ebrima" w:hAnsi="Ebrima" w:cstheme="minorHAnsi"/>
          <w:iCs/>
          <w:sz w:val="22"/>
          <w:szCs w:val="22"/>
        </w:rPr>
      </w:pPr>
      <w:ins w:id="2033" w:author="Vinicius Franco" w:date="2020-12-19T00:58:00Z">
        <w:r>
          <w:rPr>
            <w:rFonts w:ascii="Ebrima" w:hAnsi="Ebrima" w:cstheme="minorHAnsi"/>
            <w:b/>
            <w:bCs/>
            <w:iCs/>
            <w:sz w:val="22"/>
            <w:szCs w:val="22"/>
          </w:rPr>
          <w:t xml:space="preserve">Valor: </w:t>
        </w:r>
        <w:r>
          <w:rPr>
            <w:rFonts w:ascii="Ebrima" w:hAnsi="Ebrima" w:cstheme="minorHAnsi"/>
            <w:iCs/>
            <w:sz w:val="22"/>
            <w:szCs w:val="22"/>
          </w:rPr>
          <w:t>R$ 5.420.000,00</w:t>
        </w:r>
      </w:ins>
    </w:p>
    <w:p w14:paraId="60B6DC21" w14:textId="77777777" w:rsidR="0013245B" w:rsidRDefault="0013245B" w:rsidP="0013245B">
      <w:pPr>
        <w:spacing w:line="300" w:lineRule="exact"/>
        <w:ind w:right="-2"/>
        <w:jc w:val="both"/>
        <w:rPr>
          <w:ins w:id="2034" w:author="Vinicius Franco" w:date="2020-12-19T00:58:00Z"/>
          <w:rFonts w:ascii="Ebrima" w:hAnsi="Ebrima" w:cstheme="minorHAnsi"/>
          <w:iCs/>
          <w:sz w:val="22"/>
          <w:szCs w:val="22"/>
        </w:rPr>
      </w:pPr>
      <w:ins w:id="203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6227D832" w14:textId="77777777" w:rsidR="0013245B" w:rsidRPr="00B24749" w:rsidRDefault="0013245B" w:rsidP="0013245B">
      <w:pPr>
        <w:spacing w:line="300" w:lineRule="exact"/>
        <w:ind w:right="-2"/>
        <w:jc w:val="both"/>
        <w:rPr>
          <w:ins w:id="2036" w:author="Vinicius Franco" w:date="2020-12-19T00:58:00Z"/>
          <w:rFonts w:ascii="Ebrima" w:hAnsi="Ebrima" w:cstheme="minorHAnsi"/>
          <w:b/>
          <w:bCs/>
          <w:iCs/>
          <w:sz w:val="22"/>
          <w:szCs w:val="22"/>
        </w:rPr>
      </w:pPr>
      <w:ins w:id="203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D9DD9D2" w14:textId="77777777" w:rsidR="0013245B" w:rsidRPr="00B24749" w:rsidRDefault="0013245B" w:rsidP="0013245B">
      <w:pPr>
        <w:spacing w:line="300" w:lineRule="exact"/>
        <w:ind w:right="-2"/>
        <w:jc w:val="both"/>
        <w:rPr>
          <w:ins w:id="2038" w:author="Vinicius Franco" w:date="2020-12-19T00:58:00Z"/>
          <w:rFonts w:ascii="Ebrima" w:hAnsi="Ebrima" w:cstheme="minorHAnsi"/>
          <w:b/>
          <w:bCs/>
          <w:iCs/>
          <w:sz w:val="22"/>
          <w:szCs w:val="22"/>
        </w:rPr>
      </w:pPr>
      <w:ins w:id="203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BBA1719" w14:textId="77777777" w:rsidR="0013245B" w:rsidRPr="001C39A9" w:rsidRDefault="0013245B" w:rsidP="0013245B">
      <w:pPr>
        <w:spacing w:line="300" w:lineRule="exact"/>
        <w:ind w:right="-2"/>
        <w:jc w:val="both"/>
        <w:rPr>
          <w:ins w:id="2040" w:author="Vinicius Franco" w:date="2020-12-19T00:58:00Z"/>
          <w:rFonts w:ascii="Ebrima" w:hAnsi="Ebrima" w:cstheme="minorHAnsi"/>
          <w:iCs/>
          <w:sz w:val="22"/>
          <w:szCs w:val="22"/>
        </w:rPr>
      </w:pPr>
      <w:ins w:id="2041"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D14CA56" w14:textId="77777777" w:rsidR="0013245B" w:rsidRPr="00B24749" w:rsidRDefault="0013245B" w:rsidP="0013245B">
      <w:pPr>
        <w:spacing w:line="300" w:lineRule="exact"/>
        <w:ind w:right="-2"/>
        <w:jc w:val="both"/>
        <w:rPr>
          <w:ins w:id="2042" w:author="Vinicius Franco" w:date="2020-12-19T00:58:00Z"/>
          <w:rFonts w:ascii="Ebrima" w:hAnsi="Ebrima" w:cstheme="minorHAnsi"/>
          <w:b/>
          <w:bCs/>
          <w:iCs/>
          <w:sz w:val="22"/>
          <w:szCs w:val="22"/>
        </w:rPr>
      </w:pPr>
      <w:ins w:id="204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1A31E2F" w14:textId="77777777" w:rsidR="0013245B" w:rsidRDefault="0013245B" w:rsidP="0013245B">
      <w:pPr>
        <w:spacing w:line="300" w:lineRule="exact"/>
        <w:ind w:right="-2"/>
        <w:jc w:val="both"/>
        <w:rPr>
          <w:ins w:id="2044" w:author="Vinicius Franco" w:date="2020-12-19T00:58:00Z"/>
          <w:rFonts w:ascii="Ebrima" w:hAnsi="Ebrima" w:cstheme="minorHAnsi"/>
          <w:iCs/>
          <w:sz w:val="22"/>
          <w:szCs w:val="22"/>
        </w:rPr>
      </w:pPr>
      <w:ins w:id="204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C9BBDA" w14:textId="77777777" w:rsidR="0013245B" w:rsidRDefault="0013245B" w:rsidP="0013245B">
      <w:pPr>
        <w:rPr>
          <w:ins w:id="2046" w:author="Vinicius Franco" w:date="2020-12-19T00:58:00Z"/>
          <w:rFonts w:ascii="Ebrima" w:hAnsi="Ebrima" w:cstheme="minorHAnsi"/>
          <w:iCs/>
          <w:sz w:val="22"/>
          <w:szCs w:val="22"/>
        </w:rPr>
      </w:pPr>
      <w:ins w:id="2047"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2B387EAD" w14:textId="77777777" w:rsidR="0013245B" w:rsidRPr="008435E0" w:rsidRDefault="0013245B" w:rsidP="0013245B">
      <w:pPr>
        <w:rPr>
          <w:ins w:id="2048" w:author="Vinicius Franco" w:date="2020-12-19T00:58:00Z"/>
        </w:rPr>
      </w:pPr>
    </w:p>
    <w:p w14:paraId="31607C94" w14:textId="77777777" w:rsidR="0013245B" w:rsidRDefault="0013245B" w:rsidP="0013245B">
      <w:pPr>
        <w:spacing w:line="300" w:lineRule="exact"/>
        <w:ind w:right="-2"/>
        <w:jc w:val="both"/>
        <w:rPr>
          <w:ins w:id="2049" w:author="Vinicius Franco" w:date="2020-12-19T00:58:00Z"/>
          <w:rFonts w:ascii="Ebrima" w:hAnsi="Ebrima" w:cstheme="minorHAnsi"/>
          <w:iCs/>
          <w:sz w:val="22"/>
          <w:szCs w:val="22"/>
        </w:rPr>
      </w:pPr>
      <w:ins w:id="205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D98096A" w14:textId="77777777" w:rsidR="0013245B" w:rsidRDefault="0013245B" w:rsidP="0013245B">
      <w:pPr>
        <w:spacing w:line="300" w:lineRule="exact"/>
        <w:ind w:right="-2"/>
        <w:jc w:val="both"/>
        <w:rPr>
          <w:ins w:id="2051" w:author="Vinicius Franco" w:date="2020-12-19T00:58:00Z"/>
          <w:rFonts w:ascii="Ebrima" w:hAnsi="Ebrima" w:cstheme="minorHAnsi"/>
          <w:iCs/>
          <w:sz w:val="22"/>
          <w:szCs w:val="22"/>
        </w:rPr>
      </w:pPr>
      <w:ins w:id="2052" w:author="Vinicius Franco" w:date="2020-12-19T00:5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2CAE0492" w14:textId="77777777" w:rsidR="0013245B" w:rsidRDefault="0013245B" w:rsidP="0013245B">
      <w:pPr>
        <w:spacing w:line="300" w:lineRule="exact"/>
        <w:ind w:right="-2"/>
        <w:jc w:val="both"/>
        <w:rPr>
          <w:ins w:id="2053" w:author="Vinicius Franco" w:date="2020-12-19T00:58:00Z"/>
          <w:rFonts w:ascii="Ebrima" w:hAnsi="Ebrima" w:cstheme="minorHAnsi"/>
          <w:b/>
          <w:bCs/>
          <w:iCs/>
          <w:sz w:val="22"/>
          <w:szCs w:val="22"/>
        </w:rPr>
      </w:pPr>
      <w:ins w:id="205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AF21F72" w14:textId="77777777" w:rsidR="0013245B" w:rsidRDefault="0013245B" w:rsidP="0013245B">
      <w:pPr>
        <w:spacing w:line="300" w:lineRule="exact"/>
        <w:ind w:right="-2"/>
        <w:jc w:val="both"/>
        <w:rPr>
          <w:ins w:id="2055" w:author="Vinicius Franco" w:date="2020-12-19T00:58:00Z"/>
          <w:rFonts w:ascii="Ebrima" w:hAnsi="Ebrima" w:cstheme="minorHAnsi"/>
          <w:iCs/>
          <w:sz w:val="22"/>
          <w:szCs w:val="22"/>
        </w:rPr>
      </w:pPr>
      <w:ins w:id="2056"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25AD1A0E" w14:textId="77777777" w:rsidR="0013245B" w:rsidRDefault="0013245B" w:rsidP="0013245B">
      <w:pPr>
        <w:spacing w:line="300" w:lineRule="exact"/>
        <w:ind w:right="-2"/>
        <w:jc w:val="both"/>
        <w:rPr>
          <w:ins w:id="2057" w:author="Vinicius Franco" w:date="2020-12-19T00:58:00Z"/>
          <w:rFonts w:ascii="Ebrima" w:hAnsi="Ebrima" w:cstheme="minorHAnsi"/>
          <w:iCs/>
          <w:sz w:val="22"/>
          <w:szCs w:val="22"/>
        </w:rPr>
      </w:pPr>
      <w:ins w:id="205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7CCD430E" w14:textId="77777777" w:rsidR="0013245B" w:rsidRPr="00EF585C" w:rsidRDefault="0013245B" w:rsidP="0013245B">
      <w:pPr>
        <w:spacing w:line="300" w:lineRule="exact"/>
        <w:ind w:right="-2"/>
        <w:jc w:val="both"/>
        <w:rPr>
          <w:ins w:id="2059" w:author="Vinicius Franco" w:date="2020-12-19T00:58:00Z"/>
          <w:rFonts w:ascii="Ebrima" w:hAnsi="Ebrima" w:cstheme="minorHAnsi"/>
          <w:iCs/>
          <w:sz w:val="22"/>
          <w:szCs w:val="22"/>
        </w:rPr>
      </w:pPr>
      <w:ins w:id="206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9926439" w14:textId="77777777" w:rsidR="0013245B" w:rsidRPr="00EF585C" w:rsidRDefault="0013245B" w:rsidP="0013245B">
      <w:pPr>
        <w:spacing w:line="300" w:lineRule="exact"/>
        <w:ind w:right="-2"/>
        <w:jc w:val="both"/>
        <w:rPr>
          <w:ins w:id="2061" w:author="Vinicius Franco" w:date="2020-12-19T00:58:00Z"/>
          <w:rFonts w:ascii="Ebrima" w:hAnsi="Ebrima" w:cstheme="minorHAnsi"/>
          <w:iCs/>
          <w:sz w:val="22"/>
          <w:szCs w:val="22"/>
        </w:rPr>
      </w:pPr>
      <w:ins w:id="206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01BCD87" w14:textId="77777777" w:rsidR="0013245B" w:rsidRPr="001C39A9" w:rsidRDefault="0013245B" w:rsidP="0013245B">
      <w:pPr>
        <w:spacing w:line="300" w:lineRule="exact"/>
        <w:ind w:right="-2"/>
        <w:jc w:val="both"/>
        <w:rPr>
          <w:ins w:id="2063" w:author="Vinicius Franco" w:date="2020-12-19T00:58:00Z"/>
          <w:rFonts w:ascii="Ebrima" w:hAnsi="Ebrima" w:cstheme="minorHAnsi"/>
          <w:iCs/>
          <w:sz w:val="22"/>
          <w:szCs w:val="22"/>
        </w:rPr>
      </w:pPr>
      <w:ins w:id="206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5A88052" w14:textId="77777777" w:rsidR="0013245B" w:rsidRPr="00B24749" w:rsidRDefault="0013245B" w:rsidP="0013245B">
      <w:pPr>
        <w:spacing w:line="300" w:lineRule="exact"/>
        <w:ind w:right="-2"/>
        <w:jc w:val="both"/>
        <w:rPr>
          <w:ins w:id="2065" w:author="Vinicius Franco" w:date="2020-12-19T00:58:00Z"/>
          <w:rFonts w:ascii="Ebrima" w:hAnsi="Ebrima" w:cstheme="minorHAnsi"/>
          <w:b/>
          <w:bCs/>
          <w:iCs/>
          <w:sz w:val="22"/>
          <w:szCs w:val="22"/>
        </w:rPr>
      </w:pPr>
      <w:ins w:id="206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C4FA02F" w14:textId="77777777" w:rsidR="0013245B" w:rsidRDefault="0013245B" w:rsidP="0013245B">
      <w:pPr>
        <w:spacing w:line="300" w:lineRule="exact"/>
        <w:ind w:right="-2"/>
        <w:jc w:val="both"/>
        <w:rPr>
          <w:ins w:id="2067" w:author="Vinicius Franco" w:date="2020-12-19T00:58:00Z"/>
          <w:rFonts w:ascii="Ebrima" w:hAnsi="Ebrima" w:cstheme="minorHAnsi"/>
          <w:iCs/>
          <w:sz w:val="22"/>
          <w:szCs w:val="22"/>
        </w:rPr>
      </w:pPr>
      <w:ins w:id="206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C0EF1C" w14:textId="77777777" w:rsidR="0013245B" w:rsidRPr="008435E0" w:rsidRDefault="0013245B" w:rsidP="0013245B">
      <w:pPr>
        <w:rPr>
          <w:ins w:id="2069" w:author="Vinicius Franco" w:date="2020-12-19T00:58:00Z"/>
        </w:rPr>
      </w:pPr>
      <w:ins w:id="207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6D8DCC6A" w14:textId="77777777" w:rsidR="0013245B" w:rsidRDefault="0013245B" w:rsidP="0013245B">
      <w:pPr>
        <w:rPr>
          <w:ins w:id="2071" w:author="Vinicius Franco" w:date="2020-12-19T00:58:00Z"/>
        </w:rPr>
      </w:pPr>
    </w:p>
    <w:p w14:paraId="73E7F92A" w14:textId="77777777" w:rsidR="0013245B" w:rsidRDefault="0013245B" w:rsidP="0013245B">
      <w:pPr>
        <w:spacing w:line="300" w:lineRule="exact"/>
        <w:ind w:right="-2"/>
        <w:jc w:val="both"/>
        <w:rPr>
          <w:ins w:id="2072" w:author="Vinicius Franco" w:date="2020-12-19T00:58:00Z"/>
          <w:rFonts w:ascii="Ebrima" w:hAnsi="Ebrima" w:cstheme="minorHAnsi"/>
          <w:iCs/>
          <w:sz w:val="22"/>
          <w:szCs w:val="22"/>
        </w:rPr>
      </w:pPr>
      <w:ins w:id="207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4EA770" w14:textId="77777777" w:rsidR="0013245B" w:rsidRDefault="0013245B" w:rsidP="0013245B">
      <w:pPr>
        <w:spacing w:line="300" w:lineRule="exact"/>
        <w:ind w:right="-2"/>
        <w:jc w:val="both"/>
        <w:rPr>
          <w:ins w:id="2074" w:author="Vinicius Franco" w:date="2020-12-19T00:58:00Z"/>
          <w:rFonts w:ascii="Ebrima" w:hAnsi="Ebrima" w:cstheme="minorHAnsi"/>
          <w:iCs/>
          <w:sz w:val="22"/>
          <w:szCs w:val="22"/>
        </w:rPr>
      </w:pPr>
      <w:ins w:id="207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7A2BCF" w14:textId="77777777" w:rsidR="0013245B" w:rsidRDefault="0013245B" w:rsidP="0013245B">
      <w:pPr>
        <w:spacing w:line="300" w:lineRule="exact"/>
        <w:ind w:right="-2"/>
        <w:jc w:val="both"/>
        <w:rPr>
          <w:ins w:id="2076" w:author="Vinicius Franco" w:date="2020-12-19T00:58:00Z"/>
          <w:rFonts w:ascii="Ebrima" w:hAnsi="Ebrima" w:cstheme="minorHAnsi"/>
          <w:b/>
          <w:bCs/>
          <w:iCs/>
          <w:sz w:val="22"/>
          <w:szCs w:val="22"/>
        </w:rPr>
      </w:pPr>
      <w:ins w:id="207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AEF7FE9" w14:textId="77777777" w:rsidR="0013245B" w:rsidRDefault="0013245B" w:rsidP="0013245B">
      <w:pPr>
        <w:spacing w:line="300" w:lineRule="exact"/>
        <w:ind w:right="-2"/>
        <w:jc w:val="both"/>
        <w:rPr>
          <w:ins w:id="2078" w:author="Vinicius Franco" w:date="2020-12-19T00:58:00Z"/>
          <w:rFonts w:ascii="Ebrima" w:hAnsi="Ebrima" w:cstheme="minorHAnsi"/>
          <w:iCs/>
          <w:sz w:val="22"/>
          <w:szCs w:val="22"/>
        </w:rPr>
      </w:pPr>
      <w:ins w:id="2079"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610AF412" w14:textId="77777777" w:rsidR="0013245B" w:rsidRDefault="0013245B" w:rsidP="0013245B">
      <w:pPr>
        <w:spacing w:line="300" w:lineRule="exact"/>
        <w:ind w:right="-2"/>
        <w:jc w:val="both"/>
        <w:rPr>
          <w:ins w:id="2080" w:author="Vinicius Franco" w:date="2020-12-19T00:58:00Z"/>
          <w:rFonts w:ascii="Ebrima" w:hAnsi="Ebrima" w:cstheme="minorHAnsi"/>
          <w:iCs/>
          <w:sz w:val="22"/>
          <w:szCs w:val="22"/>
        </w:rPr>
      </w:pPr>
      <w:ins w:id="208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7C423BFD" w14:textId="77777777" w:rsidR="0013245B" w:rsidRPr="00EF585C" w:rsidRDefault="0013245B" w:rsidP="0013245B">
      <w:pPr>
        <w:spacing w:line="300" w:lineRule="exact"/>
        <w:ind w:right="-2"/>
        <w:jc w:val="both"/>
        <w:rPr>
          <w:ins w:id="2082" w:author="Vinicius Franco" w:date="2020-12-19T00:58:00Z"/>
          <w:rFonts w:ascii="Ebrima" w:hAnsi="Ebrima" w:cstheme="minorHAnsi"/>
          <w:iCs/>
          <w:sz w:val="22"/>
          <w:szCs w:val="22"/>
        </w:rPr>
      </w:pPr>
      <w:ins w:id="208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40456DE" w14:textId="77777777" w:rsidR="0013245B" w:rsidRPr="00EF585C" w:rsidRDefault="0013245B" w:rsidP="0013245B">
      <w:pPr>
        <w:spacing w:line="300" w:lineRule="exact"/>
        <w:ind w:right="-2"/>
        <w:jc w:val="both"/>
        <w:rPr>
          <w:ins w:id="2084" w:author="Vinicius Franco" w:date="2020-12-19T00:58:00Z"/>
          <w:rFonts w:ascii="Ebrima" w:hAnsi="Ebrima" w:cstheme="minorHAnsi"/>
          <w:iCs/>
          <w:sz w:val="22"/>
          <w:szCs w:val="22"/>
        </w:rPr>
      </w:pPr>
      <w:ins w:id="208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585432A" w14:textId="77777777" w:rsidR="0013245B" w:rsidRPr="001C39A9" w:rsidRDefault="0013245B" w:rsidP="0013245B">
      <w:pPr>
        <w:spacing w:line="300" w:lineRule="exact"/>
        <w:ind w:right="-2"/>
        <w:jc w:val="both"/>
        <w:rPr>
          <w:ins w:id="2086" w:author="Vinicius Franco" w:date="2020-12-19T00:58:00Z"/>
          <w:rFonts w:ascii="Ebrima" w:hAnsi="Ebrima" w:cstheme="minorHAnsi"/>
          <w:iCs/>
          <w:sz w:val="22"/>
          <w:szCs w:val="22"/>
        </w:rPr>
      </w:pPr>
      <w:ins w:id="208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46E64CB" w14:textId="77777777" w:rsidR="0013245B" w:rsidRPr="00B24749" w:rsidRDefault="0013245B" w:rsidP="0013245B">
      <w:pPr>
        <w:spacing w:line="300" w:lineRule="exact"/>
        <w:ind w:right="-2"/>
        <w:jc w:val="both"/>
        <w:rPr>
          <w:ins w:id="2088" w:author="Vinicius Franco" w:date="2020-12-19T00:58:00Z"/>
          <w:rFonts w:ascii="Ebrima" w:hAnsi="Ebrima" w:cstheme="minorHAnsi"/>
          <w:b/>
          <w:bCs/>
          <w:iCs/>
          <w:sz w:val="22"/>
          <w:szCs w:val="22"/>
        </w:rPr>
      </w:pPr>
      <w:ins w:id="208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A1DA4F9" w14:textId="77777777" w:rsidR="0013245B" w:rsidRDefault="0013245B" w:rsidP="0013245B">
      <w:pPr>
        <w:spacing w:line="300" w:lineRule="exact"/>
        <w:ind w:right="-2"/>
        <w:jc w:val="both"/>
        <w:rPr>
          <w:ins w:id="2090" w:author="Vinicius Franco" w:date="2020-12-19T00:58:00Z"/>
          <w:rFonts w:ascii="Ebrima" w:hAnsi="Ebrima" w:cstheme="minorHAnsi"/>
          <w:iCs/>
          <w:sz w:val="22"/>
          <w:szCs w:val="22"/>
        </w:rPr>
      </w:pPr>
      <w:ins w:id="209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4ECD81" w14:textId="77777777" w:rsidR="0013245B" w:rsidRDefault="0013245B" w:rsidP="0013245B">
      <w:pPr>
        <w:rPr>
          <w:ins w:id="2092" w:author="Vinicius Franco" w:date="2020-12-19T00:58:00Z"/>
          <w:rFonts w:ascii="Ebrima" w:hAnsi="Ebrima" w:cstheme="minorHAnsi"/>
          <w:iCs/>
          <w:sz w:val="22"/>
          <w:szCs w:val="22"/>
        </w:rPr>
      </w:pPr>
      <w:ins w:id="209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02EC12E" w14:textId="77777777" w:rsidR="0013245B" w:rsidRDefault="0013245B" w:rsidP="0013245B">
      <w:pPr>
        <w:rPr>
          <w:ins w:id="2094" w:author="Vinicius Franco" w:date="2020-12-19T00:58:00Z"/>
          <w:rFonts w:ascii="Ebrima" w:hAnsi="Ebrima" w:cstheme="minorHAnsi"/>
          <w:iCs/>
          <w:sz w:val="22"/>
          <w:szCs w:val="22"/>
        </w:rPr>
      </w:pPr>
    </w:p>
    <w:p w14:paraId="6CB5CA17" w14:textId="77777777" w:rsidR="0013245B" w:rsidRDefault="0013245B" w:rsidP="0013245B">
      <w:pPr>
        <w:spacing w:line="300" w:lineRule="exact"/>
        <w:ind w:right="-2"/>
        <w:jc w:val="both"/>
        <w:rPr>
          <w:ins w:id="2095" w:author="Vinicius Franco" w:date="2020-12-19T00:58:00Z"/>
          <w:rFonts w:ascii="Ebrima" w:hAnsi="Ebrima" w:cstheme="minorHAnsi"/>
          <w:iCs/>
          <w:sz w:val="22"/>
          <w:szCs w:val="22"/>
        </w:rPr>
      </w:pPr>
      <w:ins w:id="209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16C008" w14:textId="77777777" w:rsidR="0013245B" w:rsidRDefault="0013245B" w:rsidP="0013245B">
      <w:pPr>
        <w:spacing w:line="300" w:lineRule="exact"/>
        <w:ind w:right="-2"/>
        <w:jc w:val="both"/>
        <w:rPr>
          <w:ins w:id="2097" w:author="Vinicius Franco" w:date="2020-12-19T00:58:00Z"/>
          <w:rFonts w:ascii="Ebrima" w:hAnsi="Ebrima" w:cstheme="minorHAnsi"/>
          <w:iCs/>
          <w:sz w:val="22"/>
          <w:szCs w:val="22"/>
        </w:rPr>
      </w:pPr>
      <w:ins w:id="209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D1A722" w14:textId="77777777" w:rsidR="0013245B" w:rsidRDefault="0013245B" w:rsidP="0013245B">
      <w:pPr>
        <w:spacing w:line="300" w:lineRule="exact"/>
        <w:ind w:right="-2"/>
        <w:jc w:val="both"/>
        <w:rPr>
          <w:ins w:id="2099" w:author="Vinicius Franco" w:date="2020-12-19T00:58:00Z"/>
          <w:rFonts w:ascii="Ebrima" w:hAnsi="Ebrima" w:cstheme="minorHAnsi"/>
          <w:b/>
          <w:bCs/>
          <w:iCs/>
          <w:sz w:val="22"/>
          <w:szCs w:val="22"/>
        </w:rPr>
      </w:pPr>
      <w:ins w:id="210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A058DFC" w14:textId="77777777" w:rsidR="0013245B" w:rsidRDefault="0013245B" w:rsidP="0013245B">
      <w:pPr>
        <w:spacing w:line="300" w:lineRule="exact"/>
        <w:ind w:right="-2"/>
        <w:jc w:val="both"/>
        <w:rPr>
          <w:ins w:id="2101" w:author="Vinicius Franco" w:date="2020-12-19T00:58:00Z"/>
          <w:rFonts w:ascii="Ebrima" w:hAnsi="Ebrima" w:cstheme="minorHAnsi"/>
          <w:iCs/>
          <w:sz w:val="22"/>
          <w:szCs w:val="22"/>
        </w:rPr>
      </w:pPr>
      <w:ins w:id="2102"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6224ACB9" w14:textId="77777777" w:rsidR="0013245B" w:rsidRDefault="0013245B" w:rsidP="0013245B">
      <w:pPr>
        <w:spacing w:line="300" w:lineRule="exact"/>
        <w:ind w:right="-2"/>
        <w:jc w:val="both"/>
        <w:rPr>
          <w:ins w:id="2103" w:author="Vinicius Franco" w:date="2020-12-19T00:58:00Z"/>
          <w:rFonts w:ascii="Ebrima" w:hAnsi="Ebrima" w:cstheme="minorHAnsi"/>
          <w:iCs/>
          <w:sz w:val="22"/>
          <w:szCs w:val="22"/>
        </w:rPr>
      </w:pPr>
      <w:ins w:id="210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34032D8B" w14:textId="77777777" w:rsidR="0013245B" w:rsidRPr="00EF585C" w:rsidRDefault="0013245B" w:rsidP="0013245B">
      <w:pPr>
        <w:spacing w:line="300" w:lineRule="exact"/>
        <w:ind w:right="-2"/>
        <w:jc w:val="both"/>
        <w:rPr>
          <w:ins w:id="2105" w:author="Vinicius Franco" w:date="2020-12-19T00:58:00Z"/>
          <w:rFonts w:ascii="Ebrima" w:hAnsi="Ebrima" w:cstheme="minorHAnsi"/>
          <w:iCs/>
          <w:sz w:val="22"/>
          <w:szCs w:val="22"/>
        </w:rPr>
      </w:pPr>
      <w:ins w:id="210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8F6FC64" w14:textId="77777777" w:rsidR="0013245B" w:rsidRPr="00EF585C" w:rsidRDefault="0013245B" w:rsidP="0013245B">
      <w:pPr>
        <w:spacing w:line="300" w:lineRule="exact"/>
        <w:ind w:right="-2"/>
        <w:jc w:val="both"/>
        <w:rPr>
          <w:ins w:id="2107" w:author="Vinicius Franco" w:date="2020-12-19T00:58:00Z"/>
          <w:rFonts w:ascii="Ebrima" w:hAnsi="Ebrima" w:cstheme="minorHAnsi"/>
          <w:iCs/>
          <w:sz w:val="22"/>
          <w:szCs w:val="22"/>
        </w:rPr>
      </w:pPr>
      <w:ins w:id="210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63D92CC" w14:textId="77777777" w:rsidR="0013245B" w:rsidRPr="001C39A9" w:rsidRDefault="0013245B" w:rsidP="0013245B">
      <w:pPr>
        <w:spacing w:line="300" w:lineRule="exact"/>
        <w:ind w:right="-2"/>
        <w:jc w:val="both"/>
        <w:rPr>
          <w:ins w:id="2109" w:author="Vinicius Franco" w:date="2020-12-19T00:58:00Z"/>
          <w:rFonts w:ascii="Ebrima" w:hAnsi="Ebrima" w:cstheme="minorHAnsi"/>
          <w:iCs/>
          <w:sz w:val="22"/>
          <w:szCs w:val="22"/>
        </w:rPr>
      </w:pPr>
      <w:ins w:id="211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335695C" w14:textId="77777777" w:rsidR="0013245B" w:rsidRPr="00B24749" w:rsidRDefault="0013245B" w:rsidP="0013245B">
      <w:pPr>
        <w:spacing w:line="300" w:lineRule="exact"/>
        <w:ind w:right="-2"/>
        <w:jc w:val="both"/>
        <w:rPr>
          <w:ins w:id="2111" w:author="Vinicius Franco" w:date="2020-12-19T00:58:00Z"/>
          <w:rFonts w:ascii="Ebrima" w:hAnsi="Ebrima" w:cstheme="minorHAnsi"/>
          <w:b/>
          <w:bCs/>
          <w:iCs/>
          <w:sz w:val="22"/>
          <w:szCs w:val="22"/>
        </w:rPr>
      </w:pPr>
      <w:ins w:id="211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317D2AD" w14:textId="77777777" w:rsidR="0013245B" w:rsidRDefault="0013245B" w:rsidP="0013245B">
      <w:pPr>
        <w:spacing w:line="300" w:lineRule="exact"/>
        <w:ind w:right="-2"/>
        <w:jc w:val="both"/>
        <w:rPr>
          <w:ins w:id="2113" w:author="Vinicius Franco" w:date="2020-12-19T00:58:00Z"/>
          <w:rFonts w:ascii="Ebrima" w:hAnsi="Ebrima" w:cstheme="minorHAnsi"/>
          <w:iCs/>
          <w:sz w:val="22"/>
          <w:szCs w:val="22"/>
        </w:rPr>
      </w:pPr>
      <w:ins w:id="211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3FA1230" w14:textId="77777777" w:rsidR="0013245B" w:rsidRDefault="0013245B" w:rsidP="0013245B">
      <w:pPr>
        <w:rPr>
          <w:ins w:id="2115" w:author="Vinicius Franco" w:date="2020-12-19T00:58:00Z"/>
          <w:rFonts w:ascii="Ebrima" w:hAnsi="Ebrima" w:cstheme="minorHAnsi"/>
          <w:iCs/>
          <w:sz w:val="22"/>
          <w:szCs w:val="22"/>
        </w:rPr>
      </w:pPr>
      <w:ins w:id="211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B987F06" w14:textId="77777777" w:rsidR="0013245B" w:rsidRDefault="0013245B" w:rsidP="0013245B">
      <w:pPr>
        <w:spacing w:line="300" w:lineRule="exact"/>
        <w:ind w:right="-2"/>
        <w:jc w:val="both"/>
        <w:rPr>
          <w:ins w:id="2117" w:author="Vinicius Franco" w:date="2020-12-19T00:58:00Z"/>
          <w:rFonts w:ascii="Ebrima" w:hAnsi="Ebrima" w:cstheme="minorHAnsi"/>
          <w:b/>
          <w:bCs/>
          <w:iCs/>
          <w:sz w:val="22"/>
          <w:szCs w:val="22"/>
        </w:rPr>
      </w:pPr>
    </w:p>
    <w:p w14:paraId="344DDCE0" w14:textId="77777777" w:rsidR="0013245B" w:rsidRDefault="0013245B" w:rsidP="0013245B">
      <w:pPr>
        <w:spacing w:line="300" w:lineRule="exact"/>
        <w:ind w:right="-2"/>
        <w:jc w:val="both"/>
        <w:rPr>
          <w:ins w:id="2118" w:author="Vinicius Franco" w:date="2020-12-19T00:58:00Z"/>
          <w:rFonts w:ascii="Ebrima" w:hAnsi="Ebrima" w:cstheme="minorHAnsi"/>
          <w:iCs/>
          <w:sz w:val="22"/>
          <w:szCs w:val="22"/>
        </w:rPr>
      </w:pPr>
      <w:ins w:id="2119"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A1F5318" w14:textId="77777777" w:rsidR="0013245B" w:rsidRDefault="0013245B" w:rsidP="0013245B">
      <w:pPr>
        <w:spacing w:line="300" w:lineRule="exact"/>
        <w:ind w:right="-2"/>
        <w:jc w:val="both"/>
        <w:rPr>
          <w:ins w:id="2120" w:author="Vinicius Franco" w:date="2020-12-19T00:58:00Z"/>
          <w:rFonts w:ascii="Ebrima" w:hAnsi="Ebrima" w:cstheme="minorHAnsi"/>
          <w:iCs/>
          <w:sz w:val="22"/>
          <w:szCs w:val="22"/>
        </w:rPr>
      </w:pPr>
      <w:ins w:id="212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C391C5" w14:textId="77777777" w:rsidR="0013245B" w:rsidRDefault="0013245B" w:rsidP="0013245B">
      <w:pPr>
        <w:spacing w:line="300" w:lineRule="exact"/>
        <w:ind w:right="-2"/>
        <w:jc w:val="both"/>
        <w:rPr>
          <w:ins w:id="2122" w:author="Vinicius Franco" w:date="2020-12-19T00:58:00Z"/>
          <w:rFonts w:ascii="Ebrima" w:hAnsi="Ebrima" w:cstheme="minorHAnsi"/>
          <w:b/>
          <w:bCs/>
          <w:iCs/>
          <w:sz w:val="22"/>
          <w:szCs w:val="22"/>
        </w:rPr>
      </w:pPr>
      <w:ins w:id="212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FBBE211" w14:textId="77777777" w:rsidR="0013245B" w:rsidRDefault="0013245B" w:rsidP="0013245B">
      <w:pPr>
        <w:spacing w:line="300" w:lineRule="exact"/>
        <w:ind w:right="-2"/>
        <w:jc w:val="both"/>
        <w:rPr>
          <w:ins w:id="2124" w:author="Vinicius Franco" w:date="2020-12-19T00:58:00Z"/>
          <w:rFonts w:ascii="Ebrima" w:hAnsi="Ebrima" w:cstheme="minorHAnsi"/>
          <w:iCs/>
          <w:sz w:val="22"/>
          <w:szCs w:val="22"/>
        </w:rPr>
      </w:pPr>
      <w:ins w:id="2125"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65DCAC85" w14:textId="77777777" w:rsidR="0013245B" w:rsidRDefault="0013245B" w:rsidP="0013245B">
      <w:pPr>
        <w:spacing w:line="300" w:lineRule="exact"/>
        <w:ind w:right="-2"/>
        <w:jc w:val="both"/>
        <w:rPr>
          <w:ins w:id="2126" w:author="Vinicius Franco" w:date="2020-12-19T00:58:00Z"/>
          <w:rFonts w:ascii="Ebrima" w:hAnsi="Ebrima" w:cstheme="minorHAnsi"/>
          <w:iCs/>
          <w:sz w:val="22"/>
          <w:szCs w:val="22"/>
        </w:rPr>
      </w:pPr>
      <w:ins w:id="212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5DD35E61" w14:textId="77777777" w:rsidR="0013245B" w:rsidRPr="00EF585C" w:rsidRDefault="0013245B" w:rsidP="0013245B">
      <w:pPr>
        <w:spacing w:line="300" w:lineRule="exact"/>
        <w:ind w:right="-2"/>
        <w:jc w:val="both"/>
        <w:rPr>
          <w:ins w:id="2128" w:author="Vinicius Franco" w:date="2020-12-19T00:58:00Z"/>
          <w:rFonts w:ascii="Ebrima" w:hAnsi="Ebrima" w:cstheme="minorHAnsi"/>
          <w:iCs/>
          <w:sz w:val="22"/>
          <w:szCs w:val="22"/>
        </w:rPr>
      </w:pPr>
      <w:ins w:id="212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0D896F1" w14:textId="77777777" w:rsidR="0013245B" w:rsidRPr="00EF585C" w:rsidRDefault="0013245B" w:rsidP="0013245B">
      <w:pPr>
        <w:spacing w:line="300" w:lineRule="exact"/>
        <w:ind w:right="-2"/>
        <w:jc w:val="both"/>
        <w:rPr>
          <w:ins w:id="2130" w:author="Vinicius Franco" w:date="2020-12-19T00:58:00Z"/>
          <w:rFonts w:ascii="Ebrima" w:hAnsi="Ebrima" w:cstheme="minorHAnsi"/>
          <w:iCs/>
          <w:sz w:val="22"/>
          <w:szCs w:val="22"/>
        </w:rPr>
      </w:pPr>
      <w:ins w:id="213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0235E03" w14:textId="77777777" w:rsidR="0013245B" w:rsidRPr="001C39A9" w:rsidRDefault="0013245B" w:rsidP="0013245B">
      <w:pPr>
        <w:spacing w:line="300" w:lineRule="exact"/>
        <w:ind w:right="-2"/>
        <w:jc w:val="both"/>
        <w:rPr>
          <w:ins w:id="2132" w:author="Vinicius Franco" w:date="2020-12-19T00:58:00Z"/>
          <w:rFonts w:ascii="Ebrima" w:hAnsi="Ebrima" w:cstheme="minorHAnsi"/>
          <w:iCs/>
          <w:sz w:val="22"/>
          <w:szCs w:val="22"/>
        </w:rPr>
      </w:pPr>
      <w:ins w:id="213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7DA7759" w14:textId="77777777" w:rsidR="0013245B" w:rsidRPr="00B24749" w:rsidRDefault="0013245B" w:rsidP="0013245B">
      <w:pPr>
        <w:spacing w:line="300" w:lineRule="exact"/>
        <w:ind w:right="-2"/>
        <w:jc w:val="both"/>
        <w:rPr>
          <w:ins w:id="2134" w:author="Vinicius Franco" w:date="2020-12-19T00:58:00Z"/>
          <w:rFonts w:ascii="Ebrima" w:hAnsi="Ebrima" w:cstheme="minorHAnsi"/>
          <w:b/>
          <w:bCs/>
          <w:iCs/>
          <w:sz w:val="22"/>
          <w:szCs w:val="22"/>
        </w:rPr>
      </w:pPr>
      <w:ins w:id="2135" w:author="Vinicius Franco" w:date="2020-12-19T00:58: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3217E81" w14:textId="77777777" w:rsidR="0013245B" w:rsidRDefault="0013245B" w:rsidP="0013245B">
      <w:pPr>
        <w:spacing w:line="300" w:lineRule="exact"/>
        <w:ind w:right="-2"/>
        <w:jc w:val="both"/>
        <w:rPr>
          <w:ins w:id="2136" w:author="Vinicius Franco" w:date="2020-12-19T00:58:00Z"/>
          <w:rFonts w:ascii="Ebrima" w:hAnsi="Ebrima" w:cstheme="minorHAnsi"/>
          <w:iCs/>
          <w:sz w:val="22"/>
          <w:szCs w:val="22"/>
        </w:rPr>
      </w:pPr>
      <w:ins w:id="213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FEE74A" w14:textId="77777777" w:rsidR="0013245B" w:rsidRDefault="0013245B" w:rsidP="0013245B">
      <w:pPr>
        <w:rPr>
          <w:ins w:id="2138" w:author="Vinicius Franco" w:date="2020-12-19T00:58:00Z"/>
          <w:rFonts w:ascii="Ebrima" w:hAnsi="Ebrima" w:cstheme="minorHAnsi"/>
          <w:iCs/>
          <w:sz w:val="22"/>
          <w:szCs w:val="22"/>
        </w:rPr>
      </w:pPr>
      <w:ins w:id="213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0BFBE637" w14:textId="77777777" w:rsidR="0013245B" w:rsidRDefault="0013245B" w:rsidP="0013245B">
      <w:pPr>
        <w:spacing w:line="300" w:lineRule="exact"/>
        <w:ind w:right="-2"/>
        <w:jc w:val="both"/>
        <w:rPr>
          <w:ins w:id="2140" w:author="Vinicius Franco" w:date="2020-12-19T00:58:00Z"/>
          <w:rFonts w:ascii="Ebrima" w:hAnsi="Ebrima" w:cstheme="minorHAnsi"/>
          <w:b/>
          <w:bCs/>
          <w:iCs/>
          <w:sz w:val="22"/>
          <w:szCs w:val="22"/>
        </w:rPr>
      </w:pPr>
    </w:p>
    <w:p w14:paraId="59BB87C6" w14:textId="77777777" w:rsidR="0013245B" w:rsidRDefault="0013245B" w:rsidP="0013245B">
      <w:pPr>
        <w:spacing w:line="300" w:lineRule="exact"/>
        <w:ind w:right="-2"/>
        <w:jc w:val="both"/>
        <w:rPr>
          <w:ins w:id="2141" w:author="Vinicius Franco" w:date="2020-12-19T00:58:00Z"/>
          <w:rFonts w:ascii="Ebrima" w:hAnsi="Ebrima" w:cstheme="minorHAnsi"/>
          <w:iCs/>
          <w:sz w:val="22"/>
          <w:szCs w:val="22"/>
        </w:rPr>
      </w:pPr>
      <w:ins w:id="214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548ED3" w14:textId="77777777" w:rsidR="0013245B" w:rsidRDefault="0013245B" w:rsidP="0013245B">
      <w:pPr>
        <w:spacing w:line="300" w:lineRule="exact"/>
        <w:ind w:right="-2"/>
        <w:jc w:val="both"/>
        <w:rPr>
          <w:ins w:id="2143" w:author="Vinicius Franco" w:date="2020-12-19T00:58:00Z"/>
          <w:rFonts w:ascii="Ebrima" w:hAnsi="Ebrima" w:cstheme="minorHAnsi"/>
          <w:iCs/>
          <w:sz w:val="22"/>
          <w:szCs w:val="22"/>
        </w:rPr>
      </w:pPr>
      <w:ins w:id="214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F7EA99" w14:textId="77777777" w:rsidR="0013245B" w:rsidRDefault="0013245B" w:rsidP="0013245B">
      <w:pPr>
        <w:spacing w:line="300" w:lineRule="exact"/>
        <w:ind w:right="-2"/>
        <w:jc w:val="both"/>
        <w:rPr>
          <w:ins w:id="2145" w:author="Vinicius Franco" w:date="2020-12-19T00:58:00Z"/>
          <w:rFonts w:ascii="Ebrima" w:hAnsi="Ebrima" w:cstheme="minorHAnsi"/>
          <w:b/>
          <w:bCs/>
          <w:iCs/>
          <w:sz w:val="22"/>
          <w:szCs w:val="22"/>
        </w:rPr>
      </w:pPr>
      <w:ins w:id="2146"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9EFE765" w14:textId="77777777" w:rsidR="0013245B" w:rsidRDefault="0013245B" w:rsidP="0013245B">
      <w:pPr>
        <w:spacing w:line="300" w:lineRule="exact"/>
        <w:ind w:right="-2"/>
        <w:jc w:val="both"/>
        <w:rPr>
          <w:ins w:id="2147" w:author="Vinicius Franco" w:date="2020-12-19T00:58:00Z"/>
          <w:rFonts w:ascii="Ebrima" w:hAnsi="Ebrima" w:cstheme="minorHAnsi"/>
          <w:iCs/>
          <w:sz w:val="22"/>
          <w:szCs w:val="22"/>
        </w:rPr>
      </w:pPr>
      <w:ins w:id="2148"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538CD22D" w14:textId="77777777" w:rsidR="0013245B" w:rsidRDefault="0013245B" w:rsidP="0013245B">
      <w:pPr>
        <w:spacing w:line="300" w:lineRule="exact"/>
        <w:ind w:right="-2"/>
        <w:jc w:val="both"/>
        <w:rPr>
          <w:ins w:id="2149" w:author="Vinicius Franco" w:date="2020-12-19T00:58:00Z"/>
          <w:rFonts w:ascii="Ebrima" w:hAnsi="Ebrima" w:cstheme="minorHAnsi"/>
          <w:iCs/>
          <w:sz w:val="22"/>
          <w:szCs w:val="22"/>
        </w:rPr>
      </w:pPr>
      <w:ins w:id="215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5C67E2EF" w14:textId="77777777" w:rsidR="0013245B" w:rsidRPr="00EF585C" w:rsidRDefault="0013245B" w:rsidP="0013245B">
      <w:pPr>
        <w:spacing w:line="300" w:lineRule="exact"/>
        <w:ind w:right="-2"/>
        <w:jc w:val="both"/>
        <w:rPr>
          <w:ins w:id="2151" w:author="Vinicius Franco" w:date="2020-12-19T00:58:00Z"/>
          <w:rFonts w:ascii="Ebrima" w:hAnsi="Ebrima" w:cstheme="minorHAnsi"/>
          <w:iCs/>
          <w:sz w:val="22"/>
          <w:szCs w:val="22"/>
        </w:rPr>
      </w:pPr>
      <w:ins w:id="215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879DBD2" w14:textId="77777777" w:rsidR="0013245B" w:rsidRPr="00EF585C" w:rsidRDefault="0013245B" w:rsidP="0013245B">
      <w:pPr>
        <w:spacing w:line="300" w:lineRule="exact"/>
        <w:ind w:right="-2"/>
        <w:jc w:val="both"/>
        <w:rPr>
          <w:ins w:id="2153" w:author="Vinicius Franco" w:date="2020-12-19T00:58:00Z"/>
          <w:rFonts w:ascii="Ebrima" w:hAnsi="Ebrima" w:cstheme="minorHAnsi"/>
          <w:iCs/>
          <w:sz w:val="22"/>
          <w:szCs w:val="22"/>
        </w:rPr>
      </w:pPr>
      <w:ins w:id="215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5F2B779" w14:textId="77777777" w:rsidR="0013245B" w:rsidRPr="001C39A9" w:rsidRDefault="0013245B" w:rsidP="0013245B">
      <w:pPr>
        <w:spacing w:line="300" w:lineRule="exact"/>
        <w:ind w:right="-2"/>
        <w:jc w:val="both"/>
        <w:rPr>
          <w:ins w:id="2155" w:author="Vinicius Franco" w:date="2020-12-19T00:58:00Z"/>
          <w:rFonts w:ascii="Ebrima" w:hAnsi="Ebrima" w:cstheme="minorHAnsi"/>
          <w:iCs/>
          <w:sz w:val="22"/>
          <w:szCs w:val="22"/>
        </w:rPr>
      </w:pPr>
      <w:ins w:id="2156"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B754891" w14:textId="77777777" w:rsidR="0013245B" w:rsidRPr="00B24749" w:rsidRDefault="0013245B" w:rsidP="0013245B">
      <w:pPr>
        <w:spacing w:line="300" w:lineRule="exact"/>
        <w:ind w:right="-2"/>
        <w:jc w:val="both"/>
        <w:rPr>
          <w:ins w:id="2157" w:author="Vinicius Franco" w:date="2020-12-19T00:58:00Z"/>
          <w:rFonts w:ascii="Ebrima" w:hAnsi="Ebrima" w:cstheme="minorHAnsi"/>
          <w:b/>
          <w:bCs/>
          <w:iCs/>
          <w:sz w:val="22"/>
          <w:szCs w:val="22"/>
        </w:rPr>
      </w:pPr>
      <w:ins w:id="215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D6DB192" w14:textId="77777777" w:rsidR="0013245B" w:rsidRDefault="0013245B" w:rsidP="0013245B">
      <w:pPr>
        <w:spacing w:line="300" w:lineRule="exact"/>
        <w:ind w:right="-2"/>
        <w:jc w:val="both"/>
        <w:rPr>
          <w:ins w:id="2159" w:author="Vinicius Franco" w:date="2020-12-19T00:58:00Z"/>
          <w:rFonts w:ascii="Ebrima" w:hAnsi="Ebrima" w:cstheme="minorHAnsi"/>
          <w:iCs/>
          <w:sz w:val="22"/>
          <w:szCs w:val="22"/>
        </w:rPr>
      </w:pPr>
      <w:ins w:id="216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423881" w14:textId="77777777" w:rsidR="0013245B" w:rsidRDefault="0013245B" w:rsidP="0013245B">
      <w:pPr>
        <w:rPr>
          <w:ins w:id="2161" w:author="Vinicius Franco" w:date="2020-12-19T00:58:00Z"/>
          <w:rFonts w:ascii="Ebrima" w:hAnsi="Ebrima" w:cstheme="minorHAnsi"/>
          <w:iCs/>
          <w:sz w:val="22"/>
          <w:szCs w:val="22"/>
        </w:rPr>
      </w:pPr>
      <w:ins w:id="216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2B7EA07B" w14:textId="77777777" w:rsidR="0013245B" w:rsidRDefault="0013245B" w:rsidP="0013245B">
      <w:pPr>
        <w:rPr>
          <w:ins w:id="2163" w:author="Vinicius Franco" w:date="2020-12-19T00:58:00Z"/>
          <w:rFonts w:ascii="Ebrima" w:hAnsi="Ebrima" w:cstheme="minorHAnsi"/>
          <w:iCs/>
          <w:sz w:val="22"/>
          <w:szCs w:val="22"/>
        </w:rPr>
      </w:pPr>
    </w:p>
    <w:p w14:paraId="33DF4CA6" w14:textId="77777777" w:rsidR="0013245B" w:rsidRDefault="0013245B" w:rsidP="0013245B">
      <w:pPr>
        <w:spacing w:line="300" w:lineRule="exact"/>
        <w:ind w:right="-2"/>
        <w:jc w:val="both"/>
        <w:rPr>
          <w:ins w:id="2164" w:author="Vinicius Franco" w:date="2020-12-19T00:58:00Z"/>
          <w:rFonts w:ascii="Ebrima" w:hAnsi="Ebrima" w:cstheme="minorHAnsi"/>
          <w:iCs/>
          <w:sz w:val="22"/>
          <w:szCs w:val="22"/>
        </w:rPr>
      </w:pPr>
      <w:ins w:id="216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8C5E77" w14:textId="77777777" w:rsidR="0013245B" w:rsidRDefault="0013245B" w:rsidP="0013245B">
      <w:pPr>
        <w:spacing w:line="300" w:lineRule="exact"/>
        <w:ind w:right="-2"/>
        <w:jc w:val="both"/>
        <w:rPr>
          <w:ins w:id="2166" w:author="Vinicius Franco" w:date="2020-12-19T00:58:00Z"/>
          <w:rFonts w:ascii="Ebrima" w:hAnsi="Ebrima" w:cstheme="minorHAnsi"/>
          <w:iCs/>
          <w:sz w:val="22"/>
          <w:szCs w:val="22"/>
        </w:rPr>
      </w:pPr>
      <w:ins w:id="216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10ACC2" w14:textId="77777777" w:rsidR="0013245B" w:rsidRDefault="0013245B" w:rsidP="0013245B">
      <w:pPr>
        <w:spacing w:line="300" w:lineRule="exact"/>
        <w:ind w:right="-2"/>
        <w:jc w:val="both"/>
        <w:rPr>
          <w:ins w:id="2168" w:author="Vinicius Franco" w:date="2020-12-19T00:58:00Z"/>
          <w:rFonts w:ascii="Ebrima" w:hAnsi="Ebrima" w:cstheme="minorHAnsi"/>
          <w:b/>
          <w:bCs/>
          <w:iCs/>
          <w:sz w:val="22"/>
          <w:szCs w:val="22"/>
        </w:rPr>
      </w:pPr>
      <w:ins w:id="216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6C06ACB" w14:textId="77777777" w:rsidR="0013245B" w:rsidRDefault="0013245B" w:rsidP="0013245B">
      <w:pPr>
        <w:spacing w:line="300" w:lineRule="exact"/>
        <w:ind w:right="-2"/>
        <w:jc w:val="both"/>
        <w:rPr>
          <w:ins w:id="2170" w:author="Vinicius Franco" w:date="2020-12-19T00:58:00Z"/>
          <w:rFonts w:ascii="Ebrima" w:hAnsi="Ebrima" w:cstheme="minorHAnsi"/>
          <w:iCs/>
          <w:sz w:val="22"/>
          <w:szCs w:val="22"/>
        </w:rPr>
      </w:pPr>
      <w:ins w:id="2171"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ECD98D5" w14:textId="77777777" w:rsidR="0013245B" w:rsidRDefault="0013245B" w:rsidP="0013245B">
      <w:pPr>
        <w:spacing w:line="300" w:lineRule="exact"/>
        <w:ind w:right="-2"/>
        <w:jc w:val="both"/>
        <w:rPr>
          <w:ins w:id="2172" w:author="Vinicius Franco" w:date="2020-12-19T00:58:00Z"/>
          <w:rFonts w:ascii="Ebrima" w:hAnsi="Ebrima" w:cstheme="minorHAnsi"/>
          <w:iCs/>
          <w:sz w:val="22"/>
          <w:szCs w:val="22"/>
        </w:rPr>
      </w:pPr>
      <w:ins w:id="217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506CE7DD" w14:textId="77777777" w:rsidR="0013245B" w:rsidRPr="00EF585C" w:rsidRDefault="0013245B" w:rsidP="0013245B">
      <w:pPr>
        <w:spacing w:line="300" w:lineRule="exact"/>
        <w:ind w:right="-2"/>
        <w:jc w:val="both"/>
        <w:rPr>
          <w:ins w:id="2174" w:author="Vinicius Franco" w:date="2020-12-19T00:58:00Z"/>
          <w:rFonts w:ascii="Ebrima" w:hAnsi="Ebrima" w:cstheme="minorHAnsi"/>
          <w:iCs/>
          <w:sz w:val="22"/>
          <w:szCs w:val="22"/>
        </w:rPr>
      </w:pPr>
      <w:ins w:id="217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D07E3DF" w14:textId="77777777" w:rsidR="0013245B" w:rsidRPr="00EF585C" w:rsidRDefault="0013245B" w:rsidP="0013245B">
      <w:pPr>
        <w:spacing w:line="300" w:lineRule="exact"/>
        <w:ind w:right="-2"/>
        <w:jc w:val="both"/>
        <w:rPr>
          <w:ins w:id="2176" w:author="Vinicius Franco" w:date="2020-12-19T00:58:00Z"/>
          <w:rFonts w:ascii="Ebrima" w:hAnsi="Ebrima" w:cstheme="minorHAnsi"/>
          <w:iCs/>
          <w:sz w:val="22"/>
          <w:szCs w:val="22"/>
        </w:rPr>
      </w:pPr>
      <w:ins w:id="217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2BDD301" w14:textId="77777777" w:rsidR="0013245B" w:rsidRPr="001C39A9" w:rsidRDefault="0013245B" w:rsidP="0013245B">
      <w:pPr>
        <w:spacing w:line="300" w:lineRule="exact"/>
        <w:ind w:right="-2"/>
        <w:jc w:val="both"/>
        <w:rPr>
          <w:ins w:id="2178" w:author="Vinicius Franco" w:date="2020-12-19T00:58:00Z"/>
          <w:rFonts w:ascii="Ebrima" w:hAnsi="Ebrima" w:cstheme="minorHAnsi"/>
          <w:iCs/>
          <w:sz w:val="22"/>
          <w:szCs w:val="22"/>
        </w:rPr>
      </w:pPr>
      <w:ins w:id="217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754A3E8" w14:textId="77777777" w:rsidR="0013245B" w:rsidRPr="00B24749" w:rsidRDefault="0013245B" w:rsidP="0013245B">
      <w:pPr>
        <w:spacing w:line="300" w:lineRule="exact"/>
        <w:ind w:right="-2"/>
        <w:jc w:val="both"/>
        <w:rPr>
          <w:ins w:id="2180" w:author="Vinicius Franco" w:date="2020-12-19T00:58:00Z"/>
          <w:rFonts w:ascii="Ebrima" w:hAnsi="Ebrima" w:cstheme="minorHAnsi"/>
          <w:b/>
          <w:bCs/>
          <w:iCs/>
          <w:sz w:val="22"/>
          <w:szCs w:val="22"/>
        </w:rPr>
      </w:pPr>
      <w:ins w:id="2181"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520CD41" w14:textId="77777777" w:rsidR="0013245B" w:rsidRDefault="0013245B" w:rsidP="0013245B">
      <w:pPr>
        <w:spacing w:line="300" w:lineRule="exact"/>
        <w:ind w:right="-2"/>
        <w:jc w:val="both"/>
        <w:rPr>
          <w:ins w:id="2182" w:author="Vinicius Franco" w:date="2020-12-19T00:58:00Z"/>
          <w:rFonts w:ascii="Ebrima" w:hAnsi="Ebrima" w:cstheme="minorHAnsi"/>
          <w:iCs/>
          <w:sz w:val="22"/>
          <w:szCs w:val="22"/>
        </w:rPr>
      </w:pPr>
      <w:ins w:id="218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6F0584" w14:textId="77777777" w:rsidR="0013245B" w:rsidRDefault="0013245B" w:rsidP="0013245B">
      <w:pPr>
        <w:rPr>
          <w:ins w:id="2184" w:author="Vinicius Franco" w:date="2020-12-19T00:58:00Z"/>
          <w:rFonts w:ascii="Ebrima" w:hAnsi="Ebrima" w:cstheme="minorHAnsi"/>
          <w:iCs/>
          <w:sz w:val="22"/>
          <w:szCs w:val="22"/>
        </w:rPr>
      </w:pPr>
      <w:ins w:id="218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C3356B2" w14:textId="77777777" w:rsidR="0013245B" w:rsidRDefault="0013245B" w:rsidP="0013245B">
      <w:pPr>
        <w:spacing w:line="300" w:lineRule="exact"/>
        <w:ind w:right="-2"/>
        <w:jc w:val="both"/>
        <w:rPr>
          <w:ins w:id="2186" w:author="Vinicius Franco" w:date="2020-12-19T00:58:00Z"/>
          <w:rFonts w:ascii="Ebrima" w:hAnsi="Ebrima" w:cstheme="minorHAnsi"/>
          <w:b/>
          <w:bCs/>
          <w:iCs/>
          <w:sz w:val="22"/>
          <w:szCs w:val="22"/>
        </w:rPr>
      </w:pPr>
    </w:p>
    <w:p w14:paraId="1891B7EB" w14:textId="77777777" w:rsidR="0013245B" w:rsidRDefault="0013245B" w:rsidP="0013245B">
      <w:pPr>
        <w:spacing w:line="300" w:lineRule="exact"/>
        <w:ind w:right="-2"/>
        <w:jc w:val="both"/>
        <w:rPr>
          <w:ins w:id="2187" w:author="Vinicius Franco" w:date="2020-12-19T00:58:00Z"/>
          <w:rFonts w:ascii="Ebrima" w:hAnsi="Ebrima" w:cstheme="minorHAnsi"/>
          <w:iCs/>
          <w:sz w:val="22"/>
          <w:szCs w:val="22"/>
        </w:rPr>
      </w:pPr>
      <w:ins w:id="218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497043" w14:textId="77777777" w:rsidR="0013245B" w:rsidRDefault="0013245B" w:rsidP="0013245B">
      <w:pPr>
        <w:spacing w:line="300" w:lineRule="exact"/>
        <w:ind w:right="-2"/>
        <w:jc w:val="both"/>
        <w:rPr>
          <w:ins w:id="2189" w:author="Vinicius Franco" w:date="2020-12-19T00:58:00Z"/>
          <w:rFonts w:ascii="Ebrima" w:hAnsi="Ebrima" w:cstheme="minorHAnsi"/>
          <w:iCs/>
          <w:sz w:val="22"/>
          <w:szCs w:val="22"/>
        </w:rPr>
      </w:pPr>
      <w:ins w:id="2190"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649588" w14:textId="77777777" w:rsidR="0013245B" w:rsidRDefault="0013245B" w:rsidP="0013245B">
      <w:pPr>
        <w:spacing w:line="300" w:lineRule="exact"/>
        <w:ind w:right="-2"/>
        <w:jc w:val="both"/>
        <w:rPr>
          <w:ins w:id="2191" w:author="Vinicius Franco" w:date="2020-12-19T00:58:00Z"/>
          <w:rFonts w:ascii="Ebrima" w:hAnsi="Ebrima" w:cstheme="minorHAnsi"/>
          <w:b/>
          <w:bCs/>
          <w:iCs/>
          <w:sz w:val="22"/>
          <w:szCs w:val="22"/>
        </w:rPr>
      </w:pPr>
      <w:ins w:id="219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AC9380F" w14:textId="77777777" w:rsidR="0013245B" w:rsidRDefault="0013245B" w:rsidP="0013245B">
      <w:pPr>
        <w:spacing w:line="300" w:lineRule="exact"/>
        <w:ind w:right="-2"/>
        <w:jc w:val="both"/>
        <w:rPr>
          <w:ins w:id="2193" w:author="Vinicius Franco" w:date="2020-12-19T00:58:00Z"/>
          <w:rFonts w:ascii="Ebrima" w:hAnsi="Ebrima" w:cstheme="minorHAnsi"/>
          <w:iCs/>
          <w:sz w:val="22"/>
          <w:szCs w:val="22"/>
        </w:rPr>
      </w:pPr>
      <w:ins w:id="2194"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64784D06" w14:textId="77777777" w:rsidR="0013245B" w:rsidRDefault="0013245B" w:rsidP="0013245B">
      <w:pPr>
        <w:spacing w:line="300" w:lineRule="exact"/>
        <w:ind w:right="-2"/>
        <w:jc w:val="both"/>
        <w:rPr>
          <w:ins w:id="2195" w:author="Vinicius Franco" w:date="2020-12-19T00:58:00Z"/>
          <w:rFonts w:ascii="Ebrima" w:hAnsi="Ebrima" w:cstheme="minorHAnsi"/>
          <w:iCs/>
          <w:sz w:val="22"/>
          <w:szCs w:val="22"/>
        </w:rPr>
      </w:pPr>
      <w:ins w:id="219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762FBFA6" w14:textId="77777777" w:rsidR="0013245B" w:rsidRPr="00EF585C" w:rsidRDefault="0013245B" w:rsidP="0013245B">
      <w:pPr>
        <w:spacing w:line="300" w:lineRule="exact"/>
        <w:ind w:right="-2"/>
        <w:jc w:val="both"/>
        <w:rPr>
          <w:ins w:id="2197" w:author="Vinicius Franco" w:date="2020-12-19T00:58:00Z"/>
          <w:rFonts w:ascii="Ebrima" w:hAnsi="Ebrima" w:cstheme="minorHAnsi"/>
          <w:iCs/>
          <w:sz w:val="22"/>
          <w:szCs w:val="22"/>
        </w:rPr>
      </w:pPr>
      <w:ins w:id="219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0D82B02" w14:textId="77777777" w:rsidR="0013245B" w:rsidRPr="00EF585C" w:rsidRDefault="0013245B" w:rsidP="0013245B">
      <w:pPr>
        <w:spacing w:line="300" w:lineRule="exact"/>
        <w:ind w:right="-2"/>
        <w:jc w:val="both"/>
        <w:rPr>
          <w:ins w:id="2199" w:author="Vinicius Franco" w:date="2020-12-19T00:58:00Z"/>
          <w:rFonts w:ascii="Ebrima" w:hAnsi="Ebrima" w:cstheme="minorHAnsi"/>
          <w:iCs/>
          <w:sz w:val="22"/>
          <w:szCs w:val="22"/>
        </w:rPr>
      </w:pPr>
      <w:ins w:id="220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FF6AE31" w14:textId="77777777" w:rsidR="0013245B" w:rsidRPr="001C39A9" w:rsidRDefault="0013245B" w:rsidP="0013245B">
      <w:pPr>
        <w:spacing w:line="300" w:lineRule="exact"/>
        <w:ind w:right="-2"/>
        <w:jc w:val="both"/>
        <w:rPr>
          <w:ins w:id="2201" w:author="Vinicius Franco" w:date="2020-12-19T00:58:00Z"/>
          <w:rFonts w:ascii="Ebrima" w:hAnsi="Ebrima" w:cstheme="minorHAnsi"/>
          <w:iCs/>
          <w:sz w:val="22"/>
          <w:szCs w:val="22"/>
        </w:rPr>
      </w:pPr>
      <w:ins w:id="2202"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58545B2" w14:textId="77777777" w:rsidR="0013245B" w:rsidRPr="00B24749" w:rsidRDefault="0013245B" w:rsidP="0013245B">
      <w:pPr>
        <w:spacing w:line="300" w:lineRule="exact"/>
        <w:ind w:right="-2"/>
        <w:jc w:val="both"/>
        <w:rPr>
          <w:ins w:id="2203" w:author="Vinicius Franco" w:date="2020-12-19T00:58:00Z"/>
          <w:rFonts w:ascii="Ebrima" w:hAnsi="Ebrima" w:cstheme="minorHAnsi"/>
          <w:b/>
          <w:bCs/>
          <w:iCs/>
          <w:sz w:val="22"/>
          <w:szCs w:val="22"/>
        </w:rPr>
      </w:pPr>
      <w:ins w:id="220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4CFAAD5" w14:textId="77777777" w:rsidR="0013245B" w:rsidRDefault="0013245B" w:rsidP="0013245B">
      <w:pPr>
        <w:spacing w:line="300" w:lineRule="exact"/>
        <w:ind w:right="-2"/>
        <w:jc w:val="both"/>
        <w:rPr>
          <w:ins w:id="2205" w:author="Vinicius Franco" w:date="2020-12-19T00:58:00Z"/>
          <w:rFonts w:ascii="Ebrima" w:hAnsi="Ebrima" w:cstheme="minorHAnsi"/>
          <w:iCs/>
          <w:sz w:val="22"/>
          <w:szCs w:val="22"/>
        </w:rPr>
      </w:pPr>
      <w:ins w:id="220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D9A02B" w14:textId="77777777" w:rsidR="0013245B" w:rsidRDefault="0013245B" w:rsidP="0013245B">
      <w:pPr>
        <w:rPr>
          <w:ins w:id="2207" w:author="Vinicius Franco" w:date="2020-12-19T00:58:00Z"/>
          <w:rFonts w:ascii="Ebrima" w:hAnsi="Ebrima" w:cstheme="minorHAnsi"/>
          <w:iCs/>
          <w:sz w:val="22"/>
          <w:szCs w:val="22"/>
        </w:rPr>
      </w:pPr>
      <w:ins w:id="220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00E275F4" w14:textId="77777777" w:rsidR="0013245B" w:rsidRDefault="0013245B" w:rsidP="0013245B">
      <w:pPr>
        <w:rPr>
          <w:ins w:id="2209" w:author="Vinicius Franco" w:date="2020-12-19T00:58:00Z"/>
        </w:rPr>
      </w:pPr>
    </w:p>
    <w:p w14:paraId="0AD3CD70" w14:textId="77777777" w:rsidR="0013245B" w:rsidRDefault="0013245B" w:rsidP="0013245B">
      <w:pPr>
        <w:spacing w:line="300" w:lineRule="exact"/>
        <w:ind w:right="-2"/>
        <w:jc w:val="both"/>
        <w:rPr>
          <w:ins w:id="2210" w:author="Vinicius Franco" w:date="2020-12-19T00:58:00Z"/>
          <w:rFonts w:ascii="Ebrima" w:hAnsi="Ebrima" w:cstheme="minorHAnsi"/>
          <w:iCs/>
          <w:sz w:val="22"/>
          <w:szCs w:val="22"/>
        </w:rPr>
      </w:pPr>
      <w:ins w:id="221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7CF337" w14:textId="77777777" w:rsidR="0013245B" w:rsidRDefault="0013245B" w:rsidP="0013245B">
      <w:pPr>
        <w:spacing w:line="300" w:lineRule="exact"/>
        <w:ind w:right="-2"/>
        <w:jc w:val="both"/>
        <w:rPr>
          <w:ins w:id="2212" w:author="Vinicius Franco" w:date="2020-12-19T00:58:00Z"/>
          <w:rFonts w:ascii="Ebrima" w:hAnsi="Ebrima" w:cstheme="minorHAnsi"/>
          <w:iCs/>
          <w:sz w:val="22"/>
          <w:szCs w:val="22"/>
        </w:rPr>
      </w:pPr>
      <w:ins w:id="221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8B6CCC" w14:textId="77777777" w:rsidR="0013245B" w:rsidRDefault="0013245B" w:rsidP="0013245B">
      <w:pPr>
        <w:spacing w:line="300" w:lineRule="exact"/>
        <w:ind w:right="-2"/>
        <w:jc w:val="both"/>
        <w:rPr>
          <w:ins w:id="2214" w:author="Vinicius Franco" w:date="2020-12-19T00:58:00Z"/>
          <w:rFonts w:ascii="Ebrima" w:hAnsi="Ebrima" w:cstheme="minorHAnsi"/>
          <w:b/>
          <w:bCs/>
          <w:iCs/>
          <w:sz w:val="22"/>
          <w:szCs w:val="22"/>
        </w:rPr>
      </w:pPr>
      <w:ins w:id="2215" w:author="Vinicius Franco" w:date="2020-12-19T00:58: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DD987E1" w14:textId="77777777" w:rsidR="0013245B" w:rsidRDefault="0013245B" w:rsidP="0013245B">
      <w:pPr>
        <w:spacing w:line="300" w:lineRule="exact"/>
        <w:ind w:right="-2"/>
        <w:jc w:val="both"/>
        <w:rPr>
          <w:ins w:id="2216" w:author="Vinicius Franco" w:date="2020-12-19T00:58:00Z"/>
          <w:rFonts w:ascii="Ebrima" w:hAnsi="Ebrima" w:cstheme="minorHAnsi"/>
          <w:iCs/>
          <w:sz w:val="22"/>
          <w:szCs w:val="22"/>
        </w:rPr>
      </w:pPr>
      <w:ins w:id="2217"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2D3E9E4D" w14:textId="77777777" w:rsidR="0013245B" w:rsidRDefault="0013245B" w:rsidP="0013245B">
      <w:pPr>
        <w:spacing w:line="300" w:lineRule="exact"/>
        <w:ind w:right="-2"/>
        <w:jc w:val="both"/>
        <w:rPr>
          <w:ins w:id="2218" w:author="Vinicius Franco" w:date="2020-12-19T00:58:00Z"/>
          <w:rFonts w:ascii="Ebrima" w:hAnsi="Ebrima" w:cstheme="minorHAnsi"/>
          <w:iCs/>
          <w:sz w:val="22"/>
          <w:szCs w:val="22"/>
        </w:rPr>
      </w:pPr>
      <w:ins w:id="221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564BC876" w14:textId="77777777" w:rsidR="0013245B" w:rsidRPr="00EF585C" w:rsidRDefault="0013245B" w:rsidP="0013245B">
      <w:pPr>
        <w:spacing w:line="300" w:lineRule="exact"/>
        <w:ind w:right="-2"/>
        <w:jc w:val="both"/>
        <w:rPr>
          <w:ins w:id="2220" w:author="Vinicius Franco" w:date="2020-12-19T00:58:00Z"/>
          <w:rFonts w:ascii="Ebrima" w:hAnsi="Ebrima" w:cstheme="minorHAnsi"/>
          <w:iCs/>
          <w:sz w:val="22"/>
          <w:szCs w:val="22"/>
        </w:rPr>
      </w:pPr>
      <w:ins w:id="222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4564490" w14:textId="77777777" w:rsidR="0013245B" w:rsidRPr="00EF585C" w:rsidRDefault="0013245B" w:rsidP="0013245B">
      <w:pPr>
        <w:spacing w:line="300" w:lineRule="exact"/>
        <w:ind w:right="-2"/>
        <w:jc w:val="both"/>
        <w:rPr>
          <w:ins w:id="2222" w:author="Vinicius Franco" w:date="2020-12-19T00:58:00Z"/>
          <w:rFonts w:ascii="Ebrima" w:hAnsi="Ebrima" w:cstheme="minorHAnsi"/>
          <w:iCs/>
          <w:sz w:val="22"/>
          <w:szCs w:val="22"/>
        </w:rPr>
      </w:pPr>
      <w:ins w:id="222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C911F27" w14:textId="77777777" w:rsidR="0013245B" w:rsidRPr="001C39A9" w:rsidRDefault="0013245B" w:rsidP="0013245B">
      <w:pPr>
        <w:spacing w:line="300" w:lineRule="exact"/>
        <w:ind w:right="-2"/>
        <w:jc w:val="both"/>
        <w:rPr>
          <w:ins w:id="2224" w:author="Vinicius Franco" w:date="2020-12-19T00:58:00Z"/>
          <w:rFonts w:ascii="Ebrima" w:hAnsi="Ebrima" w:cstheme="minorHAnsi"/>
          <w:iCs/>
          <w:sz w:val="22"/>
          <w:szCs w:val="22"/>
        </w:rPr>
      </w:pPr>
      <w:ins w:id="222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6650904" w14:textId="77777777" w:rsidR="0013245B" w:rsidRPr="00B24749" w:rsidRDefault="0013245B" w:rsidP="0013245B">
      <w:pPr>
        <w:spacing w:line="300" w:lineRule="exact"/>
        <w:ind w:right="-2"/>
        <w:jc w:val="both"/>
        <w:rPr>
          <w:ins w:id="2226" w:author="Vinicius Franco" w:date="2020-12-19T00:58:00Z"/>
          <w:rFonts w:ascii="Ebrima" w:hAnsi="Ebrima" w:cstheme="minorHAnsi"/>
          <w:b/>
          <w:bCs/>
          <w:iCs/>
          <w:sz w:val="22"/>
          <w:szCs w:val="22"/>
        </w:rPr>
      </w:pPr>
      <w:ins w:id="222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D179D05" w14:textId="77777777" w:rsidR="0013245B" w:rsidRDefault="0013245B" w:rsidP="0013245B">
      <w:pPr>
        <w:spacing w:line="300" w:lineRule="exact"/>
        <w:ind w:right="-2"/>
        <w:jc w:val="both"/>
        <w:rPr>
          <w:ins w:id="2228" w:author="Vinicius Franco" w:date="2020-12-19T00:58:00Z"/>
          <w:rFonts w:ascii="Ebrima" w:hAnsi="Ebrima" w:cstheme="minorHAnsi"/>
          <w:iCs/>
          <w:sz w:val="22"/>
          <w:szCs w:val="22"/>
        </w:rPr>
      </w:pPr>
      <w:ins w:id="222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EF95FE" w14:textId="77777777" w:rsidR="0013245B" w:rsidRDefault="0013245B" w:rsidP="0013245B">
      <w:pPr>
        <w:rPr>
          <w:ins w:id="2230" w:author="Vinicius Franco" w:date="2020-12-19T00:58:00Z"/>
          <w:rFonts w:ascii="Ebrima" w:hAnsi="Ebrima" w:cstheme="minorHAnsi"/>
          <w:iCs/>
          <w:sz w:val="22"/>
          <w:szCs w:val="22"/>
        </w:rPr>
      </w:pPr>
      <w:ins w:id="223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B5A0E8E" w14:textId="77777777" w:rsidR="0013245B" w:rsidRDefault="0013245B" w:rsidP="0013245B">
      <w:pPr>
        <w:rPr>
          <w:ins w:id="2232" w:author="Vinicius Franco" w:date="2020-12-19T00:58:00Z"/>
          <w:rFonts w:ascii="Ebrima" w:hAnsi="Ebrima" w:cstheme="minorHAnsi"/>
          <w:iCs/>
          <w:sz w:val="22"/>
          <w:szCs w:val="22"/>
        </w:rPr>
      </w:pPr>
    </w:p>
    <w:p w14:paraId="48ED6342" w14:textId="77777777" w:rsidR="0013245B" w:rsidRDefault="0013245B" w:rsidP="0013245B">
      <w:pPr>
        <w:spacing w:line="300" w:lineRule="exact"/>
        <w:ind w:right="-2"/>
        <w:jc w:val="both"/>
        <w:rPr>
          <w:ins w:id="2233" w:author="Vinicius Franco" w:date="2020-12-19T00:58:00Z"/>
          <w:rFonts w:ascii="Ebrima" w:hAnsi="Ebrima" w:cstheme="minorHAnsi"/>
          <w:iCs/>
          <w:sz w:val="22"/>
          <w:szCs w:val="22"/>
        </w:rPr>
      </w:pPr>
      <w:ins w:id="2234"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605B69D" w14:textId="77777777" w:rsidR="0013245B" w:rsidRDefault="0013245B" w:rsidP="0013245B">
      <w:pPr>
        <w:spacing w:line="300" w:lineRule="exact"/>
        <w:ind w:right="-2"/>
        <w:jc w:val="both"/>
        <w:rPr>
          <w:ins w:id="2235" w:author="Vinicius Franco" w:date="2020-12-19T00:58:00Z"/>
          <w:rFonts w:ascii="Ebrima" w:hAnsi="Ebrima" w:cstheme="minorHAnsi"/>
          <w:iCs/>
          <w:sz w:val="22"/>
          <w:szCs w:val="22"/>
        </w:rPr>
      </w:pPr>
      <w:ins w:id="223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3B847F" w14:textId="77777777" w:rsidR="0013245B" w:rsidRDefault="0013245B" w:rsidP="0013245B">
      <w:pPr>
        <w:spacing w:line="300" w:lineRule="exact"/>
        <w:ind w:right="-2"/>
        <w:jc w:val="both"/>
        <w:rPr>
          <w:ins w:id="2237" w:author="Vinicius Franco" w:date="2020-12-19T00:58:00Z"/>
          <w:rFonts w:ascii="Ebrima" w:hAnsi="Ebrima" w:cstheme="minorHAnsi"/>
          <w:b/>
          <w:bCs/>
          <w:iCs/>
          <w:sz w:val="22"/>
          <w:szCs w:val="22"/>
        </w:rPr>
      </w:pPr>
      <w:ins w:id="223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A56BF58" w14:textId="77777777" w:rsidR="0013245B" w:rsidRDefault="0013245B" w:rsidP="0013245B">
      <w:pPr>
        <w:spacing w:line="300" w:lineRule="exact"/>
        <w:ind w:right="-2"/>
        <w:jc w:val="both"/>
        <w:rPr>
          <w:ins w:id="2239" w:author="Vinicius Franco" w:date="2020-12-19T00:58:00Z"/>
          <w:rFonts w:ascii="Ebrima" w:hAnsi="Ebrima" w:cstheme="minorHAnsi"/>
          <w:iCs/>
          <w:sz w:val="22"/>
          <w:szCs w:val="22"/>
        </w:rPr>
      </w:pPr>
      <w:ins w:id="2240"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1CF7908D" w14:textId="77777777" w:rsidR="0013245B" w:rsidRDefault="0013245B" w:rsidP="0013245B">
      <w:pPr>
        <w:spacing w:line="300" w:lineRule="exact"/>
        <w:ind w:right="-2"/>
        <w:jc w:val="both"/>
        <w:rPr>
          <w:ins w:id="2241" w:author="Vinicius Franco" w:date="2020-12-19T00:58:00Z"/>
          <w:rFonts w:ascii="Ebrima" w:hAnsi="Ebrima" w:cstheme="minorHAnsi"/>
          <w:iCs/>
          <w:sz w:val="22"/>
          <w:szCs w:val="22"/>
        </w:rPr>
      </w:pPr>
      <w:ins w:id="2242"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6071352E" w14:textId="77777777" w:rsidR="0013245B" w:rsidRPr="00EF585C" w:rsidRDefault="0013245B" w:rsidP="0013245B">
      <w:pPr>
        <w:spacing w:line="300" w:lineRule="exact"/>
        <w:ind w:right="-2"/>
        <w:jc w:val="both"/>
        <w:rPr>
          <w:ins w:id="2243" w:author="Vinicius Franco" w:date="2020-12-19T00:58:00Z"/>
          <w:rFonts w:ascii="Ebrima" w:hAnsi="Ebrima" w:cstheme="minorHAnsi"/>
          <w:iCs/>
          <w:sz w:val="22"/>
          <w:szCs w:val="22"/>
        </w:rPr>
      </w:pPr>
      <w:ins w:id="2244"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2121C3F" w14:textId="77777777" w:rsidR="0013245B" w:rsidRPr="00EF585C" w:rsidRDefault="0013245B" w:rsidP="0013245B">
      <w:pPr>
        <w:spacing w:line="300" w:lineRule="exact"/>
        <w:ind w:right="-2"/>
        <w:jc w:val="both"/>
        <w:rPr>
          <w:ins w:id="2245" w:author="Vinicius Franco" w:date="2020-12-19T00:58:00Z"/>
          <w:rFonts w:ascii="Ebrima" w:hAnsi="Ebrima" w:cstheme="minorHAnsi"/>
          <w:iCs/>
          <w:sz w:val="22"/>
          <w:szCs w:val="22"/>
        </w:rPr>
      </w:pPr>
      <w:ins w:id="2246"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BD2845D" w14:textId="77777777" w:rsidR="0013245B" w:rsidRPr="001C39A9" w:rsidRDefault="0013245B" w:rsidP="0013245B">
      <w:pPr>
        <w:spacing w:line="300" w:lineRule="exact"/>
        <w:ind w:right="-2"/>
        <w:jc w:val="both"/>
        <w:rPr>
          <w:ins w:id="2247" w:author="Vinicius Franco" w:date="2020-12-19T00:58:00Z"/>
          <w:rFonts w:ascii="Ebrima" w:hAnsi="Ebrima" w:cstheme="minorHAnsi"/>
          <w:iCs/>
          <w:sz w:val="22"/>
          <w:szCs w:val="22"/>
        </w:rPr>
      </w:pPr>
      <w:ins w:id="2248"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62CB7C8" w14:textId="77777777" w:rsidR="0013245B" w:rsidRPr="00B24749" w:rsidRDefault="0013245B" w:rsidP="0013245B">
      <w:pPr>
        <w:spacing w:line="300" w:lineRule="exact"/>
        <w:ind w:right="-2"/>
        <w:jc w:val="both"/>
        <w:rPr>
          <w:ins w:id="2249" w:author="Vinicius Franco" w:date="2020-12-19T00:58:00Z"/>
          <w:rFonts w:ascii="Ebrima" w:hAnsi="Ebrima" w:cstheme="minorHAnsi"/>
          <w:b/>
          <w:bCs/>
          <w:iCs/>
          <w:sz w:val="22"/>
          <w:szCs w:val="22"/>
        </w:rPr>
      </w:pPr>
      <w:ins w:id="2250"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C933EE2" w14:textId="77777777" w:rsidR="0013245B" w:rsidRDefault="0013245B" w:rsidP="0013245B">
      <w:pPr>
        <w:spacing w:line="300" w:lineRule="exact"/>
        <w:ind w:right="-2"/>
        <w:jc w:val="both"/>
        <w:rPr>
          <w:ins w:id="2251" w:author="Vinicius Franco" w:date="2020-12-19T00:58:00Z"/>
          <w:rFonts w:ascii="Ebrima" w:hAnsi="Ebrima" w:cstheme="minorHAnsi"/>
          <w:iCs/>
          <w:sz w:val="22"/>
          <w:szCs w:val="22"/>
        </w:rPr>
      </w:pPr>
      <w:ins w:id="2252"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E04C07" w14:textId="77777777" w:rsidR="0013245B" w:rsidRPr="00386414" w:rsidRDefault="0013245B" w:rsidP="0013245B">
      <w:pPr>
        <w:rPr>
          <w:ins w:id="2253" w:author="Vinicius Franco" w:date="2020-12-19T00:58:00Z"/>
          <w:rFonts w:ascii="Ebrima" w:hAnsi="Ebrima" w:cstheme="minorHAnsi"/>
          <w:iCs/>
          <w:sz w:val="22"/>
          <w:szCs w:val="22"/>
        </w:rPr>
      </w:pPr>
      <w:ins w:id="2254"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02D17FEA" w14:textId="77777777" w:rsidR="0013245B" w:rsidRDefault="0013245B" w:rsidP="0013245B">
      <w:pPr>
        <w:spacing w:line="300" w:lineRule="exact"/>
        <w:ind w:right="-2"/>
        <w:jc w:val="both"/>
        <w:rPr>
          <w:ins w:id="2255" w:author="Vinicius Franco" w:date="2020-12-19T00:58:00Z"/>
          <w:rFonts w:ascii="Ebrima" w:hAnsi="Ebrima" w:cstheme="minorHAnsi"/>
          <w:b/>
          <w:bCs/>
          <w:iCs/>
          <w:sz w:val="22"/>
          <w:szCs w:val="22"/>
        </w:rPr>
      </w:pPr>
    </w:p>
    <w:p w14:paraId="3A24DF8B" w14:textId="77777777" w:rsidR="0013245B" w:rsidRDefault="0013245B" w:rsidP="0013245B">
      <w:pPr>
        <w:spacing w:line="300" w:lineRule="exact"/>
        <w:ind w:right="-2"/>
        <w:jc w:val="both"/>
        <w:rPr>
          <w:ins w:id="2256" w:author="Vinicius Franco" w:date="2020-12-19T00:58:00Z"/>
          <w:rFonts w:ascii="Ebrima" w:hAnsi="Ebrima" w:cstheme="minorHAnsi"/>
          <w:iCs/>
          <w:sz w:val="22"/>
          <w:szCs w:val="22"/>
        </w:rPr>
      </w:pPr>
      <w:ins w:id="225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A09F6E" w14:textId="77777777" w:rsidR="0013245B" w:rsidRDefault="0013245B" w:rsidP="0013245B">
      <w:pPr>
        <w:spacing w:line="300" w:lineRule="exact"/>
        <w:ind w:right="-2"/>
        <w:jc w:val="both"/>
        <w:rPr>
          <w:ins w:id="2258" w:author="Vinicius Franco" w:date="2020-12-19T00:58:00Z"/>
          <w:rFonts w:ascii="Ebrima" w:hAnsi="Ebrima" w:cstheme="minorHAnsi"/>
          <w:iCs/>
          <w:sz w:val="22"/>
          <w:szCs w:val="22"/>
        </w:rPr>
      </w:pPr>
      <w:ins w:id="225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1117D4" w14:textId="77777777" w:rsidR="0013245B" w:rsidRDefault="0013245B" w:rsidP="0013245B">
      <w:pPr>
        <w:spacing w:line="300" w:lineRule="exact"/>
        <w:ind w:right="-2"/>
        <w:jc w:val="both"/>
        <w:rPr>
          <w:ins w:id="2260" w:author="Vinicius Franco" w:date="2020-12-19T00:58:00Z"/>
          <w:rFonts w:ascii="Ebrima" w:hAnsi="Ebrima" w:cstheme="minorHAnsi"/>
          <w:b/>
          <w:bCs/>
          <w:iCs/>
          <w:sz w:val="22"/>
          <w:szCs w:val="22"/>
        </w:rPr>
      </w:pPr>
      <w:ins w:id="226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ECBE3D4" w14:textId="77777777" w:rsidR="0013245B" w:rsidRDefault="0013245B" w:rsidP="0013245B">
      <w:pPr>
        <w:spacing w:line="300" w:lineRule="exact"/>
        <w:ind w:right="-2"/>
        <w:jc w:val="both"/>
        <w:rPr>
          <w:ins w:id="2262" w:author="Vinicius Franco" w:date="2020-12-19T00:58:00Z"/>
          <w:rFonts w:ascii="Ebrima" w:hAnsi="Ebrima" w:cstheme="minorHAnsi"/>
          <w:iCs/>
          <w:sz w:val="22"/>
          <w:szCs w:val="22"/>
        </w:rPr>
      </w:pPr>
      <w:ins w:id="2263"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3EEFFE41" w14:textId="77777777" w:rsidR="0013245B" w:rsidRDefault="0013245B" w:rsidP="0013245B">
      <w:pPr>
        <w:spacing w:line="300" w:lineRule="exact"/>
        <w:ind w:right="-2"/>
        <w:jc w:val="both"/>
        <w:rPr>
          <w:ins w:id="2264" w:author="Vinicius Franco" w:date="2020-12-19T00:58:00Z"/>
          <w:rFonts w:ascii="Ebrima" w:hAnsi="Ebrima" w:cstheme="minorHAnsi"/>
          <w:iCs/>
          <w:sz w:val="22"/>
          <w:szCs w:val="22"/>
        </w:rPr>
      </w:pPr>
      <w:ins w:id="226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17F9CCF9" w14:textId="77777777" w:rsidR="0013245B" w:rsidRPr="00EF585C" w:rsidRDefault="0013245B" w:rsidP="0013245B">
      <w:pPr>
        <w:spacing w:line="300" w:lineRule="exact"/>
        <w:ind w:right="-2"/>
        <w:jc w:val="both"/>
        <w:rPr>
          <w:ins w:id="2266" w:author="Vinicius Franco" w:date="2020-12-19T00:58:00Z"/>
          <w:rFonts w:ascii="Ebrima" w:hAnsi="Ebrima" w:cstheme="minorHAnsi"/>
          <w:iCs/>
          <w:sz w:val="22"/>
          <w:szCs w:val="22"/>
        </w:rPr>
      </w:pPr>
      <w:ins w:id="226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65391943" w14:textId="77777777" w:rsidR="0013245B" w:rsidRPr="00EF585C" w:rsidRDefault="0013245B" w:rsidP="0013245B">
      <w:pPr>
        <w:spacing w:line="300" w:lineRule="exact"/>
        <w:ind w:right="-2"/>
        <w:jc w:val="both"/>
        <w:rPr>
          <w:ins w:id="2268" w:author="Vinicius Franco" w:date="2020-12-19T00:58:00Z"/>
          <w:rFonts w:ascii="Ebrima" w:hAnsi="Ebrima" w:cstheme="minorHAnsi"/>
          <w:iCs/>
          <w:sz w:val="22"/>
          <w:szCs w:val="22"/>
        </w:rPr>
      </w:pPr>
      <w:ins w:id="226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A8B1101" w14:textId="77777777" w:rsidR="0013245B" w:rsidRPr="001C39A9" w:rsidRDefault="0013245B" w:rsidP="0013245B">
      <w:pPr>
        <w:spacing w:line="300" w:lineRule="exact"/>
        <w:ind w:right="-2"/>
        <w:jc w:val="both"/>
        <w:rPr>
          <w:ins w:id="2270" w:author="Vinicius Franco" w:date="2020-12-19T00:58:00Z"/>
          <w:rFonts w:ascii="Ebrima" w:hAnsi="Ebrima" w:cstheme="minorHAnsi"/>
          <w:iCs/>
          <w:sz w:val="22"/>
          <w:szCs w:val="22"/>
        </w:rPr>
      </w:pPr>
      <w:ins w:id="2271"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4184242" w14:textId="77777777" w:rsidR="0013245B" w:rsidRPr="00B24749" w:rsidRDefault="0013245B" w:rsidP="0013245B">
      <w:pPr>
        <w:spacing w:line="300" w:lineRule="exact"/>
        <w:ind w:right="-2"/>
        <w:jc w:val="both"/>
        <w:rPr>
          <w:ins w:id="2272" w:author="Vinicius Franco" w:date="2020-12-19T00:58:00Z"/>
          <w:rFonts w:ascii="Ebrima" w:hAnsi="Ebrima" w:cstheme="minorHAnsi"/>
          <w:b/>
          <w:bCs/>
          <w:iCs/>
          <w:sz w:val="22"/>
          <w:szCs w:val="22"/>
        </w:rPr>
      </w:pPr>
      <w:ins w:id="227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1B2B139" w14:textId="77777777" w:rsidR="0013245B" w:rsidRDefault="0013245B" w:rsidP="0013245B">
      <w:pPr>
        <w:spacing w:line="300" w:lineRule="exact"/>
        <w:ind w:right="-2"/>
        <w:jc w:val="both"/>
        <w:rPr>
          <w:ins w:id="2274" w:author="Vinicius Franco" w:date="2020-12-19T00:58:00Z"/>
          <w:rFonts w:ascii="Ebrima" w:hAnsi="Ebrima" w:cstheme="minorHAnsi"/>
          <w:iCs/>
          <w:sz w:val="22"/>
          <w:szCs w:val="22"/>
        </w:rPr>
      </w:pPr>
      <w:ins w:id="227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45A9FA" w14:textId="77777777" w:rsidR="0013245B" w:rsidRDefault="0013245B" w:rsidP="0013245B">
      <w:pPr>
        <w:rPr>
          <w:ins w:id="2276" w:author="Vinicius Franco" w:date="2020-12-19T00:58:00Z"/>
          <w:rFonts w:ascii="Ebrima" w:hAnsi="Ebrima" w:cstheme="minorHAnsi"/>
          <w:iCs/>
          <w:sz w:val="22"/>
          <w:szCs w:val="22"/>
        </w:rPr>
      </w:pPr>
      <w:ins w:id="2277"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E96C698" w14:textId="77777777" w:rsidR="0013245B" w:rsidRDefault="0013245B" w:rsidP="0013245B">
      <w:pPr>
        <w:rPr>
          <w:ins w:id="2278" w:author="Vinicius Franco" w:date="2020-12-19T00:58:00Z"/>
        </w:rPr>
      </w:pPr>
    </w:p>
    <w:p w14:paraId="394D88D7" w14:textId="77777777" w:rsidR="0013245B" w:rsidRDefault="0013245B" w:rsidP="0013245B">
      <w:pPr>
        <w:spacing w:line="300" w:lineRule="exact"/>
        <w:ind w:right="-2"/>
        <w:jc w:val="both"/>
        <w:rPr>
          <w:ins w:id="2279" w:author="Vinicius Franco" w:date="2020-12-19T00:58:00Z"/>
          <w:rFonts w:ascii="Ebrima" w:hAnsi="Ebrima" w:cstheme="minorHAnsi"/>
          <w:iCs/>
          <w:sz w:val="22"/>
          <w:szCs w:val="22"/>
        </w:rPr>
      </w:pPr>
      <w:ins w:id="228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E876EDA" w14:textId="77777777" w:rsidR="0013245B" w:rsidRDefault="0013245B" w:rsidP="0013245B">
      <w:pPr>
        <w:spacing w:line="300" w:lineRule="exact"/>
        <w:ind w:right="-2"/>
        <w:jc w:val="both"/>
        <w:rPr>
          <w:ins w:id="2281" w:author="Vinicius Franco" w:date="2020-12-19T00:58:00Z"/>
          <w:rFonts w:ascii="Ebrima" w:hAnsi="Ebrima" w:cstheme="minorHAnsi"/>
          <w:iCs/>
          <w:sz w:val="22"/>
          <w:szCs w:val="22"/>
        </w:rPr>
      </w:pPr>
      <w:ins w:id="228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B49DBA" w14:textId="77777777" w:rsidR="0013245B" w:rsidRDefault="0013245B" w:rsidP="0013245B">
      <w:pPr>
        <w:spacing w:line="300" w:lineRule="exact"/>
        <w:ind w:right="-2"/>
        <w:jc w:val="both"/>
        <w:rPr>
          <w:ins w:id="2283" w:author="Vinicius Franco" w:date="2020-12-19T00:58:00Z"/>
          <w:rFonts w:ascii="Ebrima" w:hAnsi="Ebrima" w:cstheme="minorHAnsi"/>
          <w:b/>
          <w:bCs/>
          <w:iCs/>
          <w:sz w:val="22"/>
          <w:szCs w:val="22"/>
        </w:rPr>
      </w:pPr>
      <w:ins w:id="228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1813BE37" w14:textId="77777777" w:rsidR="0013245B" w:rsidRDefault="0013245B" w:rsidP="0013245B">
      <w:pPr>
        <w:spacing w:line="300" w:lineRule="exact"/>
        <w:ind w:right="-2"/>
        <w:jc w:val="both"/>
        <w:rPr>
          <w:ins w:id="2285" w:author="Vinicius Franco" w:date="2020-12-19T00:58:00Z"/>
          <w:rFonts w:ascii="Ebrima" w:hAnsi="Ebrima" w:cstheme="minorHAnsi"/>
          <w:iCs/>
          <w:sz w:val="22"/>
          <w:szCs w:val="22"/>
        </w:rPr>
      </w:pPr>
      <w:ins w:id="2286"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48750F0F" w14:textId="77777777" w:rsidR="0013245B" w:rsidRDefault="0013245B" w:rsidP="0013245B">
      <w:pPr>
        <w:spacing w:line="300" w:lineRule="exact"/>
        <w:ind w:right="-2"/>
        <w:jc w:val="both"/>
        <w:rPr>
          <w:ins w:id="2287" w:author="Vinicius Franco" w:date="2020-12-19T00:58:00Z"/>
          <w:rFonts w:ascii="Ebrima" w:hAnsi="Ebrima" w:cstheme="minorHAnsi"/>
          <w:iCs/>
          <w:sz w:val="22"/>
          <w:szCs w:val="22"/>
        </w:rPr>
      </w:pPr>
      <w:ins w:id="228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4DCF8C70" w14:textId="77777777" w:rsidR="0013245B" w:rsidRPr="00EF585C" w:rsidRDefault="0013245B" w:rsidP="0013245B">
      <w:pPr>
        <w:spacing w:line="300" w:lineRule="exact"/>
        <w:ind w:right="-2"/>
        <w:jc w:val="both"/>
        <w:rPr>
          <w:ins w:id="2289" w:author="Vinicius Franco" w:date="2020-12-19T00:58:00Z"/>
          <w:rFonts w:ascii="Ebrima" w:hAnsi="Ebrima" w:cstheme="minorHAnsi"/>
          <w:iCs/>
          <w:sz w:val="22"/>
          <w:szCs w:val="22"/>
        </w:rPr>
      </w:pPr>
      <w:ins w:id="229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E4B844C" w14:textId="77777777" w:rsidR="0013245B" w:rsidRPr="00EF585C" w:rsidRDefault="0013245B" w:rsidP="0013245B">
      <w:pPr>
        <w:spacing w:line="300" w:lineRule="exact"/>
        <w:ind w:right="-2"/>
        <w:jc w:val="both"/>
        <w:rPr>
          <w:ins w:id="2291" w:author="Vinicius Franco" w:date="2020-12-19T00:58:00Z"/>
          <w:rFonts w:ascii="Ebrima" w:hAnsi="Ebrima" w:cstheme="minorHAnsi"/>
          <w:iCs/>
          <w:sz w:val="22"/>
          <w:szCs w:val="22"/>
        </w:rPr>
      </w:pPr>
      <w:ins w:id="229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21F28C2" w14:textId="77777777" w:rsidR="0013245B" w:rsidRPr="001C39A9" w:rsidRDefault="0013245B" w:rsidP="0013245B">
      <w:pPr>
        <w:spacing w:line="300" w:lineRule="exact"/>
        <w:ind w:right="-2"/>
        <w:jc w:val="both"/>
        <w:rPr>
          <w:ins w:id="2293" w:author="Vinicius Franco" w:date="2020-12-19T00:58:00Z"/>
          <w:rFonts w:ascii="Ebrima" w:hAnsi="Ebrima" w:cstheme="minorHAnsi"/>
          <w:iCs/>
          <w:sz w:val="22"/>
          <w:szCs w:val="22"/>
        </w:rPr>
      </w:pPr>
      <w:ins w:id="229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06B6974" w14:textId="77777777" w:rsidR="0013245B" w:rsidRPr="00B24749" w:rsidRDefault="0013245B" w:rsidP="0013245B">
      <w:pPr>
        <w:spacing w:line="300" w:lineRule="exact"/>
        <w:ind w:right="-2"/>
        <w:jc w:val="both"/>
        <w:rPr>
          <w:ins w:id="2295" w:author="Vinicius Franco" w:date="2020-12-19T00:58:00Z"/>
          <w:rFonts w:ascii="Ebrima" w:hAnsi="Ebrima" w:cstheme="minorHAnsi"/>
          <w:b/>
          <w:bCs/>
          <w:iCs/>
          <w:sz w:val="22"/>
          <w:szCs w:val="22"/>
        </w:rPr>
      </w:pPr>
      <w:ins w:id="229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3B94BD9" w14:textId="77777777" w:rsidR="0013245B" w:rsidRDefault="0013245B" w:rsidP="0013245B">
      <w:pPr>
        <w:spacing w:line="300" w:lineRule="exact"/>
        <w:ind w:right="-2"/>
        <w:jc w:val="both"/>
        <w:rPr>
          <w:ins w:id="2297" w:author="Vinicius Franco" w:date="2020-12-19T00:58:00Z"/>
          <w:rFonts w:ascii="Ebrima" w:hAnsi="Ebrima" w:cstheme="minorHAnsi"/>
          <w:iCs/>
          <w:sz w:val="22"/>
          <w:szCs w:val="22"/>
        </w:rPr>
      </w:pPr>
      <w:ins w:id="2298" w:author="Vinicius Franco" w:date="2020-12-19T00:5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069FB354" w14:textId="77777777" w:rsidR="0013245B" w:rsidRDefault="0013245B" w:rsidP="0013245B">
      <w:pPr>
        <w:rPr>
          <w:ins w:id="2299" w:author="Vinicius Franco" w:date="2020-12-19T00:58:00Z"/>
          <w:rFonts w:ascii="Ebrima" w:hAnsi="Ebrima" w:cstheme="minorHAnsi"/>
          <w:iCs/>
          <w:sz w:val="22"/>
          <w:szCs w:val="22"/>
        </w:rPr>
      </w:pPr>
      <w:ins w:id="230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7AF5BC8" w14:textId="77777777" w:rsidR="0013245B" w:rsidRDefault="0013245B" w:rsidP="0013245B">
      <w:pPr>
        <w:rPr>
          <w:ins w:id="2301" w:author="Vinicius Franco" w:date="2020-12-19T00:58:00Z"/>
          <w:rFonts w:ascii="Ebrima" w:hAnsi="Ebrima" w:cstheme="minorHAnsi"/>
          <w:iCs/>
          <w:sz w:val="22"/>
          <w:szCs w:val="22"/>
        </w:rPr>
      </w:pPr>
    </w:p>
    <w:p w14:paraId="5D60DF52" w14:textId="77777777" w:rsidR="0013245B" w:rsidRDefault="0013245B" w:rsidP="0013245B">
      <w:pPr>
        <w:spacing w:line="300" w:lineRule="exact"/>
        <w:ind w:right="-2"/>
        <w:jc w:val="both"/>
        <w:rPr>
          <w:ins w:id="2302" w:author="Vinicius Franco" w:date="2020-12-19T00:58:00Z"/>
          <w:rFonts w:ascii="Ebrima" w:hAnsi="Ebrima" w:cstheme="minorHAnsi"/>
          <w:iCs/>
          <w:sz w:val="22"/>
          <w:szCs w:val="22"/>
        </w:rPr>
      </w:pPr>
      <w:ins w:id="230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8643A8F" w14:textId="77777777" w:rsidR="0013245B" w:rsidRDefault="0013245B" w:rsidP="0013245B">
      <w:pPr>
        <w:spacing w:line="300" w:lineRule="exact"/>
        <w:ind w:right="-2"/>
        <w:jc w:val="both"/>
        <w:rPr>
          <w:ins w:id="2304" w:author="Vinicius Franco" w:date="2020-12-19T00:58:00Z"/>
          <w:rFonts w:ascii="Ebrima" w:hAnsi="Ebrima" w:cstheme="minorHAnsi"/>
          <w:iCs/>
          <w:sz w:val="22"/>
          <w:szCs w:val="22"/>
        </w:rPr>
      </w:pPr>
      <w:ins w:id="230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275DC2" w14:textId="77777777" w:rsidR="0013245B" w:rsidRDefault="0013245B" w:rsidP="0013245B">
      <w:pPr>
        <w:spacing w:line="300" w:lineRule="exact"/>
        <w:ind w:right="-2"/>
        <w:jc w:val="both"/>
        <w:rPr>
          <w:ins w:id="2306" w:author="Vinicius Franco" w:date="2020-12-19T00:58:00Z"/>
          <w:rFonts w:ascii="Ebrima" w:hAnsi="Ebrima" w:cstheme="minorHAnsi"/>
          <w:b/>
          <w:bCs/>
          <w:iCs/>
          <w:sz w:val="22"/>
          <w:szCs w:val="22"/>
        </w:rPr>
      </w:pPr>
      <w:ins w:id="230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944C533" w14:textId="77777777" w:rsidR="0013245B" w:rsidRDefault="0013245B" w:rsidP="0013245B">
      <w:pPr>
        <w:spacing w:line="300" w:lineRule="exact"/>
        <w:ind w:right="-2"/>
        <w:jc w:val="both"/>
        <w:rPr>
          <w:ins w:id="2308" w:author="Vinicius Franco" w:date="2020-12-19T00:58:00Z"/>
          <w:rFonts w:ascii="Ebrima" w:hAnsi="Ebrima" w:cstheme="minorHAnsi"/>
          <w:iCs/>
          <w:sz w:val="22"/>
          <w:szCs w:val="22"/>
        </w:rPr>
      </w:pPr>
      <w:ins w:id="2309"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6E4E1AAE" w14:textId="77777777" w:rsidR="0013245B" w:rsidRDefault="0013245B" w:rsidP="0013245B">
      <w:pPr>
        <w:spacing w:line="300" w:lineRule="exact"/>
        <w:ind w:right="-2"/>
        <w:jc w:val="both"/>
        <w:rPr>
          <w:ins w:id="2310" w:author="Vinicius Franco" w:date="2020-12-19T00:58:00Z"/>
          <w:rFonts w:ascii="Ebrima" w:hAnsi="Ebrima" w:cstheme="minorHAnsi"/>
          <w:iCs/>
          <w:sz w:val="22"/>
          <w:szCs w:val="22"/>
        </w:rPr>
      </w:pPr>
      <w:ins w:id="231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4562674B" w14:textId="77777777" w:rsidR="0013245B" w:rsidRPr="00EF585C" w:rsidRDefault="0013245B" w:rsidP="0013245B">
      <w:pPr>
        <w:spacing w:line="300" w:lineRule="exact"/>
        <w:ind w:right="-2"/>
        <w:jc w:val="both"/>
        <w:rPr>
          <w:ins w:id="2312" w:author="Vinicius Franco" w:date="2020-12-19T00:58:00Z"/>
          <w:rFonts w:ascii="Ebrima" w:hAnsi="Ebrima" w:cstheme="minorHAnsi"/>
          <w:iCs/>
          <w:sz w:val="22"/>
          <w:szCs w:val="22"/>
        </w:rPr>
      </w:pPr>
      <w:ins w:id="231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6B21793E" w14:textId="77777777" w:rsidR="0013245B" w:rsidRPr="00EF585C" w:rsidRDefault="0013245B" w:rsidP="0013245B">
      <w:pPr>
        <w:spacing w:line="300" w:lineRule="exact"/>
        <w:ind w:right="-2"/>
        <w:jc w:val="both"/>
        <w:rPr>
          <w:ins w:id="2314" w:author="Vinicius Franco" w:date="2020-12-19T00:58:00Z"/>
          <w:rFonts w:ascii="Ebrima" w:hAnsi="Ebrima" w:cstheme="minorHAnsi"/>
          <w:iCs/>
          <w:sz w:val="22"/>
          <w:szCs w:val="22"/>
        </w:rPr>
      </w:pPr>
      <w:ins w:id="231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E3526EC" w14:textId="77777777" w:rsidR="0013245B" w:rsidRPr="001C39A9" w:rsidRDefault="0013245B" w:rsidP="0013245B">
      <w:pPr>
        <w:spacing w:line="300" w:lineRule="exact"/>
        <w:ind w:right="-2"/>
        <w:jc w:val="both"/>
        <w:rPr>
          <w:ins w:id="2316" w:author="Vinicius Franco" w:date="2020-12-19T00:58:00Z"/>
          <w:rFonts w:ascii="Ebrima" w:hAnsi="Ebrima" w:cstheme="minorHAnsi"/>
          <w:iCs/>
          <w:sz w:val="22"/>
          <w:szCs w:val="22"/>
        </w:rPr>
      </w:pPr>
      <w:ins w:id="231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8231F0C" w14:textId="77777777" w:rsidR="0013245B" w:rsidRPr="00B24749" w:rsidRDefault="0013245B" w:rsidP="0013245B">
      <w:pPr>
        <w:spacing w:line="300" w:lineRule="exact"/>
        <w:ind w:right="-2"/>
        <w:jc w:val="both"/>
        <w:rPr>
          <w:ins w:id="2318" w:author="Vinicius Franco" w:date="2020-12-19T00:58:00Z"/>
          <w:rFonts w:ascii="Ebrima" w:hAnsi="Ebrima" w:cstheme="minorHAnsi"/>
          <w:b/>
          <w:bCs/>
          <w:iCs/>
          <w:sz w:val="22"/>
          <w:szCs w:val="22"/>
        </w:rPr>
      </w:pPr>
      <w:ins w:id="231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66AFE2D" w14:textId="77777777" w:rsidR="0013245B" w:rsidRDefault="0013245B" w:rsidP="0013245B">
      <w:pPr>
        <w:spacing w:line="300" w:lineRule="exact"/>
        <w:ind w:right="-2"/>
        <w:jc w:val="both"/>
        <w:rPr>
          <w:ins w:id="2320" w:author="Vinicius Franco" w:date="2020-12-19T00:58:00Z"/>
          <w:rFonts w:ascii="Ebrima" w:hAnsi="Ebrima" w:cstheme="minorHAnsi"/>
          <w:iCs/>
          <w:sz w:val="22"/>
          <w:szCs w:val="22"/>
        </w:rPr>
      </w:pPr>
      <w:ins w:id="232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A5F6FC" w14:textId="77777777" w:rsidR="0013245B" w:rsidRDefault="0013245B" w:rsidP="0013245B">
      <w:pPr>
        <w:rPr>
          <w:ins w:id="2322" w:author="Vinicius Franco" w:date="2020-12-19T00:58:00Z"/>
          <w:rFonts w:ascii="Ebrima" w:hAnsi="Ebrima" w:cstheme="minorHAnsi"/>
          <w:iCs/>
          <w:sz w:val="22"/>
          <w:szCs w:val="22"/>
        </w:rPr>
      </w:pPr>
      <w:ins w:id="232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7011E4E" w14:textId="77777777" w:rsidR="0013245B" w:rsidRDefault="0013245B" w:rsidP="0013245B">
      <w:pPr>
        <w:rPr>
          <w:ins w:id="2324" w:author="Vinicius Franco" w:date="2020-12-19T00:58:00Z"/>
          <w:rFonts w:ascii="Ebrima" w:hAnsi="Ebrima" w:cstheme="minorHAnsi"/>
          <w:iCs/>
          <w:sz w:val="22"/>
          <w:szCs w:val="22"/>
        </w:rPr>
      </w:pPr>
    </w:p>
    <w:p w14:paraId="40F45A5F" w14:textId="77777777" w:rsidR="0013245B" w:rsidRDefault="0013245B" w:rsidP="0013245B">
      <w:pPr>
        <w:spacing w:line="300" w:lineRule="exact"/>
        <w:ind w:right="-2"/>
        <w:jc w:val="both"/>
        <w:rPr>
          <w:ins w:id="2325" w:author="Vinicius Franco" w:date="2020-12-19T00:58:00Z"/>
          <w:rFonts w:ascii="Ebrima" w:hAnsi="Ebrima" w:cstheme="minorHAnsi"/>
          <w:iCs/>
          <w:sz w:val="22"/>
          <w:szCs w:val="22"/>
        </w:rPr>
      </w:pPr>
      <w:ins w:id="232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3BC5A6" w14:textId="77777777" w:rsidR="0013245B" w:rsidRDefault="0013245B" w:rsidP="0013245B">
      <w:pPr>
        <w:spacing w:line="300" w:lineRule="exact"/>
        <w:ind w:right="-2"/>
        <w:jc w:val="both"/>
        <w:rPr>
          <w:ins w:id="2327" w:author="Vinicius Franco" w:date="2020-12-19T00:58:00Z"/>
          <w:rFonts w:ascii="Ebrima" w:hAnsi="Ebrima" w:cstheme="minorHAnsi"/>
          <w:iCs/>
          <w:sz w:val="22"/>
          <w:szCs w:val="22"/>
        </w:rPr>
      </w:pPr>
      <w:ins w:id="232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1A7B07" w14:textId="77777777" w:rsidR="0013245B" w:rsidRDefault="0013245B" w:rsidP="0013245B">
      <w:pPr>
        <w:spacing w:line="300" w:lineRule="exact"/>
        <w:ind w:right="-2"/>
        <w:jc w:val="both"/>
        <w:rPr>
          <w:ins w:id="2329" w:author="Vinicius Franco" w:date="2020-12-19T00:58:00Z"/>
          <w:rFonts w:ascii="Ebrima" w:hAnsi="Ebrima" w:cstheme="minorHAnsi"/>
          <w:b/>
          <w:bCs/>
          <w:iCs/>
          <w:sz w:val="22"/>
          <w:szCs w:val="22"/>
        </w:rPr>
      </w:pPr>
      <w:ins w:id="233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3EE699F" w14:textId="77777777" w:rsidR="0013245B" w:rsidRDefault="0013245B" w:rsidP="0013245B">
      <w:pPr>
        <w:spacing w:line="300" w:lineRule="exact"/>
        <w:ind w:right="-2"/>
        <w:jc w:val="both"/>
        <w:rPr>
          <w:ins w:id="2331" w:author="Vinicius Franco" w:date="2020-12-19T00:58:00Z"/>
          <w:rFonts w:ascii="Ebrima" w:hAnsi="Ebrima" w:cstheme="minorHAnsi"/>
          <w:iCs/>
          <w:sz w:val="22"/>
          <w:szCs w:val="22"/>
        </w:rPr>
      </w:pPr>
      <w:ins w:id="2332"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4C56EDCD" w14:textId="77777777" w:rsidR="0013245B" w:rsidRDefault="0013245B" w:rsidP="0013245B">
      <w:pPr>
        <w:spacing w:line="300" w:lineRule="exact"/>
        <w:ind w:right="-2"/>
        <w:jc w:val="both"/>
        <w:rPr>
          <w:ins w:id="2333" w:author="Vinicius Franco" w:date="2020-12-19T00:58:00Z"/>
          <w:rFonts w:ascii="Ebrima" w:hAnsi="Ebrima" w:cstheme="minorHAnsi"/>
          <w:iCs/>
          <w:sz w:val="22"/>
          <w:szCs w:val="22"/>
        </w:rPr>
      </w:pPr>
      <w:ins w:id="233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3DEDA0AC" w14:textId="77777777" w:rsidR="0013245B" w:rsidRPr="00EF585C" w:rsidRDefault="0013245B" w:rsidP="0013245B">
      <w:pPr>
        <w:spacing w:line="300" w:lineRule="exact"/>
        <w:ind w:right="-2"/>
        <w:jc w:val="both"/>
        <w:rPr>
          <w:ins w:id="2335" w:author="Vinicius Franco" w:date="2020-12-19T00:58:00Z"/>
          <w:rFonts w:ascii="Ebrima" w:hAnsi="Ebrima" w:cstheme="minorHAnsi"/>
          <w:iCs/>
          <w:sz w:val="22"/>
          <w:szCs w:val="22"/>
        </w:rPr>
      </w:pPr>
      <w:ins w:id="233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039C019" w14:textId="77777777" w:rsidR="0013245B" w:rsidRPr="00EF585C" w:rsidRDefault="0013245B" w:rsidP="0013245B">
      <w:pPr>
        <w:spacing w:line="300" w:lineRule="exact"/>
        <w:ind w:right="-2"/>
        <w:jc w:val="both"/>
        <w:rPr>
          <w:ins w:id="2337" w:author="Vinicius Franco" w:date="2020-12-19T00:58:00Z"/>
          <w:rFonts w:ascii="Ebrima" w:hAnsi="Ebrima" w:cstheme="minorHAnsi"/>
          <w:iCs/>
          <w:sz w:val="22"/>
          <w:szCs w:val="22"/>
        </w:rPr>
      </w:pPr>
      <w:ins w:id="233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28B6237" w14:textId="77777777" w:rsidR="0013245B" w:rsidRPr="001C39A9" w:rsidRDefault="0013245B" w:rsidP="0013245B">
      <w:pPr>
        <w:spacing w:line="300" w:lineRule="exact"/>
        <w:ind w:right="-2"/>
        <w:jc w:val="both"/>
        <w:rPr>
          <w:ins w:id="2339" w:author="Vinicius Franco" w:date="2020-12-19T00:58:00Z"/>
          <w:rFonts w:ascii="Ebrima" w:hAnsi="Ebrima" w:cstheme="minorHAnsi"/>
          <w:iCs/>
          <w:sz w:val="22"/>
          <w:szCs w:val="22"/>
        </w:rPr>
      </w:pPr>
      <w:ins w:id="234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843975E" w14:textId="77777777" w:rsidR="0013245B" w:rsidRPr="00B24749" w:rsidRDefault="0013245B" w:rsidP="0013245B">
      <w:pPr>
        <w:spacing w:line="300" w:lineRule="exact"/>
        <w:ind w:right="-2"/>
        <w:jc w:val="both"/>
        <w:rPr>
          <w:ins w:id="2341" w:author="Vinicius Franco" w:date="2020-12-19T00:58:00Z"/>
          <w:rFonts w:ascii="Ebrima" w:hAnsi="Ebrima" w:cstheme="minorHAnsi"/>
          <w:b/>
          <w:bCs/>
          <w:iCs/>
          <w:sz w:val="22"/>
          <w:szCs w:val="22"/>
        </w:rPr>
      </w:pPr>
      <w:ins w:id="234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412E49D" w14:textId="77777777" w:rsidR="0013245B" w:rsidRDefault="0013245B" w:rsidP="0013245B">
      <w:pPr>
        <w:spacing w:line="300" w:lineRule="exact"/>
        <w:ind w:right="-2"/>
        <w:jc w:val="both"/>
        <w:rPr>
          <w:ins w:id="2343" w:author="Vinicius Franco" w:date="2020-12-19T00:58:00Z"/>
          <w:rFonts w:ascii="Ebrima" w:hAnsi="Ebrima" w:cstheme="minorHAnsi"/>
          <w:iCs/>
          <w:sz w:val="22"/>
          <w:szCs w:val="22"/>
        </w:rPr>
      </w:pPr>
      <w:ins w:id="234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D9315A" w14:textId="77777777" w:rsidR="0013245B" w:rsidRDefault="0013245B" w:rsidP="0013245B">
      <w:pPr>
        <w:rPr>
          <w:ins w:id="2345" w:author="Vinicius Franco" w:date="2020-12-19T00:58:00Z"/>
          <w:rFonts w:ascii="Ebrima" w:hAnsi="Ebrima" w:cstheme="minorHAnsi"/>
          <w:iCs/>
          <w:sz w:val="22"/>
          <w:szCs w:val="22"/>
        </w:rPr>
      </w:pPr>
      <w:ins w:id="234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E472D20" w14:textId="77777777" w:rsidR="0013245B" w:rsidRDefault="0013245B" w:rsidP="0013245B">
      <w:pPr>
        <w:rPr>
          <w:ins w:id="2347" w:author="Vinicius Franco" w:date="2020-12-19T00:58:00Z"/>
          <w:rFonts w:ascii="Ebrima" w:hAnsi="Ebrima" w:cstheme="minorHAnsi"/>
          <w:iCs/>
          <w:sz w:val="22"/>
          <w:szCs w:val="22"/>
        </w:rPr>
      </w:pPr>
    </w:p>
    <w:p w14:paraId="1B9AFFE4" w14:textId="77777777" w:rsidR="0013245B" w:rsidRDefault="0013245B" w:rsidP="0013245B">
      <w:pPr>
        <w:spacing w:line="300" w:lineRule="exact"/>
        <w:ind w:right="-2"/>
        <w:jc w:val="both"/>
        <w:rPr>
          <w:ins w:id="2348" w:author="Vinicius Franco" w:date="2020-12-19T00:58:00Z"/>
          <w:rFonts w:ascii="Ebrima" w:hAnsi="Ebrima" w:cstheme="minorHAnsi"/>
          <w:iCs/>
          <w:sz w:val="22"/>
          <w:szCs w:val="22"/>
        </w:rPr>
      </w:pPr>
      <w:ins w:id="2349"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578A72" w14:textId="77777777" w:rsidR="0013245B" w:rsidRDefault="0013245B" w:rsidP="0013245B">
      <w:pPr>
        <w:spacing w:line="300" w:lineRule="exact"/>
        <w:ind w:right="-2"/>
        <w:jc w:val="both"/>
        <w:rPr>
          <w:ins w:id="2350" w:author="Vinicius Franco" w:date="2020-12-19T00:58:00Z"/>
          <w:rFonts w:ascii="Ebrima" w:hAnsi="Ebrima" w:cstheme="minorHAnsi"/>
          <w:iCs/>
          <w:sz w:val="22"/>
          <w:szCs w:val="22"/>
        </w:rPr>
      </w:pPr>
      <w:ins w:id="235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670F3B" w14:textId="77777777" w:rsidR="0013245B" w:rsidRDefault="0013245B" w:rsidP="0013245B">
      <w:pPr>
        <w:spacing w:line="300" w:lineRule="exact"/>
        <w:ind w:right="-2"/>
        <w:jc w:val="both"/>
        <w:rPr>
          <w:ins w:id="2352" w:author="Vinicius Franco" w:date="2020-12-19T00:58:00Z"/>
          <w:rFonts w:ascii="Ebrima" w:hAnsi="Ebrima" w:cstheme="minorHAnsi"/>
          <w:b/>
          <w:bCs/>
          <w:iCs/>
          <w:sz w:val="22"/>
          <w:szCs w:val="22"/>
        </w:rPr>
      </w:pPr>
      <w:ins w:id="235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5C01FC8" w14:textId="77777777" w:rsidR="0013245B" w:rsidRDefault="0013245B" w:rsidP="0013245B">
      <w:pPr>
        <w:spacing w:line="300" w:lineRule="exact"/>
        <w:ind w:right="-2"/>
        <w:jc w:val="both"/>
        <w:rPr>
          <w:ins w:id="2354" w:author="Vinicius Franco" w:date="2020-12-19T00:58:00Z"/>
          <w:rFonts w:ascii="Ebrima" w:hAnsi="Ebrima" w:cstheme="minorHAnsi"/>
          <w:iCs/>
          <w:sz w:val="22"/>
          <w:szCs w:val="22"/>
        </w:rPr>
      </w:pPr>
      <w:ins w:id="2355"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368FEADD" w14:textId="77777777" w:rsidR="0013245B" w:rsidRDefault="0013245B" w:rsidP="0013245B">
      <w:pPr>
        <w:spacing w:line="300" w:lineRule="exact"/>
        <w:ind w:right="-2"/>
        <w:jc w:val="both"/>
        <w:rPr>
          <w:ins w:id="2356" w:author="Vinicius Franco" w:date="2020-12-19T00:58:00Z"/>
          <w:rFonts w:ascii="Ebrima" w:hAnsi="Ebrima" w:cstheme="minorHAnsi"/>
          <w:iCs/>
          <w:sz w:val="22"/>
          <w:szCs w:val="22"/>
        </w:rPr>
      </w:pPr>
      <w:ins w:id="235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4A31E465" w14:textId="77777777" w:rsidR="0013245B" w:rsidRPr="00EF585C" w:rsidRDefault="0013245B" w:rsidP="0013245B">
      <w:pPr>
        <w:spacing w:line="300" w:lineRule="exact"/>
        <w:ind w:right="-2"/>
        <w:jc w:val="both"/>
        <w:rPr>
          <w:ins w:id="2358" w:author="Vinicius Franco" w:date="2020-12-19T00:58:00Z"/>
          <w:rFonts w:ascii="Ebrima" w:hAnsi="Ebrima" w:cstheme="minorHAnsi"/>
          <w:iCs/>
          <w:sz w:val="22"/>
          <w:szCs w:val="22"/>
        </w:rPr>
      </w:pPr>
      <w:ins w:id="235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7713D4CC" w14:textId="77777777" w:rsidR="0013245B" w:rsidRPr="00EF585C" w:rsidRDefault="0013245B" w:rsidP="0013245B">
      <w:pPr>
        <w:spacing w:line="300" w:lineRule="exact"/>
        <w:ind w:right="-2"/>
        <w:jc w:val="both"/>
        <w:rPr>
          <w:ins w:id="2360" w:author="Vinicius Franco" w:date="2020-12-19T00:58:00Z"/>
          <w:rFonts w:ascii="Ebrima" w:hAnsi="Ebrima" w:cstheme="minorHAnsi"/>
          <w:iCs/>
          <w:sz w:val="22"/>
          <w:szCs w:val="22"/>
        </w:rPr>
      </w:pPr>
      <w:ins w:id="236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ED79BB5" w14:textId="77777777" w:rsidR="0013245B" w:rsidRPr="001C39A9" w:rsidRDefault="0013245B" w:rsidP="0013245B">
      <w:pPr>
        <w:spacing w:line="300" w:lineRule="exact"/>
        <w:ind w:right="-2"/>
        <w:jc w:val="both"/>
        <w:rPr>
          <w:ins w:id="2362" w:author="Vinicius Franco" w:date="2020-12-19T00:58:00Z"/>
          <w:rFonts w:ascii="Ebrima" w:hAnsi="Ebrima" w:cstheme="minorHAnsi"/>
          <w:iCs/>
          <w:sz w:val="22"/>
          <w:szCs w:val="22"/>
        </w:rPr>
      </w:pPr>
      <w:ins w:id="236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07D4380" w14:textId="77777777" w:rsidR="0013245B" w:rsidRPr="00B24749" w:rsidRDefault="0013245B" w:rsidP="0013245B">
      <w:pPr>
        <w:spacing w:line="300" w:lineRule="exact"/>
        <w:ind w:right="-2"/>
        <w:jc w:val="both"/>
        <w:rPr>
          <w:ins w:id="2364" w:author="Vinicius Franco" w:date="2020-12-19T00:58:00Z"/>
          <w:rFonts w:ascii="Ebrima" w:hAnsi="Ebrima" w:cstheme="minorHAnsi"/>
          <w:b/>
          <w:bCs/>
          <w:iCs/>
          <w:sz w:val="22"/>
          <w:szCs w:val="22"/>
        </w:rPr>
      </w:pPr>
      <w:ins w:id="236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09349B0" w14:textId="77777777" w:rsidR="0013245B" w:rsidRDefault="0013245B" w:rsidP="0013245B">
      <w:pPr>
        <w:spacing w:line="300" w:lineRule="exact"/>
        <w:ind w:right="-2"/>
        <w:jc w:val="both"/>
        <w:rPr>
          <w:ins w:id="2366" w:author="Vinicius Franco" w:date="2020-12-19T00:58:00Z"/>
          <w:rFonts w:ascii="Ebrima" w:hAnsi="Ebrima" w:cstheme="minorHAnsi"/>
          <w:iCs/>
          <w:sz w:val="22"/>
          <w:szCs w:val="22"/>
        </w:rPr>
      </w:pPr>
      <w:ins w:id="236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7EA3A7" w14:textId="77777777" w:rsidR="0013245B" w:rsidRDefault="0013245B" w:rsidP="0013245B">
      <w:pPr>
        <w:rPr>
          <w:ins w:id="2368" w:author="Vinicius Franco" w:date="2020-12-19T00:58:00Z"/>
          <w:rFonts w:ascii="Ebrima" w:hAnsi="Ebrima" w:cstheme="minorHAnsi"/>
          <w:iCs/>
          <w:sz w:val="22"/>
          <w:szCs w:val="22"/>
        </w:rPr>
      </w:pPr>
      <w:ins w:id="236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0E5918C9" w14:textId="77777777" w:rsidR="0013245B" w:rsidRDefault="0013245B" w:rsidP="0013245B">
      <w:pPr>
        <w:rPr>
          <w:ins w:id="2370" w:author="Vinicius Franco" w:date="2020-12-19T00:58:00Z"/>
          <w:rFonts w:ascii="Ebrima" w:hAnsi="Ebrima" w:cstheme="minorHAnsi"/>
          <w:iCs/>
          <w:sz w:val="22"/>
          <w:szCs w:val="22"/>
        </w:rPr>
      </w:pPr>
    </w:p>
    <w:p w14:paraId="0B1885B4" w14:textId="77777777" w:rsidR="0013245B" w:rsidRDefault="0013245B" w:rsidP="0013245B">
      <w:pPr>
        <w:spacing w:line="300" w:lineRule="exact"/>
        <w:ind w:right="-2"/>
        <w:jc w:val="both"/>
        <w:rPr>
          <w:ins w:id="2371" w:author="Vinicius Franco" w:date="2020-12-19T00:58:00Z"/>
          <w:rFonts w:ascii="Ebrima" w:hAnsi="Ebrima" w:cstheme="minorHAnsi"/>
          <w:iCs/>
          <w:sz w:val="22"/>
          <w:szCs w:val="22"/>
        </w:rPr>
      </w:pPr>
      <w:ins w:id="237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6CE0416" w14:textId="77777777" w:rsidR="0013245B" w:rsidRDefault="0013245B" w:rsidP="0013245B">
      <w:pPr>
        <w:spacing w:line="300" w:lineRule="exact"/>
        <w:ind w:right="-2"/>
        <w:jc w:val="both"/>
        <w:rPr>
          <w:ins w:id="2373" w:author="Vinicius Franco" w:date="2020-12-19T00:58:00Z"/>
          <w:rFonts w:ascii="Ebrima" w:hAnsi="Ebrima" w:cstheme="minorHAnsi"/>
          <w:iCs/>
          <w:sz w:val="22"/>
          <w:szCs w:val="22"/>
        </w:rPr>
      </w:pPr>
      <w:ins w:id="237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7F9496" w14:textId="77777777" w:rsidR="0013245B" w:rsidRDefault="0013245B" w:rsidP="0013245B">
      <w:pPr>
        <w:spacing w:line="300" w:lineRule="exact"/>
        <w:ind w:right="-2"/>
        <w:jc w:val="both"/>
        <w:rPr>
          <w:ins w:id="2375" w:author="Vinicius Franco" w:date="2020-12-19T00:58:00Z"/>
          <w:rFonts w:ascii="Ebrima" w:hAnsi="Ebrima" w:cstheme="minorHAnsi"/>
          <w:b/>
          <w:bCs/>
          <w:iCs/>
          <w:sz w:val="22"/>
          <w:szCs w:val="22"/>
        </w:rPr>
      </w:pPr>
      <w:ins w:id="2376" w:author="Vinicius Franco" w:date="2020-12-19T00:58: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1741B1C" w14:textId="77777777" w:rsidR="0013245B" w:rsidRDefault="0013245B" w:rsidP="0013245B">
      <w:pPr>
        <w:spacing w:line="300" w:lineRule="exact"/>
        <w:ind w:right="-2"/>
        <w:jc w:val="both"/>
        <w:rPr>
          <w:ins w:id="2377" w:author="Vinicius Franco" w:date="2020-12-19T00:58:00Z"/>
          <w:rFonts w:ascii="Ebrima" w:hAnsi="Ebrima" w:cstheme="minorHAnsi"/>
          <w:iCs/>
          <w:sz w:val="22"/>
          <w:szCs w:val="22"/>
        </w:rPr>
      </w:pPr>
      <w:ins w:id="2378"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5E40A1C4" w14:textId="77777777" w:rsidR="0013245B" w:rsidRDefault="0013245B" w:rsidP="0013245B">
      <w:pPr>
        <w:spacing w:line="300" w:lineRule="exact"/>
        <w:ind w:right="-2"/>
        <w:jc w:val="both"/>
        <w:rPr>
          <w:ins w:id="2379" w:author="Vinicius Franco" w:date="2020-12-19T00:58:00Z"/>
          <w:rFonts w:ascii="Ebrima" w:hAnsi="Ebrima" w:cstheme="minorHAnsi"/>
          <w:iCs/>
          <w:sz w:val="22"/>
          <w:szCs w:val="22"/>
        </w:rPr>
      </w:pPr>
      <w:ins w:id="238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708AB691" w14:textId="77777777" w:rsidR="0013245B" w:rsidRPr="00EF585C" w:rsidRDefault="0013245B" w:rsidP="0013245B">
      <w:pPr>
        <w:spacing w:line="300" w:lineRule="exact"/>
        <w:ind w:right="-2"/>
        <w:jc w:val="both"/>
        <w:rPr>
          <w:ins w:id="2381" w:author="Vinicius Franco" w:date="2020-12-19T00:58:00Z"/>
          <w:rFonts w:ascii="Ebrima" w:hAnsi="Ebrima" w:cstheme="minorHAnsi"/>
          <w:iCs/>
          <w:sz w:val="22"/>
          <w:szCs w:val="22"/>
        </w:rPr>
      </w:pPr>
      <w:ins w:id="238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48AC03B" w14:textId="77777777" w:rsidR="0013245B" w:rsidRPr="00EF585C" w:rsidRDefault="0013245B" w:rsidP="0013245B">
      <w:pPr>
        <w:spacing w:line="300" w:lineRule="exact"/>
        <w:ind w:right="-2"/>
        <w:jc w:val="both"/>
        <w:rPr>
          <w:ins w:id="2383" w:author="Vinicius Franco" w:date="2020-12-19T00:58:00Z"/>
          <w:rFonts w:ascii="Ebrima" w:hAnsi="Ebrima" w:cstheme="minorHAnsi"/>
          <w:iCs/>
          <w:sz w:val="22"/>
          <w:szCs w:val="22"/>
        </w:rPr>
      </w:pPr>
      <w:ins w:id="238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9FD4C1C" w14:textId="77777777" w:rsidR="0013245B" w:rsidRPr="001C39A9" w:rsidRDefault="0013245B" w:rsidP="0013245B">
      <w:pPr>
        <w:spacing w:line="300" w:lineRule="exact"/>
        <w:ind w:right="-2"/>
        <w:jc w:val="both"/>
        <w:rPr>
          <w:ins w:id="2385" w:author="Vinicius Franco" w:date="2020-12-19T00:58:00Z"/>
          <w:rFonts w:ascii="Ebrima" w:hAnsi="Ebrima" w:cstheme="minorHAnsi"/>
          <w:iCs/>
          <w:sz w:val="22"/>
          <w:szCs w:val="22"/>
        </w:rPr>
      </w:pPr>
      <w:ins w:id="2386"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755D9C3F" w14:textId="77777777" w:rsidR="0013245B" w:rsidRPr="00B24749" w:rsidRDefault="0013245B" w:rsidP="0013245B">
      <w:pPr>
        <w:spacing w:line="300" w:lineRule="exact"/>
        <w:ind w:right="-2"/>
        <w:jc w:val="both"/>
        <w:rPr>
          <w:ins w:id="2387" w:author="Vinicius Franco" w:date="2020-12-19T00:58:00Z"/>
          <w:rFonts w:ascii="Ebrima" w:hAnsi="Ebrima" w:cstheme="minorHAnsi"/>
          <w:b/>
          <w:bCs/>
          <w:iCs/>
          <w:sz w:val="22"/>
          <w:szCs w:val="22"/>
        </w:rPr>
      </w:pPr>
      <w:ins w:id="238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3400111" w14:textId="77777777" w:rsidR="0013245B" w:rsidRDefault="0013245B" w:rsidP="0013245B">
      <w:pPr>
        <w:spacing w:line="300" w:lineRule="exact"/>
        <w:ind w:right="-2"/>
        <w:jc w:val="both"/>
        <w:rPr>
          <w:ins w:id="2389" w:author="Vinicius Franco" w:date="2020-12-19T00:58:00Z"/>
          <w:rFonts w:ascii="Ebrima" w:hAnsi="Ebrima" w:cstheme="minorHAnsi"/>
          <w:iCs/>
          <w:sz w:val="22"/>
          <w:szCs w:val="22"/>
        </w:rPr>
      </w:pPr>
      <w:ins w:id="239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75BD78" w14:textId="77777777" w:rsidR="0013245B" w:rsidRDefault="0013245B" w:rsidP="0013245B">
      <w:pPr>
        <w:rPr>
          <w:ins w:id="2391" w:author="Vinicius Franco" w:date="2020-12-19T00:58:00Z"/>
          <w:rFonts w:ascii="Ebrima" w:hAnsi="Ebrima" w:cstheme="minorHAnsi"/>
          <w:iCs/>
          <w:sz w:val="22"/>
          <w:szCs w:val="22"/>
        </w:rPr>
      </w:pPr>
      <w:ins w:id="239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4F28BB1" w14:textId="77777777" w:rsidR="0013245B" w:rsidRDefault="0013245B" w:rsidP="0013245B">
      <w:pPr>
        <w:rPr>
          <w:ins w:id="2393" w:author="Vinicius Franco" w:date="2020-12-19T00:58:00Z"/>
          <w:rFonts w:ascii="Ebrima" w:hAnsi="Ebrima" w:cstheme="minorHAnsi"/>
          <w:iCs/>
          <w:sz w:val="22"/>
          <w:szCs w:val="22"/>
        </w:rPr>
      </w:pPr>
    </w:p>
    <w:p w14:paraId="47E6031B" w14:textId="77777777" w:rsidR="0013245B" w:rsidRDefault="0013245B" w:rsidP="0013245B">
      <w:pPr>
        <w:spacing w:line="300" w:lineRule="exact"/>
        <w:ind w:right="-2"/>
        <w:jc w:val="both"/>
        <w:rPr>
          <w:ins w:id="2394" w:author="Vinicius Franco" w:date="2020-12-19T00:58:00Z"/>
          <w:rFonts w:ascii="Ebrima" w:hAnsi="Ebrima" w:cstheme="minorHAnsi"/>
          <w:iCs/>
          <w:sz w:val="22"/>
          <w:szCs w:val="22"/>
        </w:rPr>
      </w:pPr>
      <w:ins w:id="239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11FBAC" w14:textId="77777777" w:rsidR="0013245B" w:rsidRDefault="0013245B" w:rsidP="0013245B">
      <w:pPr>
        <w:spacing w:line="300" w:lineRule="exact"/>
        <w:ind w:right="-2"/>
        <w:jc w:val="both"/>
        <w:rPr>
          <w:ins w:id="2396" w:author="Vinicius Franco" w:date="2020-12-19T00:58:00Z"/>
          <w:rFonts w:ascii="Ebrima" w:hAnsi="Ebrima" w:cstheme="minorHAnsi"/>
          <w:iCs/>
          <w:sz w:val="22"/>
          <w:szCs w:val="22"/>
        </w:rPr>
      </w:pPr>
      <w:ins w:id="239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F0DFA8" w14:textId="77777777" w:rsidR="0013245B" w:rsidRDefault="0013245B" w:rsidP="0013245B">
      <w:pPr>
        <w:spacing w:line="300" w:lineRule="exact"/>
        <w:ind w:right="-2"/>
        <w:jc w:val="both"/>
        <w:rPr>
          <w:ins w:id="2398" w:author="Vinicius Franco" w:date="2020-12-19T00:58:00Z"/>
          <w:rFonts w:ascii="Ebrima" w:hAnsi="Ebrima" w:cstheme="minorHAnsi"/>
          <w:b/>
          <w:bCs/>
          <w:iCs/>
          <w:sz w:val="22"/>
          <w:szCs w:val="22"/>
        </w:rPr>
      </w:pPr>
      <w:ins w:id="239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1DC118A2" w14:textId="77777777" w:rsidR="0013245B" w:rsidRDefault="0013245B" w:rsidP="0013245B">
      <w:pPr>
        <w:spacing w:line="300" w:lineRule="exact"/>
        <w:ind w:right="-2"/>
        <w:jc w:val="both"/>
        <w:rPr>
          <w:ins w:id="2400" w:author="Vinicius Franco" w:date="2020-12-19T00:58:00Z"/>
          <w:rFonts w:ascii="Ebrima" w:hAnsi="Ebrima" w:cstheme="minorHAnsi"/>
          <w:iCs/>
          <w:sz w:val="22"/>
          <w:szCs w:val="22"/>
        </w:rPr>
      </w:pPr>
      <w:ins w:id="2401"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13DAC836" w14:textId="77777777" w:rsidR="0013245B" w:rsidRDefault="0013245B" w:rsidP="0013245B">
      <w:pPr>
        <w:spacing w:line="300" w:lineRule="exact"/>
        <w:ind w:right="-2"/>
        <w:jc w:val="both"/>
        <w:rPr>
          <w:ins w:id="2402" w:author="Vinicius Franco" w:date="2020-12-19T00:58:00Z"/>
          <w:rFonts w:ascii="Ebrima" w:hAnsi="Ebrima" w:cstheme="minorHAnsi"/>
          <w:iCs/>
          <w:sz w:val="22"/>
          <w:szCs w:val="22"/>
        </w:rPr>
      </w:pPr>
      <w:ins w:id="240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4B3F6C6D" w14:textId="77777777" w:rsidR="0013245B" w:rsidRPr="00EF585C" w:rsidRDefault="0013245B" w:rsidP="0013245B">
      <w:pPr>
        <w:spacing w:line="300" w:lineRule="exact"/>
        <w:ind w:right="-2"/>
        <w:jc w:val="both"/>
        <w:rPr>
          <w:ins w:id="2404" w:author="Vinicius Franco" w:date="2020-12-19T00:58:00Z"/>
          <w:rFonts w:ascii="Ebrima" w:hAnsi="Ebrima" w:cstheme="minorHAnsi"/>
          <w:iCs/>
          <w:sz w:val="22"/>
          <w:szCs w:val="22"/>
        </w:rPr>
      </w:pPr>
      <w:ins w:id="240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5B2F5CE6" w14:textId="77777777" w:rsidR="0013245B" w:rsidRPr="00EF585C" w:rsidRDefault="0013245B" w:rsidP="0013245B">
      <w:pPr>
        <w:spacing w:line="300" w:lineRule="exact"/>
        <w:ind w:right="-2"/>
        <w:jc w:val="both"/>
        <w:rPr>
          <w:ins w:id="2406" w:author="Vinicius Franco" w:date="2020-12-19T00:58:00Z"/>
          <w:rFonts w:ascii="Ebrima" w:hAnsi="Ebrima" w:cstheme="minorHAnsi"/>
          <w:iCs/>
          <w:sz w:val="22"/>
          <w:szCs w:val="22"/>
        </w:rPr>
      </w:pPr>
      <w:ins w:id="240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30BD273" w14:textId="77777777" w:rsidR="0013245B" w:rsidRPr="001C39A9" w:rsidRDefault="0013245B" w:rsidP="0013245B">
      <w:pPr>
        <w:spacing w:line="300" w:lineRule="exact"/>
        <w:ind w:right="-2"/>
        <w:jc w:val="both"/>
        <w:rPr>
          <w:ins w:id="2408" w:author="Vinicius Franco" w:date="2020-12-19T00:58:00Z"/>
          <w:rFonts w:ascii="Ebrima" w:hAnsi="Ebrima" w:cstheme="minorHAnsi"/>
          <w:iCs/>
          <w:sz w:val="22"/>
          <w:szCs w:val="22"/>
        </w:rPr>
      </w:pPr>
      <w:ins w:id="240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7955906" w14:textId="77777777" w:rsidR="0013245B" w:rsidRPr="00B24749" w:rsidRDefault="0013245B" w:rsidP="0013245B">
      <w:pPr>
        <w:spacing w:line="300" w:lineRule="exact"/>
        <w:ind w:right="-2"/>
        <w:jc w:val="both"/>
        <w:rPr>
          <w:ins w:id="2410" w:author="Vinicius Franco" w:date="2020-12-19T00:58:00Z"/>
          <w:rFonts w:ascii="Ebrima" w:hAnsi="Ebrima" w:cstheme="minorHAnsi"/>
          <w:b/>
          <w:bCs/>
          <w:iCs/>
          <w:sz w:val="22"/>
          <w:szCs w:val="22"/>
        </w:rPr>
      </w:pPr>
      <w:ins w:id="2411"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7850D73" w14:textId="77777777" w:rsidR="0013245B" w:rsidRDefault="0013245B" w:rsidP="0013245B">
      <w:pPr>
        <w:spacing w:line="300" w:lineRule="exact"/>
        <w:ind w:right="-2"/>
        <w:jc w:val="both"/>
        <w:rPr>
          <w:ins w:id="2412" w:author="Vinicius Franco" w:date="2020-12-19T00:58:00Z"/>
          <w:rFonts w:ascii="Ebrima" w:hAnsi="Ebrima" w:cstheme="minorHAnsi"/>
          <w:iCs/>
          <w:sz w:val="22"/>
          <w:szCs w:val="22"/>
        </w:rPr>
      </w:pPr>
      <w:ins w:id="241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61DF8D" w14:textId="77777777" w:rsidR="0013245B" w:rsidRDefault="0013245B" w:rsidP="0013245B">
      <w:pPr>
        <w:rPr>
          <w:ins w:id="2414" w:author="Vinicius Franco" w:date="2020-12-19T00:58:00Z"/>
          <w:rFonts w:ascii="Ebrima" w:hAnsi="Ebrima" w:cstheme="minorHAnsi"/>
          <w:iCs/>
          <w:sz w:val="22"/>
          <w:szCs w:val="22"/>
        </w:rPr>
      </w:pPr>
      <w:ins w:id="241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3C9F7EB" w14:textId="77777777" w:rsidR="0013245B" w:rsidRDefault="0013245B" w:rsidP="0013245B">
      <w:pPr>
        <w:rPr>
          <w:ins w:id="2416" w:author="Vinicius Franco" w:date="2020-12-19T00:58:00Z"/>
          <w:rFonts w:ascii="Ebrima" w:hAnsi="Ebrima" w:cstheme="minorHAnsi"/>
          <w:iCs/>
          <w:sz w:val="22"/>
          <w:szCs w:val="22"/>
        </w:rPr>
      </w:pPr>
    </w:p>
    <w:p w14:paraId="6638C816" w14:textId="77777777" w:rsidR="0013245B" w:rsidRDefault="0013245B" w:rsidP="0013245B">
      <w:pPr>
        <w:spacing w:line="300" w:lineRule="exact"/>
        <w:ind w:right="-2"/>
        <w:jc w:val="both"/>
        <w:rPr>
          <w:ins w:id="2417" w:author="Vinicius Franco" w:date="2020-12-19T00:58:00Z"/>
          <w:rFonts w:ascii="Ebrima" w:hAnsi="Ebrima" w:cstheme="minorHAnsi"/>
          <w:iCs/>
          <w:sz w:val="22"/>
          <w:szCs w:val="22"/>
        </w:rPr>
      </w:pPr>
      <w:ins w:id="241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60EC67" w14:textId="77777777" w:rsidR="0013245B" w:rsidRDefault="0013245B" w:rsidP="0013245B">
      <w:pPr>
        <w:spacing w:line="300" w:lineRule="exact"/>
        <w:ind w:right="-2"/>
        <w:jc w:val="both"/>
        <w:rPr>
          <w:ins w:id="2419" w:author="Vinicius Franco" w:date="2020-12-19T00:58:00Z"/>
          <w:rFonts w:ascii="Ebrima" w:hAnsi="Ebrima" w:cstheme="minorHAnsi"/>
          <w:iCs/>
          <w:sz w:val="22"/>
          <w:szCs w:val="22"/>
        </w:rPr>
      </w:pPr>
      <w:ins w:id="2420"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5A0149" w14:textId="77777777" w:rsidR="0013245B" w:rsidRDefault="0013245B" w:rsidP="0013245B">
      <w:pPr>
        <w:spacing w:line="300" w:lineRule="exact"/>
        <w:ind w:right="-2"/>
        <w:jc w:val="both"/>
        <w:rPr>
          <w:ins w:id="2421" w:author="Vinicius Franco" w:date="2020-12-19T00:58:00Z"/>
          <w:rFonts w:ascii="Ebrima" w:hAnsi="Ebrima" w:cstheme="minorHAnsi"/>
          <w:b/>
          <w:bCs/>
          <w:iCs/>
          <w:sz w:val="22"/>
          <w:szCs w:val="22"/>
        </w:rPr>
      </w:pPr>
      <w:ins w:id="242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57F02D80" w14:textId="77777777" w:rsidR="0013245B" w:rsidRDefault="0013245B" w:rsidP="0013245B">
      <w:pPr>
        <w:spacing w:line="300" w:lineRule="exact"/>
        <w:ind w:right="-2"/>
        <w:jc w:val="both"/>
        <w:rPr>
          <w:ins w:id="2423" w:author="Vinicius Franco" w:date="2020-12-19T00:58:00Z"/>
          <w:rFonts w:ascii="Ebrima" w:hAnsi="Ebrima" w:cstheme="minorHAnsi"/>
          <w:iCs/>
          <w:sz w:val="22"/>
          <w:szCs w:val="22"/>
        </w:rPr>
      </w:pPr>
      <w:ins w:id="2424"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340E7B7D" w14:textId="77777777" w:rsidR="0013245B" w:rsidRDefault="0013245B" w:rsidP="0013245B">
      <w:pPr>
        <w:spacing w:line="300" w:lineRule="exact"/>
        <w:ind w:right="-2"/>
        <w:jc w:val="both"/>
        <w:rPr>
          <w:ins w:id="2425" w:author="Vinicius Franco" w:date="2020-12-19T00:58:00Z"/>
          <w:rFonts w:ascii="Ebrima" w:hAnsi="Ebrima" w:cstheme="minorHAnsi"/>
          <w:iCs/>
          <w:sz w:val="22"/>
          <w:szCs w:val="22"/>
        </w:rPr>
      </w:pPr>
      <w:ins w:id="242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2AA44B25" w14:textId="77777777" w:rsidR="0013245B" w:rsidRPr="00EF585C" w:rsidRDefault="0013245B" w:rsidP="0013245B">
      <w:pPr>
        <w:spacing w:line="300" w:lineRule="exact"/>
        <w:ind w:right="-2"/>
        <w:jc w:val="both"/>
        <w:rPr>
          <w:ins w:id="2427" w:author="Vinicius Franco" w:date="2020-12-19T00:58:00Z"/>
          <w:rFonts w:ascii="Ebrima" w:hAnsi="Ebrima" w:cstheme="minorHAnsi"/>
          <w:iCs/>
          <w:sz w:val="22"/>
          <w:szCs w:val="22"/>
        </w:rPr>
      </w:pPr>
      <w:ins w:id="242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BE39105" w14:textId="77777777" w:rsidR="0013245B" w:rsidRPr="00EF585C" w:rsidRDefault="0013245B" w:rsidP="0013245B">
      <w:pPr>
        <w:spacing w:line="300" w:lineRule="exact"/>
        <w:ind w:right="-2"/>
        <w:jc w:val="both"/>
        <w:rPr>
          <w:ins w:id="2429" w:author="Vinicius Franco" w:date="2020-12-19T00:58:00Z"/>
          <w:rFonts w:ascii="Ebrima" w:hAnsi="Ebrima" w:cstheme="minorHAnsi"/>
          <w:iCs/>
          <w:sz w:val="22"/>
          <w:szCs w:val="22"/>
        </w:rPr>
      </w:pPr>
      <w:ins w:id="243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43F7110" w14:textId="77777777" w:rsidR="0013245B" w:rsidRPr="001C39A9" w:rsidRDefault="0013245B" w:rsidP="0013245B">
      <w:pPr>
        <w:spacing w:line="300" w:lineRule="exact"/>
        <w:ind w:right="-2"/>
        <w:jc w:val="both"/>
        <w:rPr>
          <w:ins w:id="2431" w:author="Vinicius Franco" w:date="2020-12-19T00:58:00Z"/>
          <w:rFonts w:ascii="Ebrima" w:hAnsi="Ebrima" w:cstheme="minorHAnsi"/>
          <w:iCs/>
          <w:sz w:val="22"/>
          <w:szCs w:val="22"/>
        </w:rPr>
      </w:pPr>
      <w:ins w:id="2432"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70E16394" w14:textId="77777777" w:rsidR="0013245B" w:rsidRPr="00B24749" w:rsidRDefault="0013245B" w:rsidP="0013245B">
      <w:pPr>
        <w:spacing w:line="300" w:lineRule="exact"/>
        <w:ind w:right="-2"/>
        <w:jc w:val="both"/>
        <w:rPr>
          <w:ins w:id="2433" w:author="Vinicius Franco" w:date="2020-12-19T00:58:00Z"/>
          <w:rFonts w:ascii="Ebrima" w:hAnsi="Ebrima" w:cstheme="minorHAnsi"/>
          <w:b/>
          <w:bCs/>
          <w:iCs/>
          <w:sz w:val="22"/>
          <w:szCs w:val="22"/>
        </w:rPr>
      </w:pPr>
      <w:ins w:id="243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11B60CC5" w14:textId="77777777" w:rsidR="0013245B" w:rsidRDefault="0013245B" w:rsidP="0013245B">
      <w:pPr>
        <w:spacing w:line="300" w:lineRule="exact"/>
        <w:ind w:right="-2"/>
        <w:jc w:val="both"/>
        <w:rPr>
          <w:ins w:id="2435" w:author="Vinicius Franco" w:date="2020-12-19T00:58:00Z"/>
          <w:rFonts w:ascii="Ebrima" w:hAnsi="Ebrima" w:cstheme="minorHAnsi"/>
          <w:iCs/>
          <w:sz w:val="22"/>
          <w:szCs w:val="22"/>
        </w:rPr>
      </w:pPr>
      <w:ins w:id="243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14998B" w14:textId="77777777" w:rsidR="0013245B" w:rsidRDefault="0013245B" w:rsidP="0013245B">
      <w:pPr>
        <w:rPr>
          <w:ins w:id="2437" w:author="Vinicius Franco" w:date="2020-12-19T00:58:00Z"/>
          <w:rFonts w:ascii="Ebrima" w:hAnsi="Ebrima" w:cstheme="minorHAnsi"/>
          <w:iCs/>
          <w:sz w:val="22"/>
          <w:szCs w:val="22"/>
        </w:rPr>
      </w:pPr>
      <w:ins w:id="243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015310EA" w14:textId="77777777" w:rsidR="0013245B" w:rsidRDefault="0013245B" w:rsidP="0013245B">
      <w:pPr>
        <w:rPr>
          <w:ins w:id="2439" w:author="Vinicius Franco" w:date="2020-12-19T00:58:00Z"/>
          <w:rFonts w:ascii="Ebrima" w:hAnsi="Ebrima" w:cstheme="minorHAnsi"/>
          <w:iCs/>
          <w:sz w:val="22"/>
          <w:szCs w:val="22"/>
        </w:rPr>
      </w:pPr>
    </w:p>
    <w:p w14:paraId="6ABC82F3" w14:textId="77777777" w:rsidR="0013245B" w:rsidRDefault="0013245B" w:rsidP="0013245B">
      <w:pPr>
        <w:spacing w:line="300" w:lineRule="exact"/>
        <w:ind w:right="-2"/>
        <w:jc w:val="both"/>
        <w:rPr>
          <w:ins w:id="2440" w:author="Vinicius Franco" w:date="2020-12-19T00:58:00Z"/>
          <w:rFonts w:ascii="Ebrima" w:hAnsi="Ebrima" w:cstheme="minorHAnsi"/>
          <w:iCs/>
          <w:sz w:val="22"/>
          <w:szCs w:val="22"/>
        </w:rPr>
      </w:pPr>
      <w:ins w:id="244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CF888FB" w14:textId="77777777" w:rsidR="0013245B" w:rsidRDefault="0013245B" w:rsidP="0013245B">
      <w:pPr>
        <w:spacing w:line="300" w:lineRule="exact"/>
        <w:ind w:right="-2"/>
        <w:jc w:val="both"/>
        <w:rPr>
          <w:ins w:id="2442" w:author="Vinicius Franco" w:date="2020-12-19T00:58:00Z"/>
          <w:rFonts w:ascii="Ebrima" w:hAnsi="Ebrima" w:cstheme="minorHAnsi"/>
          <w:iCs/>
          <w:sz w:val="22"/>
          <w:szCs w:val="22"/>
        </w:rPr>
      </w:pPr>
      <w:ins w:id="244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ABEF48" w14:textId="77777777" w:rsidR="0013245B" w:rsidRDefault="0013245B" w:rsidP="0013245B">
      <w:pPr>
        <w:spacing w:line="300" w:lineRule="exact"/>
        <w:ind w:right="-2"/>
        <w:jc w:val="both"/>
        <w:rPr>
          <w:ins w:id="2444" w:author="Vinicius Franco" w:date="2020-12-19T00:58:00Z"/>
          <w:rFonts w:ascii="Ebrima" w:hAnsi="Ebrima" w:cstheme="minorHAnsi"/>
          <w:b/>
          <w:bCs/>
          <w:iCs/>
          <w:sz w:val="22"/>
          <w:szCs w:val="22"/>
        </w:rPr>
      </w:pPr>
      <w:ins w:id="244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70077EC9" w14:textId="77777777" w:rsidR="0013245B" w:rsidRDefault="0013245B" w:rsidP="0013245B">
      <w:pPr>
        <w:spacing w:line="300" w:lineRule="exact"/>
        <w:ind w:right="-2"/>
        <w:jc w:val="both"/>
        <w:rPr>
          <w:ins w:id="2446" w:author="Vinicius Franco" w:date="2020-12-19T00:58:00Z"/>
          <w:rFonts w:ascii="Ebrima" w:hAnsi="Ebrima" w:cstheme="minorHAnsi"/>
          <w:iCs/>
          <w:sz w:val="22"/>
          <w:szCs w:val="22"/>
        </w:rPr>
      </w:pPr>
      <w:ins w:id="2447"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6A97D8DB" w14:textId="77777777" w:rsidR="0013245B" w:rsidRDefault="0013245B" w:rsidP="0013245B">
      <w:pPr>
        <w:spacing w:line="300" w:lineRule="exact"/>
        <w:ind w:right="-2"/>
        <w:jc w:val="both"/>
        <w:rPr>
          <w:ins w:id="2448" w:author="Vinicius Franco" w:date="2020-12-19T00:58:00Z"/>
          <w:rFonts w:ascii="Ebrima" w:hAnsi="Ebrima" w:cstheme="minorHAnsi"/>
          <w:iCs/>
          <w:sz w:val="22"/>
          <w:szCs w:val="22"/>
        </w:rPr>
      </w:pPr>
      <w:ins w:id="244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5E6742DE" w14:textId="77777777" w:rsidR="0013245B" w:rsidRPr="00EF585C" w:rsidRDefault="0013245B" w:rsidP="0013245B">
      <w:pPr>
        <w:spacing w:line="300" w:lineRule="exact"/>
        <w:ind w:right="-2"/>
        <w:jc w:val="both"/>
        <w:rPr>
          <w:ins w:id="2450" w:author="Vinicius Franco" w:date="2020-12-19T00:58:00Z"/>
          <w:rFonts w:ascii="Ebrima" w:hAnsi="Ebrima" w:cstheme="minorHAnsi"/>
          <w:iCs/>
          <w:sz w:val="22"/>
          <w:szCs w:val="22"/>
        </w:rPr>
      </w:pPr>
      <w:ins w:id="245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3A7D1B69" w14:textId="77777777" w:rsidR="0013245B" w:rsidRPr="00EF585C" w:rsidRDefault="0013245B" w:rsidP="0013245B">
      <w:pPr>
        <w:spacing w:line="300" w:lineRule="exact"/>
        <w:ind w:right="-2"/>
        <w:jc w:val="both"/>
        <w:rPr>
          <w:ins w:id="2452" w:author="Vinicius Franco" w:date="2020-12-19T00:58:00Z"/>
          <w:rFonts w:ascii="Ebrima" w:hAnsi="Ebrima" w:cstheme="minorHAnsi"/>
          <w:iCs/>
          <w:sz w:val="22"/>
          <w:szCs w:val="22"/>
        </w:rPr>
      </w:pPr>
      <w:ins w:id="245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C916009" w14:textId="77777777" w:rsidR="0013245B" w:rsidRPr="001C39A9" w:rsidRDefault="0013245B" w:rsidP="0013245B">
      <w:pPr>
        <w:spacing w:line="300" w:lineRule="exact"/>
        <w:ind w:right="-2"/>
        <w:jc w:val="both"/>
        <w:rPr>
          <w:ins w:id="2454" w:author="Vinicius Franco" w:date="2020-12-19T00:58:00Z"/>
          <w:rFonts w:ascii="Ebrima" w:hAnsi="Ebrima" w:cstheme="minorHAnsi"/>
          <w:iCs/>
          <w:sz w:val="22"/>
          <w:szCs w:val="22"/>
        </w:rPr>
      </w:pPr>
      <w:ins w:id="245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01E31C2" w14:textId="77777777" w:rsidR="0013245B" w:rsidRPr="00B24749" w:rsidRDefault="0013245B" w:rsidP="0013245B">
      <w:pPr>
        <w:spacing w:line="300" w:lineRule="exact"/>
        <w:ind w:right="-2"/>
        <w:jc w:val="both"/>
        <w:rPr>
          <w:ins w:id="2456" w:author="Vinicius Franco" w:date="2020-12-19T00:58:00Z"/>
          <w:rFonts w:ascii="Ebrima" w:hAnsi="Ebrima" w:cstheme="minorHAnsi"/>
          <w:b/>
          <w:bCs/>
          <w:iCs/>
          <w:sz w:val="22"/>
          <w:szCs w:val="22"/>
        </w:rPr>
      </w:pPr>
      <w:ins w:id="2457" w:author="Vinicius Franco" w:date="2020-12-19T00:58: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16795F3" w14:textId="77777777" w:rsidR="0013245B" w:rsidRDefault="0013245B" w:rsidP="0013245B">
      <w:pPr>
        <w:spacing w:line="300" w:lineRule="exact"/>
        <w:ind w:right="-2"/>
        <w:jc w:val="both"/>
        <w:rPr>
          <w:ins w:id="2458" w:author="Vinicius Franco" w:date="2020-12-19T00:58:00Z"/>
          <w:rFonts w:ascii="Ebrima" w:hAnsi="Ebrima" w:cstheme="minorHAnsi"/>
          <w:iCs/>
          <w:sz w:val="22"/>
          <w:szCs w:val="22"/>
        </w:rPr>
      </w:pPr>
      <w:ins w:id="245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DF06724" w14:textId="77777777" w:rsidR="0013245B" w:rsidRDefault="0013245B" w:rsidP="0013245B">
      <w:pPr>
        <w:rPr>
          <w:ins w:id="2460" w:author="Vinicius Franco" w:date="2020-12-19T00:58:00Z"/>
          <w:rFonts w:ascii="Ebrima" w:hAnsi="Ebrima" w:cstheme="minorHAnsi"/>
          <w:iCs/>
          <w:sz w:val="22"/>
          <w:szCs w:val="22"/>
        </w:rPr>
      </w:pPr>
      <w:ins w:id="246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AB19E14" w14:textId="77777777" w:rsidR="0013245B" w:rsidRDefault="0013245B" w:rsidP="0013245B">
      <w:pPr>
        <w:rPr>
          <w:ins w:id="2462" w:author="Vinicius Franco" w:date="2020-12-19T00:58:00Z"/>
          <w:rFonts w:ascii="Ebrima" w:hAnsi="Ebrima" w:cstheme="minorHAnsi"/>
          <w:iCs/>
          <w:sz w:val="22"/>
          <w:szCs w:val="22"/>
        </w:rPr>
      </w:pPr>
    </w:p>
    <w:p w14:paraId="1B0A427B" w14:textId="77777777" w:rsidR="0013245B" w:rsidRDefault="0013245B" w:rsidP="0013245B">
      <w:pPr>
        <w:spacing w:line="300" w:lineRule="exact"/>
        <w:ind w:right="-2"/>
        <w:jc w:val="both"/>
        <w:rPr>
          <w:ins w:id="2463" w:author="Vinicius Franco" w:date="2020-12-19T00:58:00Z"/>
          <w:rFonts w:ascii="Ebrima" w:hAnsi="Ebrima" w:cstheme="minorHAnsi"/>
          <w:iCs/>
          <w:sz w:val="22"/>
          <w:szCs w:val="22"/>
        </w:rPr>
      </w:pPr>
      <w:ins w:id="2464"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A51AA8" w14:textId="77777777" w:rsidR="0013245B" w:rsidRDefault="0013245B" w:rsidP="0013245B">
      <w:pPr>
        <w:spacing w:line="300" w:lineRule="exact"/>
        <w:ind w:right="-2"/>
        <w:jc w:val="both"/>
        <w:rPr>
          <w:ins w:id="2465" w:author="Vinicius Franco" w:date="2020-12-19T00:58:00Z"/>
          <w:rFonts w:ascii="Ebrima" w:hAnsi="Ebrima" w:cstheme="minorHAnsi"/>
          <w:iCs/>
          <w:sz w:val="22"/>
          <w:szCs w:val="22"/>
        </w:rPr>
      </w:pPr>
      <w:ins w:id="246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FCA528" w14:textId="77777777" w:rsidR="0013245B" w:rsidRDefault="0013245B" w:rsidP="0013245B">
      <w:pPr>
        <w:spacing w:line="300" w:lineRule="exact"/>
        <w:ind w:right="-2"/>
        <w:jc w:val="both"/>
        <w:rPr>
          <w:ins w:id="2467" w:author="Vinicius Franco" w:date="2020-12-19T00:58:00Z"/>
          <w:rFonts w:ascii="Ebrima" w:hAnsi="Ebrima" w:cstheme="minorHAnsi"/>
          <w:b/>
          <w:bCs/>
          <w:iCs/>
          <w:sz w:val="22"/>
          <w:szCs w:val="22"/>
        </w:rPr>
      </w:pPr>
      <w:ins w:id="246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3A58A867" w14:textId="77777777" w:rsidR="0013245B" w:rsidRDefault="0013245B" w:rsidP="0013245B">
      <w:pPr>
        <w:spacing w:line="300" w:lineRule="exact"/>
        <w:ind w:right="-2"/>
        <w:jc w:val="both"/>
        <w:rPr>
          <w:ins w:id="2469" w:author="Vinicius Franco" w:date="2020-12-19T00:58:00Z"/>
          <w:rFonts w:ascii="Ebrima" w:hAnsi="Ebrima" w:cstheme="minorHAnsi"/>
          <w:iCs/>
          <w:sz w:val="22"/>
          <w:szCs w:val="22"/>
        </w:rPr>
      </w:pPr>
      <w:ins w:id="2470"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76414C15" w14:textId="77777777" w:rsidR="0013245B" w:rsidRDefault="0013245B" w:rsidP="0013245B">
      <w:pPr>
        <w:spacing w:line="300" w:lineRule="exact"/>
        <w:ind w:right="-2"/>
        <w:jc w:val="both"/>
        <w:rPr>
          <w:ins w:id="2471" w:author="Vinicius Franco" w:date="2020-12-19T00:58:00Z"/>
          <w:rFonts w:ascii="Ebrima" w:hAnsi="Ebrima" w:cstheme="minorHAnsi"/>
          <w:iCs/>
          <w:sz w:val="22"/>
          <w:szCs w:val="22"/>
        </w:rPr>
      </w:pPr>
      <w:ins w:id="2472"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4210CB92" w14:textId="77777777" w:rsidR="0013245B" w:rsidRPr="00EF585C" w:rsidRDefault="0013245B" w:rsidP="0013245B">
      <w:pPr>
        <w:spacing w:line="300" w:lineRule="exact"/>
        <w:ind w:right="-2"/>
        <w:jc w:val="both"/>
        <w:rPr>
          <w:ins w:id="2473" w:author="Vinicius Franco" w:date="2020-12-19T00:58:00Z"/>
          <w:rFonts w:ascii="Ebrima" w:hAnsi="Ebrima" w:cstheme="minorHAnsi"/>
          <w:iCs/>
          <w:sz w:val="22"/>
          <w:szCs w:val="22"/>
        </w:rPr>
      </w:pPr>
      <w:ins w:id="2474"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95E8951" w14:textId="77777777" w:rsidR="0013245B" w:rsidRPr="00EF585C" w:rsidRDefault="0013245B" w:rsidP="0013245B">
      <w:pPr>
        <w:spacing w:line="300" w:lineRule="exact"/>
        <w:ind w:right="-2"/>
        <w:jc w:val="both"/>
        <w:rPr>
          <w:ins w:id="2475" w:author="Vinicius Franco" w:date="2020-12-19T00:58:00Z"/>
          <w:rFonts w:ascii="Ebrima" w:hAnsi="Ebrima" w:cstheme="minorHAnsi"/>
          <w:iCs/>
          <w:sz w:val="22"/>
          <w:szCs w:val="22"/>
        </w:rPr>
      </w:pPr>
      <w:ins w:id="2476"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C6A3C5" w14:textId="77777777" w:rsidR="0013245B" w:rsidRPr="001C39A9" w:rsidRDefault="0013245B" w:rsidP="0013245B">
      <w:pPr>
        <w:spacing w:line="300" w:lineRule="exact"/>
        <w:ind w:right="-2"/>
        <w:jc w:val="both"/>
        <w:rPr>
          <w:ins w:id="2477" w:author="Vinicius Franco" w:date="2020-12-19T00:58:00Z"/>
          <w:rFonts w:ascii="Ebrima" w:hAnsi="Ebrima" w:cstheme="minorHAnsi"/>
          <w:iCs/>
          <w:sz w:val="22"/>
          <w:szCs w:val="22"/>
        </w:rPr>
      </w:pPr>
      <w:ins w:id="2478"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1859104" w14:textId="77777777" w:rsidR="0013245B" w:rsidRPr="00B24749" w:rsidRDefault="0013245B" w:rsidP="0013245B">
      <w:pPr>
        <w:spacing w:line="300" w:lineRule="exact"/>
        <w:ind w:right="-2"/>
        <w:jc w:val="both"/>
        <w:rPr>
          <w:ins w:id="2479" w:author="Vinicius Franco" w:date="2020-12-19T00:58:00Z"/>
          <w:rFonts w:ascii="Ebrima" w:hAnsi="Ebrima" w:cstheme="minorHAnsi"/>
          <w:b/>
          <w:bCs/>
          <w:iCs/>
          <w:sz w:val="22"/>
          <w:szCs w:val="22"/>
        </w:rPr>
      </w:pPr>
      <w:ins w:id="2480"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4C18EEC4" w14:textId="77777777" w:rsidR="0013245B" w:rsidRDefault="0013245B" w:rsidP="0013245B">
      <w:pPr>
        <w:spacing w:line="300" w:lineRule="exact"/>
        <w:ind w:right="-2"/>
        <w:jc w:val="both"/>
        <w:rPr>
          <w:ins w:id="2481" w:author="Vinicius Franco" w:date="2020-12-19T00:58:00Z"/>
          <w:rFonts w:ascii="Ebrima" w:hAnsi="Ebrima" w:cstheme="minorHAnsi"/>
          <w:iCs/>
          <w:sz w:val="22"/>
          <w:szCs w:val="22"/>
        </w:rPr>
      </w:pPr>
      <w:ins w:id="2482"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8CA466" w14:textId="77777777" w:rsidR="0013245B" w:rsidRDefault="0013245B" w:rsidP="0013245B">
      <w:pPr>
        <w:rPr>
          <w:ins w:id="2483" w:author="Vinicius Franco" w:date="2020-12-19T00:58:00Z"/>
          <w:rFonts w:ascii="Ebrima" w:hAnsi="Ebrima" w:cstheme="minorHAnsi"/>
          <w:iCs/>
          <w:sz w:val="22"/>
          <w:szCs w:val="22"/>
        </w:rPr>
      </w:pPr>
      <w:ins w:id="2484"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758BDD07" w14:textId="77777777" w:rsidR="0013245B" w:rsidRDefault="0013245B" w:rsidP="0013245B">
      <w:pPr>
        <w:rPr>
          <w:ins w:id="2485" w:author="Vinicius Franco" w:date="2020-12-19T00:58:00Z"/>
          <w:rFonts w:ascii="Ebrima" w:hAnsi="Ebrima" w:cstheme="minorHAnsi"/>
          <w:iCs/>
          <w:sz w:val="22"/>
          <w:szCs w:val="22"/>
        </w:rPr>
      </w:pPr>
    </w:p>
    <w:p w14:paraId="11AB5F0A" w14:textId="77777777" w:rsidR="0013245B" w:rsidRDefault="0013245B" w:rsidP="0013245B">
      <w:pPr>
        <w:spacing w:line="300" w:lineRule="exact"/>
        <w:ind w:right="-2"/>
        <w:jc w:val="both"/>
        <w:rPr>
          <w:ins w:id="2486" w:author="Vinicius Franco" w:date="2020-12-19T00:58:00Z"/>
          <w:rFonts w:ascii="Ebrima" w:hAnsi="Ebrima" w:cstheme="minorHAnsi"/>
          <w:iCs/>
          <w:sz w:val="22"/>
          <w:szCs w:val="22"/>
        </w:rPr>
      </w:pPr>
      <w:ins w:id="248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69C218" w14:textId="77777777" w:rsidR="0013245B" w:rsidRDefault="0013245B" w:rsidP="0013245B">
      <w:pPr>
        <w:spacing w:line="300" w:lineRule="exact"/>
        <w:ind w:right="-2"/>
        <w:jc w:val="both"/>
        <w:rPr>
          <w:ins w:id="2488" w:author="Vinicius Franco" w:date="2020-12-19T00:58:00Z"/>
          <w:rFonts w:ascii="Ebrima" w:hAnsi="Ebrima" w:cstheme="minorHAnsi"/>
          <w:iCs/>
          <w:sz w:val="22"/>
          <w:szCs w:val="22"/>
        </w:rPr>
      </w:pPr>
      <w:ins w:id="248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480D27" w14:textId="77777777" w:rsidR="0013245B" w:rsidRDefault="0013245B" w:rsidP="0013245B">
      <w:pPr>
        <w:spacing w:line="300" w:lineRule="exact"/>
        <w:ind w:right="-2"/>
        <w:jc w:val="both"/>
        <w:rPr>
          <w:ins w:id="2490" w:author="Vinicius Franco" w:date="2020-12-19T00:58:00Z"/>
          <w:rFonts w:ascii="Ebrima" w:hAnsi="Ebrima" w:cstheme="minorHAnsi"/>
          <w:b/>
          <w:bCs/>
          <w:iCs/>
          <w:sz w:val="22"/>
          <w:szCs w:val="22"/>
        </w:rPr>
      </w:pPr>
      <w:ins w:id="249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312D6384" w14:textId="77777777" w:rsidR="0013245B" w:rsidRDefault="0013245B" w:rsidP="0013245B">
      <w:pPr>
        <w:spacing w:line="300" w:lineRule="exact"/>
        <w:ind w:right="-2"/>
        <w:jc w:val="both"/>
        <w:rPr>
          <w:ins w:id="2492" w:author="Vinicius Franco" w:date="2020-12-19T00:58:00Z"/>
          <w:rFonts w:ascii="Ebrima" w:hAnsi="Ebrima" w:cstheme="minorHAnsi"/>
          <w:iCs/>
          <w:sz w:val="22"/>
          <w:szCs w:val="22"/>
        </w:rPr>
      </w:pPr>
      <w:ins w:id="2493"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354F8A55" w14:textId="77777777" w:rsidR="0013245B" w:rsidRDefault="0013245B" w:rsidP="0013245B">
      <w:pPr>
        <w:spacing w:line="300" w:lineRule="exact"/>
        <w:ind w:right="-2"/>
        <w:jc w:val="both"/>
        <w:rPr>
          <w:ins w:id="2494" w:author="Vinicius Franco" w:date="2020-12-19T00:58:00Z"/>
          <w:rFonts w:ascii="Ebrima" w:hAnsi="Ebrima" w:cstheme="minorHAnsi"/>
          <w:iCs/>
          <w:sz w:val="22"/>
          <w:szCs w:val="22"/>
        </w:rPr>
      </w:pPr>
      <w:ins w:id="249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477AAE61" w14:textId="77777777" w:rsidR="0013245B" w:rsidRPr="00EF585C" w:rsidRDefault="0013245B" w:rsidP="0013245B">
      <w:pPr>
        <w:spacing w:line="300" w:lineRule="exact"/>
        <w:ind w:right="-2"/>
        <w:jc w:val="both"/>
        <w:rPr>
          <w:ins w:id="2496" w:author="Vinicius Franco" w:date="2020-12-19T00:58:00Z"/>
          <w:rFonts w:ascii="Ebrima" w:hAnsi="Ebrima" w:cstheme="minorHAnsi"/>
          <w:iCs/>
          <w:sz w:val="22"/>
          <w:szCs w:val="22"/>
        </w:rPr>
      </w:pPr>
      <w:ins w:id="249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8808E5D" w14:textId="77777777" w:rsidR="0013245B" w:rsidRPr="00EF585C" w:rsidRDefault="0013245B" w:rsidP="0013245B">
      <w:pPr>
        <w:spacing w:line="300" w:lineRule="exact"/>
        <w:ind w:right="-2"/>
        <w:jc w:val="both"/>
        <w:rPr>
          <w:ins w:id="2498" w:author="Vinicius Franco" w:date="2020-12-19T00:58:00Z"/>
          <w:rFonts w:ascii="Ebrima" w:hAnsi="Ebrima" w:cstheme="minorHAnsi"/>
          <w:iCs/>
          <w:sz w:val="22"/>
          <w:szCs w:val="22"/>
        </w:rPr>
      </w:pPr>
      <w:ins w:id="249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6E2586F" w14:textId="77777777" w:rsidR="0013245B" w:rsidRPr="001C39A9" w:rsidRDefault="0013245B" w:rsidP="0013245B">
      <w:pPr>
        <w:spacing w:line="300" w:lineRule="exact"/>
        <w:ind w:right="-2"/>
        <w:jc w:val="both"/>
        <w:rPr>
          <w:ins w:id="2500" w:author="Vinicius Franco" w:date="2020-12-19T00:58:00Z"/>
          <w:rFonts w:ascii="Ebrima" w:hAnsi="Ebrima" w:cstheme="minorHAnsi"/>
          <w:iCs/>
          <w:sz w:val="22"/>
          <w:szCs w:val="22"/>
        </w:rPr>
      </w:pPr>
      <w:ins w:id="2501"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34675B37" w14:textId="77777777" w:rsidR="0013245B" w:rsidRPr="00B24749" w:rsidRDefault="0013245B" w:rsidP="0013245B">
      <w:pPr>
        <w:spacing w:line="300" w:lineRule="exact"/>
        <w:ind w:right="-2"/>
        <w:jc w:val="both"/>
        <w:rPr>
          <w:ins w:id="2502" w:author="Vinicius Franco" w:date="2020-12-19T00:58:00Z"/>
          <w:rFonts w:ascii="Ebrima" w:hAnsi="Ebrima" w:cstheme="minorHAnsi"/>
          <w:b/>
          <w:bCs/>
          <w:iCs/>
          <w:sz w:val="22"/>
          <w:szCs w:val="22"/>
        </w:rPr>
      </w:pPr>
      <w:ins w:id="250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7C230BFE" w14:textId="77777777" w:rsidR="0013245B" w:rsidRDefault="0013245B" w:rsidP="0013245B">
      <w:pPr>
        <w:spacing w:line="300" w:lineRule="exact"/>
        <w:ind w:right="-2"/>
        <w:jc w:val="both"/>
        <w:rPr>
          <w:ins w:id="2504" w:author="Vinicius Franco" w:date="2020-12-19T00:58:00Z"/>
          <w:rFonts w:ascii="Ebrima" w:hAnsi="Ebrima" w:cstheme="minorHAnsi"/>
          <w:iCs/>
          <w:sz w:val="22"/>
          <w:szCs w:val="22"/>
        </w:rPr>
      </w:pPr>
      <w:ins w:id="250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900642" w14:textId="77777777" w:rsidR="0013245B" w:rsidRDefault="0013245B" w:rsidP="0013245B">
      <w:pPr>
        <w:rPr>
          <w:ins w:id="2506" w:author="Vinicius Franco" w:date="2020-12-19T00:58:00Z"/>
          <w:rFonts w:ascii="Ebrima" w:hAnsi="Ebrima" w:cstheme="minorHAnsi"/>
          <w:iCs/>
          <w:sz w:val="22"/>
          <w:szCs w:val="22"/>
        </w:rPr>
      </w:pPr>
      <w:ins w:id="2507"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B4CFCE7" w14:textId="77777777" w:rsidR="0013245B" w:rsidRDefault="0013245B" w:rsidP="0013245B">
      <w:pPr>
        <w:rPr>
          <w:ins w:id="2508" w:author="Vinicius Franco" w:date="2020-12-19T00:58:00Z"/>
          <w:rFonts w:ascii="Ebrima" w:hAnsi="Ebrima" w:cstheme="minorHAnsi"/>
          <w:iCs/>
          <w:sz w:val="22"/>
          <w:szCs w:val="22"/>
        </w:rPr>
      </w:pPr>
    </w:p>
    <w:p w14:paraId="738EE51C" w14:textId="77777777" w:rsidR="0013245B" w:rsidRDefault="0013245B" w:rsidP="0013245B">
      <w:pPr>
        <w:spacing w:line="300" w:lineRule="exact"/>
        <w:ind w:right="-2"/>
        <w:jc w:val="both"/>
        <w:rPr>
          <w:ins w:id="2509" w:author="Vinicius Franco" w:date="2020-12-19T00:58:00Z"/>
          <w:rFonts w:ascii="Ebrima" w:hAnsi="Ebrima" w:cstheme="minorHAnsi"/>
          <w:iCs/>
          <w:sz w:val="22"/>
          <w:szCs w:val="22"/>
        </w:rPr>
      </w:pPr>
      <w:ins w:id="251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BF8500B" w14:textId="77777777" w:rsidR="0013245B" w:rsidRDefault="0013245B" w:rsidP="0013245B">
      <w:pPr>
        <w:spacing w:line="300" w:lineRule="exact"/>
        <w:ind w:right="-2"/>
        <w:jc w:val="both"/>
        <w:rPr>
          <w:ins w:id="2511" w:author="Vinicius Franco" w:date="2020-12-19T00:58:00Z"/>
          <w:rFonts w:ascii="Ebrima" w:hAnsi="Ebrima" w:cstheme="minorHAnsi"/>
          <w:iCs/>
          <w:sz w:val="22"/>
          <w:szCs w:val="22"/>
        </w:rPr>
      </w:pPr>
      <w:ins w:id="251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238CFE" w14:textId="77777777" w:rsidR="0013245B" w:rsidRDefault="0013245B" w:rsidP="0013245B">
      <w:pPr>
        <w:spacing w:line="300" w:lineRule="exact"/>
        <w:ind w:right="-2"/>
        <w:jc w:val="both"/>
        <w:rPr>
          <w:ins w:id="2513" w:author="Vinicius Franco" w:date="2020-12-19T00:58:00Z"/>
          <w:rFonts w:ascii="Ebrima" w:hAnsi="Ebrima" w:cstheme="minorHAnsi"/>
          <w:b/>
          <w:bCs/>
          <w:iCs/>
          <w:sz w:val="22"/>
          <w:szCs w:val="22"/>
        </w:rPr>
      </w:pPr>
      <w:ins w:id="251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3EE49B54" w14:textId="77777777" w:rsidR="0013245B" w:rsidRDefault="0013245B" w:rsidP="0013245B">
      <w:pPr>
        <w:spacing w:line="300" w:lineRule="exact"/>
        <w:ind w:right="-2"/>
        <w:jc w:val="both"/>
        <w:rPr>
          <w:ins w:id="2515" w:author="Vinicius Franco" w:date="2020-12-19T00:58:00Z"/>
          <w:rFonts w:ascii="Ebrima" w:hAnsi="Ebrima" w:cstheme="minorHAnsi"/>
          <w:iCs/>
          <w:sz w:val="22"/>
          <w:szCs w:val="22"/>
        </w:rPr>
      </w:pPr>
      <w:ins w:id="2516"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6327C20D" w14:textId="77777777" w:rsidR="0013245B" w:rsidRDefault="0013245B" w:rsidP="0013245B">
      <w:pPr>
        <w:spacing w:line="300" w:lineRule="exact"/>
        <w:ind w:right="-2"/>
        <w:jc w:val="both"/>
        <w:rPr>
          <w:ins w:id="2517" w:author="Vinicius Franco" w:date="2020-12-19T00:58:00Z"/>
          <w:rFonts w:ascii="Ebrima" w:hAnsi="Ebrima" w:cstheme="minorHAnsi"/>
          <w:iCs/>
          <w:sz w:val="22"/>
          <w:szCs w:val="22"/>
        </w:rPr>
      </w:pPr>
      <w:ins w:id="251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074C5314" w14:textId="77777777" w:rsidR="0013245B" w:rsidRPr="00EF585C" w:rsidRDefault="0013245B" w:rsidP="0013245B">
      <w:pPr>
        <w:spacing w:line="300" w:lineRule="exact"/>
        <w:ind w:right="-2"/>
        <w:jc w:val="both"/>
        <w:rPr>
          <w:ins w:id="2519" w:author="Vinicius Franco" w:date="2020-12-19T00:58:00Z"/>
          <w:rFonts w:ascii="Ebrima" w:hAnsi="Ebrima" w:cstheme="minorHAnsi"/>
          <w:iCs/>
          <w:sz w:val="22"/>
          <w:szCs w:val="22"/>
        </w:rPr>
      </w:pPr>
      <w:ins w:id="252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161BDE64" w14:textId="77777777" w:rsidR="0013245B" w:rsidRPr="00EF585C" w:rsidRDefault="0013245B" w:rsidP="0013245B">
      <w:pPr>
        <w:spacing w:line="300" w:lineRule="exact"/>
        <w:ind w:right="-2"/>
        <w:jc w:val="both"/>
        <w:rPr>
          <w:ins w:id="2521" w:author="Vinicius Franco" w:date="2020-12-19T00:58:00Z"/>
          <w:rFonts w:ascii="Ebrima" w:hAnsi="Ebrima" w:cstheme="minorHAnsi"/>
          <w:iCs/>
          <w:sz w:val="22"/>
          <w:szCs w:val="22"/>
        </w:rPr>
      </w:pPr>
      <w:ins w:id="252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62F57AD" w14:textId="77777777" w:rsidR="0013245B" w:rsidRPr="001C39A9" w:rsidRDefault="0013245B" w:rsidP="0013245B">
      <w:pPr>
        <w:spacing w:line="300" w:lineRule="exact"/>
        <w:ind w:right="-2"/>
        <w:jc w:val="both"/>
        <w:rPr>
          <w:ins w:id="2523" w:author="Vinicius Franco" w:date="2020-12-19T00:58:00Z"/>
          <w:rFonts w:ascii="Ebrima" w:hAnsi="Ebrima" w:cstheme="minorHAnsi"/>
          <w:iCs/>
          <w:sz w:val="22"/>
          <w:szCs w:val="22"/>
        </w:rPr>
      </w:pPr>
      <w:ins w:id="252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21436E47" w14:textId="77777777" w:rsidR="0013245B" w:rsidRPr="00B24749" w:rsidRDefault="0013245B" w:rsidP="0013245B">
      <w:pPr>
        <w:spacing w:line="300" w:lineRule="exact"/>
        <w:ind w:right="-2"/>
        <w:jc w:val="both"/>
        <w:rPr>
          <w:ins w:id="2525" w:author="Vinicius Franco" w:date="2020-12-19T00:58:00Z"/>
          <w:rFonts w:ascii="Ebrima" w:hAnsi="Ebrima" w:cstheme="minorHAnsi"/>
          <w:b/>
          <w:bCs/>
          <w:iCs/>
          <w:sz w:val="22"/>
          <w:szCs w:val="22"/>
        </w:rPr>
      </w:pPr>
      <w:ins w:id="252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2EA58E2" w14:textId="77777777" w:rsidR="0013245B" w:rsidRDefault="0013245B" w:rsidP="0013245B">
      <w:pPr>
        <w:spacing w:line="300" w:lineRule="exact"/>
        <w:ind w:right="-2"/>
        <w:jc w:val="both"/>
        <w:rPr>
          <w:ins w:id="2527" w:author="Vinicius Franco" w:date="2020-12-19T00:58:00Z"/>
          <w:rFonts w:ascii="Ebrima" w:hAnsi="Ebrima" w:cstheme="minorHAnsi"/>
          <w:iCs/>
          <w:sz w:val="22"/>
          <w:szCs w:val="22"/>
        </w:rPr>
      </w:pPr>
      <w:ins w:id="252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60ADB1" w14:textId="77777777" w:rsidR="0013245B" w:rsidRDefault="0013245B" w:rsidP="0013245B">
      <w:pPr>
        <w:rPr>
          <w:ins w:id="2529" w:author="Vinicius Franco" w:date="2020-12-19T00:58:00Z"/>
          <w:rFonts w:ascii="Ebrima" w:hAnsi="Ebrima" w:cstheme="minorHAnsi"/>
          <w:iCs/>
          <w:sz w:val="22"/>
          <w:szCs w:val="22"/>
        </w:rPr>
      </w:pPr>
      <w:ins w:id="253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EF4461B" w14:textId="77777777" w:rsidR="0013245B" w:rsidRDefault="0013245B" w:rsidP="0013245B">
      <w:pPr>
        <w:rPr>
          <w:ins w:id="2531" w:author="Vinicius Franco" w:date="2020-12-19T00:58:00Z"/>
          <w:rFonts w:ascii="Ebrima" w:hAnsi="Ebrima" w:cstheme="minorHAnsi"/>
          <w:iCs/>
          <w:sz w:val="22"/>
          <w:szCs w:val="22"/>
        </w:rPr>
      </w:pPr>
    </w:p>
    <w:p w14:paraId="4C323560" w14:textId="77777777" w:rsidR="0013245B" w:rsidRDefault="0013245B" w:rsidP="0013245B">
      <w:pPr>
        <w:spacing w:line="300" w:lineRule="exact"/>
        <w:ind w:right="-2"/>
        <w:jc w:val="both"/>
        <w:rPr>
          <w:ins w:id="2532" w:author="Vinicius Franco" w:date="2020-12-19T00:58:00Z"/>
          <w:rFonts w:ascii="Ebrima" w:hAnsi="Ebrima" w:cstheme="minorHAnsi"/>
          <w:iCs/>
          <w:sz w:val="22"/>
          <w:szCs w:val="22"/>
        </w:rPr>
      </w:pPr>
      <w:ins w:id="253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368D3A" w14:textId="77777777" w:rsidR="0013245B" w:rsidRDefault="0013245B" w:rsidP="0013245B">
      <w:pPr>
        <w:spacing w:line="300" w:lineRule="exact"/>
        <w:ind w:right="-2"/>
        <w:jc w:val="both"/>
        <w:rPr>
          <w:ins w:id="2534" w:author="Vinicius Franco" w:date="2020-12-19T00:58:00Z"/>
          <w:rFonts w:ascii="Ebrima" w:hAnsi="Ebrima" w:cstheme="minorHAnsi"/>
          <w:iCs/>
          <w:sz w:val="22"/>
          <w:szCs w:val="22"/>
        </w:rPr>
      </w:pPr>
      <w:ins w:id="2535" w:author="Vinicius Franco" w:date="2020-12-19T00:5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70D4AC61" w14:textId="77777777" w:rsidR="0013245B" w:rsidRDefault="0013245B" w:rsidP="0013245B">
      <w:pPr>
        <w:spacing w:line="300" w:lineRule="exact"/>
        <w:ind w:right="-2"/>
        <w:jc w:val="both"/>
        <w:rPr>
          <w:ins w:id="2536" w:author="Vinicius Franco" w:date="2020-12-19T00:58:00Z"/>
          <w:rFonts w:ascii="Ebrima" w:hAnsi="Ebrima" w:cstheme="minorHAnsi"/>
          <w:b/>
          <w:bCs/>
          <w:iCs/>
          <w:sz w:val="22"/>
          <w:szCs w:val="22"/>
        </w:rPr>
      </w:pPr>
      <w:ins w:id="253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9E5FBED" w14:textId="77777777" w:rsidR="0013245B" w:rsidRDefault="0013245B" w:rsidP="0013245B">
      <w:pPr>
        <w:spacing w:line="300" w:lineRule="exact"/>
        <w:ind w:right="-2"/>
        <w:jc w:val="both"/>
        <w:rPr>
          <w:ins w:id="2538" w:author="Vinicius Franco" w:date="2020-12-19T00:58:00Z"/>
          <w:rFonts w:ascii="Ebrima" w:hAnsi="Ebrima" w:cstheme="minorHAnsi"/>
          <w:iCs/>
          <w:sz w:val="22"/>
          <w:szCs w:val="22"/>
        </w:rPr>
      </w:pPr>
      <w:ins w:id="2539"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76FE8225" w14:textId="77777777" w:rsidR="0013245B" w:rsidRDefault="0013245B" w:rsidP="0013245B">
      <w:pPr>
        <w:spacing w:line="300" w:lineRule="exact"/>
        <w:ind w:right="-2"/>
        <w:jc w:val="both"/>
        <w:rPr>
          <w:ins w:id="2540" w:author="Vinicius Franco" w:date="2020-12-19T00:58:00Z"/>
          <w:rFonts w:ascii="Ebrima" w:hAnsi="Ebrima" w:cstheme="minorHAnsi"/>
          <w:iCs/>
          <w:sz w:val="22"/>
          <w:szCs w:val="22"/>
        </w:rPr>
      </w:pPr>
      <w:ins w:id="254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1CD3B77C" w14:textId="77777777" w:rsidR="0013245B" w:rsidRPr="00EF585C" w:rsidRDefault="0013245B" w:rsidP="0013245B">
      <w:pPr>
        <w:spacing w:line="300" w:lineRule="exact"/>
        <w:ind w:right="-2"/>
        <w:jc w:val="both"/>
        <w:rPr>
          <w:ins w:id="2542" w:author="Vinicius Franco" w:date="2020-12-19T00:58:00Z"/>
          <w:rFonts w:ascii="Ebrima" w:hAnsi="Ebrima" w:cstheme="minorHAnsi"/>
          <w:iCs/>
          <w:sz w:val="22"/>
          <w:szCs w:val="22"/>
        </w:rPr>
      </w:pPr>
      <w:ins w:id="254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132D536" w14:textId="77777777" w:rsidR="0013245B" w:rsidRPr="00EF585C" w:rsidRDefault="0013245B" w:rsidP="0013245B">
      <w:pPr>
        <w:spacing w:line="300" w:lineRule="exact"/>
        <w:ind w:right="-2"/>
        <w:jc w:val="both"/>
        <w:rPr>
          <w:ins w:id="2544" w:author="Vinicius Franco" w:date="2020-12-19T00:58:00Z"/>
          <w:rFonts w:ascii="Ebrima" w:hAnsi="Ebrima" w:cstheme="minorHAnsi"/>
          <w:iCs/>
          <w:sz w:val="22"/>
          <w:szCs w:val="22"/>
        </w:rPr>
      </w:pPr>
      <w:ins w:id="254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62A1ED5" w14:textId="77777777" w:rsidR="0013245B" w:rsidRPr="001C39A9" w:rsidRDefault="0013245B" w:rsidP="0013245B">
      <w:pPr>
        <w:spacing w:line="300" w:lineRule="exact"/>
        <w:ind w:right="-2"/>
        <w:jc w:val="both"/>
        <w:rPr>
          <w:ins w:id="2546" w:author="Vinicius Franco" w:date="2020-12-19T00:58:00Z"/>
          <w:rFonts w:ascii="Ebrima" w:hAnsi="Ebrima" w:cstheme="minorHAnsi"/>
          <w:iCs/>
          <w:sz w:val="22"/>
          <w:szCs w:val="22"/>
        </w:rPr>
      </w:pPr>
      <w:ins w:id="254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68ED9D48" w14:textId="77777777" w:rsidR="0013245B" w:rsidRPr="00B24749" w:rsidRDefault="0013245B" w:rsidP="0013245B">
      <w:pPr>
        <w:spacing w:line="300" w:lineRule="exact"/>
        <w:ind w:right="-2"/>
        <w:jc w:val="both"/>
        <w:rPr>
          <w:ins w:id="2548" w:author="Vinicius Franco" w:date="2020-12-19T00:58:00Z"/>
          <w:rFonts w:ascii="Ebrima" w:hAnsi="Ebrima" w:cstheme="minorHAnsi"/>
          <w:b/>
          <w:bCs/>
          <w:iCs/>
          <w:sz w:val="22"/>
          <w:szCs w:val="22"/>
        </w:rPr>
      </w:pPr>
      <w:ins w:id="254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7EB7B891" w14:textId="77777777" w:rsidR="0013245B" w:rsidRDefault="0013245B" w:rsidP="0013245B">
      <w:pPr>
        <w:spacing w:line="300" w:lineRule="exact"/>
        <w:ind w:right="-2"/>
        <w:jc w:val="both"/>
        <w:rPr>
          <w:ins w:id="2550" w:author="Vinicius Franco" w:date="2020-12-19T00:58:00Z"/>
          <w:rFonts w:ascii="Ebrima" w:hAnsi="Ebrima" w:cstheme="minorHAnsi"/>
          <w:iCs/>
          <w:sz w:val="22"/>
          <w:szCs w:val="22"/>
        </w:rPr>
      </w:pPr>
      <w:ins w:id="255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30A04A" w14:textId="77777777" w:rsidR="0013245B" w:rsidRDefault="0013245B" w:rsidP="0013245B">
      <w:pPr>
        <w:rPr>
          <w:ins w:id="2552" w:author="Vinicius Franco" w:date="2020-12-19T00:58:00Z"/>
          <w:rFonts w:ascii="Ebrima" w:hAnsi="Ebrima" w:cstheme="minorHAnsi"/>
          <w:iCs/>
          <w:sz w:val="22"/>
          <w:szCs w:val="22"/>
        </w:rPr>
      </w:pPr>
      <w:ins w:id="255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5F88C6B4" w14:textId="77777777" w:rsidR="0013245B" w:rsidRDefault="0013245B" w:rsidP="0013245B">
      <w:pPr>
        <w:rPr>
          <w:ins w:id="2554" w:author="Vinicius Franco" w:date="2020-12-19T00:58:00Z"/>
          <w:rFonts w:ascii="Ebrima" w:hAnsi="Ebrima" w:cstheme="minorHAnsi"/>
          <w:iCs/>
          <w:sz w:val="22"/>
          <w:szCs w:val="22"/>
        </w:rPr>
      </w:pPr>
    </w:p>
    <w:p w14:paraId="1D3BCA13" w14:textId="77777777" w:rsidR="0013245B" w:rsidRDefault="0013245B" w:rsidP="0013245B">
      <w:pPr>
        <w:spacing w:line="300" w:lineRule="exact"/>
        <w:ind w:right="-2"/>
        <w:jc w:val="both"/>
        <w:rPr>
          <w:ins w:id="2555" w:author="Vinicius Franco" w:date="2020-12-19T00:58:00Z"/>
          <w:rFonts w:ascii="Ebrima" w:hAnsi="Ebrima" w:cstheme="minorHAnsi"/>
          <w:iCs/>
          <w:sz w:val="22"/>
          <w:szCs w:val="22"/>
        </w:rPr>
      </w:pPr>
      <w:ins w:id="255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9C3F6D9" w14:textId="77777777" w:rsidR="0013245B" w:rsidRDefault="0013245B" w:rsidP="0013245B">
      <w:pPr>
        <w:spacing w:line="300" w:lineRule="exact"/>
        <w:ind w:right="-2"/>
        <w:jc w:val="both"/>
        <w:rPr>
          <w:ins w:id="2557" w:author="Vinicius Franco" w:date="2020-12-19T00:58:00Z"/>
          <w:rFonts w:ascii="Ebrima" w:hAnsi="Ebrima" w:cstheme="minorHAnsi"/>
          <w:iCs/>
          <w:sz w:val="22"/>
          <w:szCs w:val="22"/>
        </w:rPr>
      </w:pPr>
      <w:ins w:id="255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E1A24D" w14:textId="77777777" w:rsidR="0013245B" w:rsidRDefault="0013245B" w:rsidP="0013245B">
      <w:pPr>
        <w:spacing w:line="300" w:lineRule="exact"/>
        <w:ind w:right="-2"/>
        <w:jc w:val="both"/>
        <w:rPr>
          <w:ins w:id="2559" w:author="Vinicius Franco" w:date="2020-12-19T00:58:00Z"/>
          <w:rFonts w:ascii="Ebrima" w:hAnsi="Ebrima" w:cstheme="minorHAnsi"/>
          <w:b/>
          <w:bCs/>
          <w:iCs/>
          <w:sz w:val="22"/>
          <w:szCs w:val="22"/>
        </w:rPr>
      </w:pPr>
      <w:ins w:id="256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41C11AE" w14:textId="77777777" w:rsidR="0013245B" w:rsidRDefault="0013245B" w:rsidP="0013245B">
      <w:pPr>
        <w:spacing w:line="300" w:lineRule="exact"/>
        <w:ind w:right="-2"/>
        <w:jc w:val="both"/>
        <w:rPr>
          <w:ins w:id="2561" w:author="Vinicius Franco" w:date="2020-12-19T00:58:00Z"/>
          <w:rFonts w:ascii="Ebrima" w:hAnsi="Ebrima" w:cstheme="minorHAnsi"/>
          <w:iCs/>
          <w:sz w:val="22"/>
          <w:szCs w:val="22"/>
        </w:rPr>
      </w:pPr>
      <w:ins w:id="2562"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63DF1268" w14:textId="77777777" w:rsidR="0013245B" w:rsidRDefault="0013245B" w:rsidP="0013245B">
      <w:pPr>
        <w:spacing w:line="300" w:lineRule="exact"/>
        <w:ind w:right="-2"/>
        <w:jc w:val="both"/>
        <w:rPr>
          <w:ins w:id="2563" w:author="Vinicius Franco" w:date="2020-12-19T00:58:00Z"/>
          <w:rFonts w:ascii="Ebrima" w:hAnsi="Ebrima" w:cstheme="minorHAnsi"/>
          <w:iCs/>
          <w:sz w:val="22"/>
          <w:szCs w:val="22"/>
        </w:rPr>
      </w:pPr>
      <w:ins w:id="256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7FD20395" w14:textId="77777777" w:rsidR="0013245B" w:rsidRPr="00EF585C" w:rsidRDefault="0013245B" w:rsidP="0013245B">
      <w:pPr>
        <w:spacing w:line="300" w:lineRule="exact"/>
        <w:ind w:right="-2"/>
        <w:jc w:val="both"/>
        <w:rPr>
          <w:ins w:id="2565" w:author="Vinicius Franco" w:date="2020-12-19T00:58:00Z"/>
          <w:rFonts w:ascii="Ebrima" w:hAnsi="Ebrima" w:cstheme="minorHAnsi"/>
          <w:iCs/>
          <w:sz w:val="22"/>
          <w:szCs w:val="22"/>
        </w:rPr>
      </w:pPr>
      <w:ins w:id="256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6E0693C" w14:textId="77777777" w:rsidR="0013245B" w:rsidRPr="00EF585C" w:rsidRDefault="0013245B" w:rsidP="0013245B">
      <w:pPr>
        <w:spacing w:line="300" w:lineRule="exact"/>
        <w:ind w:right="-2"/>
        <w:jc w:val="both"/>
        <w:rPr>
          <w:ins w:id="2567" w:author="Vinicius Franco" w:date="2020-12-19T00:58:00Z"/>
          <w:rFonts w:ascii="Ebrima" w:hAnsi="Ebrima" w:cstheme="minorHAnsi"/>
          <w:iCs/>
          <w:sz w:val="22"/>
          <w:szCs w:val="22"/>
        </w:rPr>
      </w:pPr>
      <w:ins w:id="256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31F13F" w14:textId="77777777" w:rsidR="0013245B" w:rsidRPr="001C39A9" w:rsidRDefault="0013245B" w:rsidP="0013245B">
      <w:pPr>
        <w:spacing w:line="300" w:lineRule="exact"/>
        <w:ind w:right="-2"/>
        <w:jc w:val="both"/>
        <w:rPr>
          <w:ins w:id="2569" w:author="Vinicius Franco" w:date="2020-12-19T00:58:00Z"/>
          <w:rFonts w:ascii="Ebrima" w:hAnsi="Ebrima" w:cstheme="minorHAnsi"/>
          <w:iCs/>
          <w:sz w:val="22"/>
          <w:szCs w:val="22"/>
        </w:rPr>
      </w:pPr>
      <w:ins w:id="257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4900DE8B" w14:textId="77777777" w:rsidR="0013245B" w:rsidRPr="00B24749" w:rsidRDefault="0013245B" w:rsidP="0013245B">
      <w:pPr>
        <w:spacing w:line="300" w:lineRule="exact"/>
        <w:ind w:right="-2"/>
        <w:jc w:val="both"/>
        <w:rPr>
          <w:ins w:id="2571" w:author="Vinicius Franco" w:date="2020-12-19T00:58:00Z"/>
          <w:rFonts w:ascii="Ebrima" w:hAnsi="Ebrima" w:cstheme="minorHAnsi"/>
          <w:b/>
          <w:bCs/>
          <w:iCs/>
          <w:sz w:val="22"/>
          <w:szCs w:val="22"/>
        </w:rPr>
      </w:pPr>
      <w:ins w:id="257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41666079" w14:textId="77777777" w:rsidR="0013245B" w:rsidRDefault="0013245B" w:rsidP="0013245B">
      <w:pPr>
        <w:spacing w:line="300" w:lineRule="exact"/>
        <w:ind w:right="-2"/>
        <w:jc w:val="both"/>
        <w:rPr>
          <w:ins w:id="2573" w:author="Vinicius Franco" w:date="2020-12-19T00:58:00Z"/>
          <w:rFonts w:ascii="Ebrima" w:hAnsi="Ebrima" w:cstheme="minorHAnsi"/>
          <w:iCs/>
          <w:sz w:val="22"/>
          <w:szCs w:val="22"/>
        </w:rPr>
      </w:pPr>
      <w:ins w:id="257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F8FE3F7" w14:textId="77777777" w:rsidR="0013245B" w:rsidRDefault="0013245B" w:rsidP="0013245B">
      <w:pPr>
        <w:rPr>
          <w:ins w:id="2575" w:author="Vinicius Franco" w:date="2020-12-19T00:58:00Z"/>
          <w:rFonts w:ascii="Ebrima" w:hAnsi="Ebrima" w:cstheme="minorHAnsi"/>
          <w:iCs/>
          <w:sz w:val="22"/>
          <w:szCs w:val="22"/>
        </w:rPr>
      </w:pPr>
      <w:ins w:id="257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E2944B0" w14:textId="77777777" w:rsidR="0013245B" w:rsidRDefault="0013245B" w:rsidP="0013245B">
      <w:pPr>
        <w:rPr>
          <w:ins w:id="2577" w:author="Vinicius Franco" w:date="2020-12-19T00:58:00Z"/>
          <w:rFonts w:ascii="Ebrima" w:hAnsi="Ebrima" w:cstheme="minorHAnsi"/>
          <w:iCs/>
          <w:sz w:val="22"/>
          <w:szCs w:val="22"/>
        </w:rPr>
      </w:pPr>
    </w:p>
    <w:p w14:paraId="303CD221" w14:textId="77777777" w:rsidR="0013245B" w:rsidRDefault="0013245B" w:rsidP="0013245B">
      <w:pPr>
        <w:spacing w:line="300" w:lineRule="exact"/>
        <w:ind w:right="-2"/>
        <w:jc w:val="both"/>
        <w:rPr>
          <w:ins w:id="2578" w:author="Vinicius Franco" w:date="2020-12-19T00:58:00Z"/>
          <w:rFonts w:ascii="Ebrima" w:hAnsi="Ebrima" w:cstheme="minorHAnsi"/>
          <w:iCs/>
          <w:sz w:val="22"/>
          <w:szCs w:val="22"/>
        </w:rPr>
      </w:pPr>
      <w:ins w:id="2579"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560CB0" w14:textId="77777777" w:rsidR="0013245B" w:rsidRDefault="0013245B" w:rsidP="0013245B">
      <w:pPr>
        <w:spacing w:line="300" w:lineRule="exact"/>
        <w:ind w:right="-2"/>
        <w:jc w:val="both"/>
        <w:rPr>
          <w:ins w:id="2580" w:author="Vinicius Franco" w:date="2020-12-19T00:58:00Z"/>
          <w:rFonts w:ascii="Ebrima" w:hAnsi="Ebrima" w:cstheme="minorHAnsi"/>
          <w:iCs/>
          <w:sz w:val="22"/>
          <w:szCs w:val="22"/>
        </w:rPr>
      </w:pPr>
      <w:ins w:id="258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318778" w14:textId="77777777" w:rsidR="0013245B" w:rsidRDefault="0013245B" w:rsidP="0013245B">
      <w:pPr>
        <w:spacing w:line="300" w:lineRule="exact"/>
        <w:ind w:right="-2"/>
        <w:jc w:val="both"/>
        <w:rPr>
          <w:ins w:id="2582" w:author="Vinicius Franco" w:date="2020-12-19T00:58:00Z"/>
          <w:rFonts w:ascii="Ebrima" w:hAnsi="Ebrima" w:cstheme="minorHAnsi"/>
          <w:b/>
          <w:bCs/>
          <w:iCs/>
          <w:sz w:val="22"/>
          <w:szCs w:val="22"/>
        </w:rPr>
      </w:pPr>
      <w:ins w:id="258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6F26BDAA" w14:textId="77777777" w:rsidR="0013245B" w:rsidRDefault="0013245B" w:rsidP="0013245B">
      <w:pPr>
        <w:spacing w:line="300" w:lineRule="exact"/>
        <w:ind w:right="-2"/>
        <w:jc w:val="both"/>
        <w:rPr>
          <w:ins w:id="2584" w:author="Vinicius Franco" w:date="2020-12-19T00:58:00Z"/>
          <w:rFonts w:ascii="Ebrima" w:hAnsi="Ebrima" w:cstheme="minorHAnsi"/>
          <w:iCs/>
          <w:sz w:val="22"/>
          <w:szCs w:val="22"/>
        </w:rPr>
      </w:pPr>
      <w:ins w:id="2585"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3C471001" w14:textId="77777777" w:rsidR="0013245B" w:rsidRDefault="0013245B" w:rsidP="0013245B">
      <w:pPr>
        <w:spacing w:line="300" w:lineRule="exact"/>
        <w:ind w:right="-2"/>
        <w:jc w:val="both"/>
        <w:rPr>
          <w:ins w:id="2586" w:author="Vinicius Franco" w:date="2020-12-19T00:58:00Z"/>
          <w:rFonts w:ascii="Ebrima" w:hAnsi="Ebrima" w:cstheme="minorHAnsi"/>
          <w:iCs/>
          <w:sz w:val="22"/>
          <w:szCs w:val="22"/>
        </w:rPr>
      </w:pPr>
      <w:ins w:id="258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0D3DC9E9" w14:textId="77777777" w:rsidR="0013245B" w:rsidRPr="00EF585C" w:rsidRDefault="0013245B" w:rsidP="0013245B">
      <w:pPr>
        <w:spacing w:line="300" w:lineRule="exact"/>
        <w:ind w:right="-2"/>
        <w:jc w:val="both"/>
        <w:rPr>
          <w:ins w:id="2588" w:author="Vinicius Franco" w:date="2020-12-19T00:58:00Z"/>
          <w:rFonts w:ascii="Ebrima" w:hAnsi="Ebrima" w:cstheme="minorHAnsi"/>
          <w:iCs/>
          <w:sz w:val="22"/>
          <w:szCs w:val="22"/>
        </w:rPr>
      </w:pPr>
      <w:ins w:id="258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1677B76E" w14:textId="77777777" w:rsidR="0013245B" w:rsidRPr="00EF585C" w:rsidRDefault="0013245B" w:rsidP="0013245B">
      <w:pPr>
        <w:spacing w:line="300" w:lineRule="exact"/>
        <w:ind w:right="-2"/>
        <w:jc w:val="both"/>
        <w:rPr>
          <w:ins w:id="2590" w:author="Vinicius Franco" w:date="2020-12-19T00:58:00Z"/>
          <w:rFonts w:ascii="Ebrima" w:hAnsi="Ebrima" w:cstheme="minorHAnsi"/>
          <w:iCs/>
          <w:sz w:val="22"/>
          <w:szCs w:val="22"/>
        </w:rPr>
      </w:pPr>
      <w:ins w:id="259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9C4AAE4" w14:textId="77777777" w:rsidR="0013245B" w:rsidRPr="001C39A9" w:rsidRDefault="0013245B" w:rsidP="0013245B">
      <w:pPr>
        <w:spacing w:line="300" w:lineRule="exact"/>
        <w:ind w:right="-2"/>
        <w:jc w:val="both"/>
        <w:rPr>
          <w:ins w:id="2592" w:author="Vinicius Franco" w:date="2020-12-19T00:58:00Z"/>
          <w:rFonts w:ascii="Ebrima" w:hAnsi="Ebrima" w:cstheme="minorHAnsi"/>
          <w:iCs/>
          <w:sz w:val="22"/>
          <w:szCs w:val="22"/>
        </w:rPr>
      </w:pPr>
      <w:ins w:id="259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8DC9B95" w14:textId="77777777" w:rsidR="0013245B" w:rsidRPr="00B24749" w:rsidRDefault="0013245B" w:rsidP="0013245B">
      <w:pPr>
        <w:spacing w:line="300" w:lineRule="exact"/>
        <w:ind w:right="-2"/>
        <w:jc w:val="both"/>
        <w:rPr>
          <w:ins w:id="2594" w:author="Vinicius Franco" w:date="2020-12-19T00:58:00Z"/>
          <w:rFonts w:ascii="Ebrima" w:hAnsi="Ebrima" w:cstheme="minorHAnsi"/>
          <w:b/>
          <w:bCs/>
          <w:iCs/>
          <w:sz w:val="22"/>
          <w:szCs w:val="22"/>
        </w:rPr>
      </w:pPr>
      <w:ins w:id="259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22498A28" w14:textId="77777777" w:rsidR="0013245B" w:rsidRDefault="0013245B" w:rsidP="0013245B">
      <w:pPr>
        <w:spacing w:line="300" w:lineRule="exact"/>
        <w:ind w:right="-2"/>
        <w:jc w:val="both"/>
        <w:rPr>
          <w:ins w:id="2596" w:author="Vinicius Franco" w:date="2020-12-19T00:58:00Z"/>
          <w:rFonts w:ascii="Ebrima" w:hAnsi="Ebrima" w:cstheme="minorHAnsi"/>
          <w:iCs/>
          <w:sz w:val="22"/>
          <w:szCs w:val="22"/>
        </w:rPr>
      </w:pPr>
      <w:ins w:id="259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45F100" w14:textId="77777777" w:rsidR="0013245B" w:rsidRDefault="0013245B" w:rsidP="0013245B">
      <w:pPr>
        <w:rPr>
          <w:ins w:id="2598" w:author="Vinicius Franco" w:date="2020-12-19T00:58:00Z"/>
          <w:rFonts w:ascii="Ebrima" w:hAnsi="Ebrima" w:cstheme="minorHAnsi"/>
          <w:iCs/>
          <w:sz w:val="22"/>
          <w:szCs w:val="22"/>
        </w:rPr>
      </w:pPr>
      <w:ins w:id="259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683B9059" w14:textId="77777777" w:rsidR="0013245B" w:rsidRDefault="0013245B" w:rsidP="0013245B">
      <w:pPr>
        <w:rPr>
          <w:ins w:id="2600" w:author="Vinicius Franco" w:date="2020-12-19T00:58:00Z"/>
          <w:rFonts w:ascii="Ebrima" w:hAnsi="Ebrima" w:cstheme="minorHAnsi"/>
          <w:iCs/>
          <w:sz w:val="22"/>
          <w:szCs w:val="22"/>
        </w:rPr>
      </w:pPr>
    </w:p>
    <w:p w14:paraId="501D9034" w14:textId="77777777" w:rsidR="0013245B" w:rsidRDefault="0013245B" w:rsidP="0013245B">
      <w:pPr>
        <w:spacing w:line="300" w:lineRule="exact"/>
        <w:ind w:right="-2"/>
        <w:jc w:val="both"/>
        <w:rPr>
          <w:ins w:id="2601" w:author="Vinicius Franco" w:date="2020-12-19T00:58:00Z"/>
          <w:rFonts w:ascii="Ebrima" w:hAnsi="Ebrima" w:cstheme="minorHAnsi"/>
          <w:iCs/>
          <w:sz w:val="22"/>
          <w:szCs w:val="22"/>
        </w:rPr>
      </w:pPr>
      <w:ins w:id="260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9320DFC" w14:textId="77777777" w:rsidR="0013245B" w:rsidRDefault="0013245B" w:rsidP="0013245B">
      <w:pPr>
        <w:spacing w:line="300" w:lineRule="exact"/>
        <w:ind w:right="-2"/>
        <w:jc w:val="both"/>
        <w:rPr>
          <w:ins w:id="2603" w:author="Vinicius Franco" w:date="2020-12-19T00:58:00Z"/>
          <w:rFonts w:ascii="Ebrima" w:hAnsi="Ebrima" w:cstheme="minorHAnsi"/>
          <w:iCs/>
          <w:sz w:val="22"/>
          <w:szCs w:val="22"/>
        </w:rPr>
      </w:pPr>
      <w:ins w:id="260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4F3006" w14:textId="77777777" w:rsidR="0013245B" w:rsidRDefault="0013245B" w:rsidP="0013245B">
      <w:pPr>
        <w:spacing w:line="300" w:lineRule="exact"/>
        <w:ind w:right="-2"/>
        <w:jc w:val="both"/>
        <w:rPr>
          <w:ins w:id="2605" w:author="Vinicius Franco" w:date="2020-12-19T00:58:00Z"/>
          <w:rFonts w:ascii="Ebrima" w:hAnsi="Ebrima" w:cstheme="minorHAnsi"/>
          <w:b/>
          <w:bCs/>
          <w:iCs/>
          <w:sz w:val="22"/>
          <w:szCs w:val="22"/>
        </w:rPr>
      </w:pPr>
      <w:ins w:id="2606"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8F227D9" w14:textId="77777777" w:rsidR="0013245B" w:rsidRDefault="0013245B" w:rsidP="0013245B">
      <w:pPr>
        <w:spacing w:line="300" w:lineRule="exact"/>
        <w:ind w:right="-2"/>
        <w:jc w:val="both"/>
        <w:rPr>
          <w:ins w:id="2607" w:author="Vinicius Franco" w:date="2020-12-19T00:58:00Z"/>
          <w:rFonts w:ascii="Ebrima" w:hAnsi="Ebrima" w:cstheme="minorHAnsi"/>
          <w:iCs/>
          <w:sz w:val="22"/>
          <w:szCs w:val="22"/>
        </w:rPr>
      </w:pPr>
      <w:ins w:id="2608"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ins>
    </w:p>
    <w:p w14:paraId="2CEFAF96" w14:textId="77777777" w:rsidR="0013245B" w:rsidRDefault="0013245B" w:rsidP="0013245B">
      <w:pPr>
        <w:spacing w:line="300" w:lineRule="exact"/>
        <w:ind w:right="-2"/>
        <w:jc w:val="both"/>
        <w:rPr>
          <w:ins w:id="2609" w:author="Vinicius Franco" w:date="2020-12-19T00:58:00Z"/>
          <w:rFonts w:ascii="Ebrima" w:hAnsi="Ebrima" w:cstheme="minorHAnsi"/>
          <w:iCs/>
          <w:sz w:val="22"/>
          <w:szCs w:val="22"/>
        </w:rPr>
      </w:pPr>
      <w:ins w:id="261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2.610</w:t>
        </w:r>
      </w:ins>
    </w:p>
    <w:p w14:paraId="022FDBB9" w14:textId="77777777" w:rsidR="0013245B" w:rsidRPr="00EF585C" w:rsidRDefault="0013245B" w:rsidP="0013245B">
      <w:pPr>
        <w:spacing w:line="300" w:lineRule="exact"/>
        <w:ind w:right="-2"/>
        <w:jc w:val="both"/>
        <w:rPr>
          <w:ins w:id="2611" w:author="Vinicius Franco" w:date="2020-12-19T00:58:00Z"/>
          <w:rFonts w:ascii="Ebrima" w:hAnsi="Ebrima" w:cstheme="minorHAnsi"/>
          <w:iCs/>
          <w:sz w:val="22"/>
          <w:szCs w:val="22"/>
        </w:rPr>
      </w:pPr>
      <w:ins w:id="261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10CED9A" w14:textId="77777777" w:rsidR="0013245B" w:rsidRPr="00EF585C" w:rsidRDefault="0013245B" w:rsidP="0013245B">
      <w:pPr>
        <w:spacing w:line="300" w:lineRule="exact"/>
        <w:ind w:right="-2"/>
        <w:jc w:val="both"/>
        <w:rPr>
          <w:ins w:id="2613" w:author="Vinicius Franco" w:date="2020-12-19T00:58:00Z"/>
          <w:rFonts w:ascii="Ebrima" w:hAnsi="Ebrima" w:cstheme="minorHAnsi"/>
          <w:iCs/>
          <w:sz w:val="22"/>
          <w:szCs w:val="22"/>
        </w:rPr>
      </w:pPr>
      <w:ins w:id="261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803D28F" w14:textId="77777777" w:rsidR="0013245B" w:rsidRPr="001C39A9" w:rsidRDefault="0013245B" w:rsidP="0013245B">
      <w:pPr>
        <w:spacing w:line="300" w:lineRule="exact"/>
        <w:ind w:right="-2"/>
        <w:jc w:val="both"/>
        <w:rPr>
          <w:ins w:id="2615" w:author="Vinicius Franco" w:date="2020-12-19T00:58:00Z"/>
          <w:rFonts w:ascii="Ebrima" w:hAnsi="Ebrima" w:cstheme="minorHAnsi"/>
          <w:iCs/>
          <w:sz w:val="22"/>
          <w:szCs w:val="22"/>
        </w:rPr>
      </w:pPr>
      <w:ins w:id="2616" w:author="Vinicius Franco" w:date="2020-12-19T00:5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75B1AFD3" w14:textId="77777777" w:rsidR="0013245B" w:rsidRPr="00B24749" w:rsidRDefault="0013245B" w:rsidP="0013245B">
      <w:pPr>
        <w:spacing w:line="300" w:lineRule="exact"/>
        <w:ind w:right="-2"/>
        <w:jc w:val="both"/>
        <w:rPr>
          <w:ins w:id="2617" w:author="Vinicius Franco" w:date="2020-12-19T00:58:00Z"/>
          <w:rFonts w:ascii="Ebrima" w:hAnsi="Ebrima" w:cstheme="minorHAnsi"/>
          <w:b/>
          <w:bCs/>
          <w:iCs/>
          <w:sz w:val="22"/>
          <w:szCs w:val="22"/>
        </w:rPr>
      </w:pPr>
      <w:ins w:id="261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CB336BA" w14:textId="77777777" w:rsidR="0013245B" w:rsidRDefault="0013245B" w:rsidP="0013245B">
      <w:pPr>
        <w:spacing w:line="300" w:lineRule="exact"/>
        <w:ind w:right="-2"/>
        <w:jc w:val="both"/>
        <w:rPr>
          <w:ins w:id="2619" w:author="Vinicius Franco" w:date="2020-12-19T00:58:00Z"/>
          <w:rFonts w:ascii="Ebrima" w:hAnsi="Ebrima" w:cstheme="minorHAnsi"/>
          <w:iCs/>
          <w:sz w:val="22"/>
          <w:szCs w:val="22"/>
        </w:rPr>
      </w:pPr>
      <w:ins w:id="262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24747D3" w14:textId="77777777" w:rsidR="0013245B" w:rsidRDefault="0013245B" w:rsidP="0013245B">
      <w:pPr>
        <w:rPr>
          <w:ins w:id="2621" w:author="Vinicius Franco" w:date="2020-12-19T00:58:00Z"/>
          <w:rFonts w:ascii="Ebrima" w:hAnsi="Ebrima" w:cstheme="minorHAnsi"/>
          <w:iCs/>
          <w:sz w:val="22"/>
          <w:szCs w:val="22"/>
        </w:rPr>
      </w:pPr>
      <w:ins w:id="262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439B43B7" w14:textId="77777777" w:rsidR="0013245B" w:rsidRDefault="0013245B" w:rsidP="0013245B">
      <w:pPr>
        <w:rPr>
          <w:ins w:id="2623" w:author="Vinicius Franco" w:date="2020-12-19T00:58:00Z"/>
          <w:rFonts w:ascii="Ebrima" w:hAnsi="Ebrima" w:cstheme="minorHAnsi"/>
          <w:iCs/>
          <w:sz w:val="22"/>
          <w:szCs w:val="22"/>
        </w:rPr>
      </w:pPr>
    </w:p>
    <w:p w14:paraId="3681AA0F" w14:textId="77777777" w:rsidR="0013245B" w:rsidRDefault="0013245B" w:rsidP="0013245B">
      <w:pPr>
        <w:spacing w:line="300" w:lineRule="exact"/>
        <w:ind w:right="-2"/>
        <w:jc w:val="both"/>
        <w:rPr>
          <w:ins w:id="2624" w:author="Vinicius Franco" w:date="2020-12-19T00:58:00Z"/>
          <w:rFonts w:ascii="Ebrima" w:hAnsi="Ebrima" w:cstheme="minorHAnsi"/>
          <w:iCs/>
          <w:sz w:val="22"/>
          <w:szCs w:val="22"/>
        </w:rPr>
      </w:pPr>
      <w:ins w:id="262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65CE7A" w14:textId="77777777" w:rsidR="0013245B" w:rsidRDefault="0013245B" w:rsidP="0013245B">
      <w:pPr>
        <w:spacing w:line="300" w:lineRule="exact"/>
        <w:ind w:right="-2"/>
        <w:jc w:val="both"/>
        <w:rPr>
          <w:ins w:id="2626" w:author="Vinicius Franco" w:date="2020-12-19T00:58:00Z"/>
          <w:rFonts w:ascii="Ebrima" w:hAnsi="Ebrima" w:cstheme="minorHAnsi"/>
          <w:iCs/>
          <w:sz w:val="22"/>
          <w:szCs w:val="22"/>
        </w:rPr>
      </w:pPr>
      <w:ins w:id="262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7AEEDAC" w14:textId="77777777" w:rsidR="0013245B" w:rsidRDefault="0013245B" w:rsidP="0013245B">
      <w:pPr>
        <w:spacing w:line="300" w:lineRule="exact"/>
        <w:ind w:right="-2"/>
        <w:jc w:val="both"/>
        <w:rPr>
          <w:ins w:id="2628" w:author="Vinicius Franco" w:date="2020-12-19T00:58:00Z"/>
          <w:rFonts w:ascii="Ebrima" w:hAnsi="Ebrima" w:cstheme="minorHAnsi"/>
          <w:b/>
          <w:bCs/>
          <w:iCs/>
          <w:sz w:val="22"/>
          <w:szCs w:val="22"/>
        </w:rPr>
      </w:pPr>
      <w:ins w:id="262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CE0A0AC" w14:textId="77777777" w:rsidR="0013245B" w:rsidRDefault="0013245B" w:rsidP="0013245B">
      <w:pPr>
        <w:spacing w:line="300" w:lineRule="exact"/>
        <w:ind w:right="-2"/>
        <w:jc w:val="both"/>
        <w:rPr>
          <w:ins w:id="2630" w:author="Vinicius Franco" w:date="2020-12-19T00:58:00Z"/>
          <w:rFonts w:ascii="Ebrima" w:hAnsi="Ebrima" w:cstheme="minorHAnsi"/>
          <w:iCs/>
          <w:sz w:val="22"/>
          <w:szCs w:val="22"/>
        </w:rPr>
      </w:pPr>
      <w:ins w:id="2631"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ins>
    </w:p>
    <w:p w14:paraId="3080C160" w14:textId="77777777" w:rsidR="0013245B" w:rsidRDefault="0013245B" w:rsidP="0013245B">
      <w:pPr>
        <w:spacing w:line="300" w:lineRule="exact"/>
        <w:ind w:right="-2"/>
        <w:jc w:val="both"/>
        <w:rPr>
          <w:ins w:id="2632" w:author="Vinicius Franco" w:date="2020-12-19T00:58:00Z"/>
          <w:rFonts w:ascii="Ebrima" w:hAnsi="Ebrima" w:cstheme="minorHAnsi"/>
          <w:iCs/>
          <w:sz w:val="22"/>
          <w:szCs w:val="22"/>
        </w:rPr>
      </w:pPr>
      <w:ins w:id="263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1.740</w:t>
        </w:r>
      </w:ins>
    </w:p>
    <w:p w14:paraId="56874003" w14:textId="77777777" w:rsidR="0013245B" w:rsidRPr="00EF585C" w:rsidRDefault="0013245B" w:rsidP="0013245B">
      <w:pPr>
        <w:spacing w:line="300" w:lineRule="exact"/>
        <w:ind w:right="-2"/>
        <w:jc w:val="both"/>
        <w:rPr>
          <w:ins w:id="2634" w:author="Vinicius Franco" w:date="2020-12-19T00:58:00Z"/>
          <w:rFonts w:ascii="Ebrima" w:hAnsi="Ebrima" w:cstheme="minorHAnsi"/>
          <w:iCs/>
          <w:sz w:val="22"/>
          <w:szCs w:val="22"/>
        </w:rPr>
      </w:pPr>
      <w:ins w:id="263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1DAF9F83" w14:textId="77777777" w:rsidR="0013245B" w:rsidRPr="00EF585C" w:rsidRDefault="0013245B" w:rsidP="0013245B">
      <w:pPr>
        <w:spacing w:line="300" w:lineRule="exact"/>
        <w:ind w:right="-2"/>
        <w:jc w:val="both"/>
        <w:rPr>
          <w:ins w:id="2636" w:author="Vinicius Franco" w:date="2020-12-19T00:58:00Z"/>
          <w:rFonts w:ascii="Ebrima" w:hAnsi="Ebrima" w:cstheme="minorHAnsi"/>
          <w:iCs/>
          <w:sz w:val="22"/>
          <w:szCs w:val="22"/>
        </w:rPr>
      </w:pPr>
      <w:ins w:id="263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587380F" w14:textId="77777777" w:rsidR="0013245B" w:rsidRPr="001C39A9" w:rsidRDefault="0013245B" w:rsidP="0013245B">
      <w:pPr>
        <w:spacing w:line="300" w:lineRule="exact"/>
        <w:ind w:right="-2"/>
        <w:jc w:val="both"/>
        <w:rPr>
          <w:ins w:id="2638" w:author="Vinicius Franco" w:date="2020-12-19T00:58:00Z"/>
          <w:rFonts w:ascii="Ebrima" w:hAnsi="Ebrima" w:cstheme="minorHAnsi"/>
          <w:iCs/>
          <w:sz w:val="22"/>
          <w:szCs w:val="22"/>
        </w:rPr>
      </w:pPr>
      <w:ins w:id="263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5F7E7EA0" w14:textId="77777777" w:rsidR="0013245B" w:rsidRPr="00B24749" w:rsidRDefault="0013245B" w:rsidP="0013245B">
      <w:pPr>
        <w:spacing w:line="300" w:lineRule="exact"/>
        <w:ind w:right="-2"/>
        <w:jc w:val="both"/>
        <w:rPr>
          <w:ins w:id="2640" w:author="Vinicius Franco" w:date="2020-12-19T00:58:00Z"/>
          <w:rFonts w:ascii="Ebrima" w:hAnsi="Ebrima" w:cstheme="minorHAnsi"/>
          <w:b/>
          <w:bCs/>
          <w:iCs/>
          <w:sz w:val="22"/>
          <w:szCs w:val="22"/>
        </w:rPr>
      </w:pPr>
      <w:ins w:id="2641"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12CC9E9D" w14:textId="77777777" w:rsidR="0013245B" w:rsidRDefault="0013245B" w:rsidP="0013245B">
      <w:pPr>
        <w:spacing w:line="300" w:lineRule="exact"/>
        <w:ind w:right="-2"/>
        <w:jc w:val="both"/>
        <w:rPr>
          <w:ins w:id="2642" w:author="Vinicius Franco" w:date="2020-12-19T00:58:00Z"/>
          <w:rFonts w:ascii="Ebrima" w:hAnsi="Ebrima" w:cstheme="minorHAnsi"/>
          <w:iCs/>
          <w:sz w:val="22"/>
          <w:szCs w:val="22"/>
        </w:rPr>
      </w:pPr>
      <w:ins w:id="264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EEDA262" w14:textId="77777777" w:rsidR="0013245B" w:rsidRDefault="0013245B" w:rsidP="0013245B">
      <w:pPr>
        <w:rPr>
          <w:ins w:id="2644" w:author="Vinicius Franco" w:date="2020-12-19T00:58:00Z"/>
          <w:rFonts w:ascii="Ebrima" w:hAnsi="Ebrima" w:cstheme="minorHAnsi"/>
          <w:iCs/>
          <w:sz w:val="22"/>
          <w:szCs w:val="22"/>
        </w:rPr>
      </w:pPr>
      <w:ins w:id="264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0D7B7008" w14:textId="77777777" w:rsidR="0013245B" w:rsidRDefault="0013245B" w:rsidP="0013245B">
      <w:pPr>
        <w:rPr>
          <w:ins w:id="2646" w:author="Vinicius Franco" w:date="2020-12-19T00:58:00Z"/>
          <w:rFonts w:ascii="Ebrima" w:hAnsi="Ebrima" w:cstheme="minorHAnsi"/>
          <w:iCs/>
          <w:sz w:val="22"/>
          <w:szCs w:val="22"/>
        </w:rPr>
      </w:pPr>
    </w:p>
    <w:p w14:paraId="5385A1FF" w14:textId="77777777" w:rsidR="0013245B" w:rsidRDefault="0013245B" w:rsidP="0013245B">
      <w:pPr>
        <w:spacing w:line="300" w:lineRule="exact"/>
        <w:ind w:right="-2"/>
        <w:jc w:val="both"/>
        <w:rPr>
          <w:ins w:id="2647" w:author="Vinicius Franco" w:date="2020-12-19T00:58:00Z"/>
          <w:rFonts w:ascii="Ebrima" w:hAnsi="Ebrima" w:cstheme="minorHAnsi"/>
          <w:iCs/>
          <w:sz w:val="22"/>
          <w:szCs w:val="22"/>
        </w:rPr>
      </w:pPr>
      <w:ins w:id="264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A48B3A" w14:textId="77777777" w:rsidR="0013245B" w:rsidRDefault="0013245B" w:rsidP="0013245B">
      <w:pPr>
        <w:spacing w:line="300" w:lineRule="exact"/>
        <w:ind w:right="-2"/>
        <w:jc w:val="both"/>
        <w:rPr>
          <w:ins w:id="2649" w:author="Vinicius Franco" w:date="2020-12-19T00:58:00Z"/>
          <w:rFonts w:ascii="Ebrima" w:hAnsi="Ebrima" w:cstheme="minorHAnsi"/>
          <w:iCs/>
          <w:sz w:val="22"/>
          <w:szCs w:val="22"/>
        </w:rPr>
      </w:pPr>
      <w:ins w:id="2650"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7E16DF" w14:textId="77777777" w:rsidR="0013245B" w:rsidRDefault="0013245B" w:rsidP="0013245B">
      <w:pPr>
        <w:spacing w:line="300" w:lineRule="exact"/>
        <w:ind w:right="-2"/>
        <w:jc w:val="both"/>
        <w:rPr>
          <w:ins w:id="2651" w:author="Vinicius Franco" w:date="2020-12-19T00:58:00Z"/>
          <w:rFonts w:ascii="Ebrima" w:hAnsi="Ebrima" w:cstheme="minorHAnsi"/>
          <w:b/>
          <w:bCs/>
          <w:iCs/>
          <w:sz w:val="22"/>
          <w:szCs w:val="22"/>
        </w:rPr>
      </w:pPr>
      <w:ins w:id="265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F404AF1" w14:textId="77777777" w:rsidR="0013245B" w:rsidRDefault="0013245B" w:rsidP="0013245B">
      <w:pPr>
        <w:spacing w:line="300" w:lineRule="exact"/>
        <w:ind w:right="-2"/>
        <w:jc w:val="both"/>
        <w:rPr>
          <w:ins w:id="2653" w:author="Vinicius Franco" w:date="2020-12-19T00:58:00Z"/>
          <w:rFonts w:ascii="Ebrima" w:hAnsi="Ebrima" w:cstheme="minorHAnsi"/>
          <w:iCs/>
          <w:sz w:val="22"/>
          <w:szCs w:val="22"/>
        </w:rPr>
      </w:pPr>
      <w:ins w:id="2654"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ins>
    </w:p>
    <w:p w14:paraId="4087E8FA" w14:textId="77777777" w:rsidR="0013245B" w:rsidRDefault="0013245B" w:rsidP="0013245B">
      <w:pPr>
        <w:spacing w:line="300" w:lineRule="exact"/>
        <w:ind w:right="-2"/>
        <w:jc w:val="both"/>
        <w:rPr>
          <w:ins w:id="2655" w:author="Vinicius Franco" w:date="2020-12-19T00:58:00Z"/>
          <w:rFonts w:ascii="Ebrima" w:hAnsi="Ebrima" w:cstheme="minorHAnsi"/>
          <w:iCs/>
          <w:sz w:val="22"/>
          <w:szCs w:val="22"/>
        </w:rPr>
      </w:pPr>
      <w:ins w:id="265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1.650</w:t>
        </w:r>
      </w:ins>
    </w:p>
    <w:p w14:paraId="3901881A" w14:textId="77777777" w:rsidR="0013245B" w:rsidRPr="00EF585C" w:rsidRDefault="0013245B" w:rsidP="0013245B">
      <w:pPr>
        <w:spacing w:line="300" w:lineRule="exact"/>
        <w:ind w:right="-2"/>
        <w:jc w:val="both"/>
        <w:rPr>
          <w:ins w:id="2657" w:author="Vinicius Franco" w:date="2020-12-19T00:58:00Z"/>
          <w:rFonts w:ascii="Ebrima" w:hAnsi="Ebrima" w:cstheme="minorHAnsi"/>
          <w:iCs/>
          <w:sz w:val="22"/>
          <w:szCs w:val="22"/>
        </w:rPr>
      </w:pPr>
      <w:ins w:id="265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ACF19A7" w14:textId="77777777" w:rsidR="0013245B" w:rsidRPr="00EF585C" w:rsidRDefault="0013245B" w:rsidP="0013245B">
      <w:pPr>
        <w:spacing w:line="300" w:lineRule="exact"/>
        <w:ind w:right="-2"/>
        <w:jc w:val="both"/>
        <w:rPr>
          <w:ins w:id="2659" w:author="Vinicius Franco" w:date="2020-12-19T00:58:00Z"/>
          <w:rFonts w:ascii="Ebrima" w:hAnsi="Ebrima" w:cstheme="minorHAnsi"/>
          <w:iCs/>
          <w:sz w:val="22"/>
          <w:szCs w:val="22"/>
        </w:rPr>
      </w:pPr>
      <w:ins w:id="266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617C4BB" w14:textId="77777777" w:rsidR="0013245B" w:rsidRPr="001C39A9" w:rsidRDefault="0013245B" w:rsidP="0013245B">
      <w:pPr>
        <w:spacing w:line="300" w:lineRule="exact"/>
        <w:ind w:right="-2"/>
        <w:jc w:val="both"/>
        <w:rPr>
          <w:ins w:id="2661" w:author="Vinicius Franco" w:date="2020-12-19T00:58:00Z"/>
          <w:rFonts w:ascii="Ebrima" w:hAnsi="Ebrima" w:cstheme="minorHAnsi"/>
          <w:iCs/>
          <w:sz w:val="22"/>
          <w:szCs w:val="22"/>
        </w:rPr>
      </w:pPr>
      <w:ins w:id="2662"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8E30218" w14:textId="77777777" w:rsidR="0013245B" w:rsidRPr="00B24749" w:rsidRDefault="0013245B" w:rsidP="0013245B">
      <w:pPr>
        <w:spacing w:line="300" w:lineRule="exact"/>
        <w:ind w:right="-2"/>
        <w:jc w:val="both"/>
        <w:rPr>
          <w:ins w:id="2663" w:author="Vinicius Franco" w:date="2020-12-19T00:58:00Z"/>
          <w:rFonts w:ascii="Ebrima" w:hAnsi="Ebrima" w:cstheme="minorHAnsi"/>
          <w:b/>
          <w:bCs/>
          <w:iCs/>
          <w:sz w:val="22"/>
          <w:szCs w:val="22"/>
        </w:rPr>
      </w:pPr>
      <w:ins w:id="266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57D4031F" w14:textId="77777777" w:rsidR="0013245B" w:rsidRDefault="0013245B" w:rsidP="0013245B">
      <w:pPr>
        <w:spacing w:line="300" w:lineRule="exact"/>
        <w:ind w:right="-2"/>
        <w:jc w:val="both"/>
        <w:rPr>
          <w:ins w:id="2665" w:author="Vinicius Franco" w:date="2020-12-19T00:58:00Z"/>
          <w:rFonts w:ascii="Ebrima" w:hAnsi="Ebrima" w:cstheme="minorHAnsi"/>
          <w:iCs/>
          <w:sz w:val="22"/>
          <w:szCs w:val="22"/>
        </w:rPr>
      </w:pPr>
      <w:ins w:id="266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88A323" w14:textId="77777777" w:rsidR="0013245B" w:rsidRDefault="0013245B" w:rsidP="0013245B">
      <w:pPr>
        <w:rPr>
          <w:ins w:id="2667" w:author="Vinicius Franco" w:date="2020-12-19T00:58:00Z"/>
          <w:rFonts w:ascii="Ebrima" w:hAnsi="Ebrima" w:cstheme="minorHAnsi"/>
          <w:iCs/>
          <w:sz w:val="22"/>
          <w:szCs w:val="22"/>
        </w:rPr>
      </w:pPr>
      <w:ins w:id="266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43E75E9D" w14:textId="77777777" w:rsidR="0013245B" w:rsidRDefault="0013245B" w:rsidP="0013245B">
      <w:pPr>
        <w:rPr>
          <w:ins w:id="2669" w:author="Vinicius Franco" w:date="2020-12-19T00:58:00Z"/>
          <w:rFonts w:ascii="Ebrima" w:hAnsi="Ebrima" w:cstheme="minorHAnsi"/>
          <w:iCs/>
          <w:sz w:val="22"/>
          <w:szCs w:val="22"/>
        </w:rPr>
      </w:pPr>
    </w:p>
    <w:p w14:paraId="1E259244" w14:textId="77777777" w:rsidR="0013245B" w:rsidRDefault="0013245B" w:rsidP="0013245B">
      <w:pPr>
        <w:spacing w:line="300" w:lineRule="exact"/>
        <w:ind w:right="-2"/>
        <w:jc w:val="both"/>
        <w:rPr>
          <w:ins w:id="2670" w:author="Vinicius Franco" w:date="2020-12-19T00:58:00Z"/>
          <w:rFonts w:ascii="Ebrima" w:hAnsi="Ebrima" w:cstheme="minorHAnsi"/>
          <w:iCs/>
          <w:sz w:val="22"/>
          <w:szCs w:val="22"/>
        </w:rPr>
      </w:pPr>
      <w:ins w:id="267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68FD64" w14:textId="77777777" w:rsidR="0013245B" w:rsidRDefault="0013245B" w:rsidP="0013245B">
      <w:pPr>
        <w:spacing w:line="300" w:lineRule="exact"/>
        <w:ind w:right="-2"/>
        <w:jc w:val="both"/>
        <w:rPr>
          <w:ins w:id="2672" w:author="Vinicius Franco" w:date="2020-12-19T00:58:00Z"/>
          <w:rFonts w:ascii="Ebrima" w:hAnsi="Ebrima" w:cstheme="minorHAnsi"/>
          <w:iCs/>
          <w:sz w:val="22"/>
          <w:szCs w:val="22"/>
        </w:rPr>
      </w:pPr>
      <w:ins w:id="267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CDB222" w14:textId="77777777" w:rsidR="0013245B" w:rsidRDefault="0013245B" w:rsidP="0013245B">
      <w:pPr>
        <w:spacing w:line="300" w:lineRule="exact"/>
        <w:ind w:right="-2"/>
        <w:jc w:val="both"/>
        <w:rPr>
          <w:ins w:id="2674" w:author="Vinicius Franco" w:date="2020-12-19T00:58:00Z"/>
          <w:rFonts w:ascii="Ebrima" w:hAnsi="Ebrima" w:cstheme="minorHAnsi"/>
          <w:b/>
          <w:bCs/>
          <w:iCs/>
          <w:sz w:val="22"/>
          <w:szCs w:val="22"/>
        </w:rPr>
      </w:pPr>
      <w:ins w:id="267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E377CCB" w14:textId="77777777" w:rsidR="0013245B" w:rsidRDefault="0013245B" w:rsidP="0013245B">
      <w:pPr>
        <w:spacing w:line="300" w:lineRule="exact"/>
        <w:ind w:right="-2"/>
        <w:jc w:val="both"/>
        <w:rPr>
          <w:ins w:id="2676" w:author="Vinicius Franco" w:date="2020-12-19T00:58:00Z"/>
          <w:rFonts w:ascii="Ebrima" w:hAnsi="Ebrima" w:cstheme="minorHAnsi"/>
          <w:iCs/>
          <w:sz w:val="22"/>
          <w:szCs w:val="22"/>
        </w:rPr>
      </w:pPr>
      <w:ins w:id="2677"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ins>
    </w:p>
    <w:p w14:paraId="11BB6BAA" w14:textId="77777777" w:rsidR="0013245B" w:rsidRDefault="0013245B" w:rsidP="0013245B">
      <w:pPr>
        <w:spacing w:line="300" w:lineRule="exact"/>
        <w:ind w:right="-2"/>
        <w:jc w:val="both"/>
        <w:rPr>
          <w:ins w:id="2678" w:author="Vinicius Franco" w:date="2020-12-19T00:58:00Z"/>
          <w:rFonts w:ascii="Ebrima" w:hAnsi="Ebrima" w:cstheme="minorHAnsi"/>
          <w:iCs/>
          <w:sz w:val="22"/>
          <w:szCs w:val="22"/>
        </w:rPr>
      </w:pPr>
      <w:ins w:id="267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1.110</w:t>
        </w:r>
      </w:ins>
    </w:p>
    <w:p w14:paraId="5E1E0C28" w14:textId="77777777" w:rsidR="0013245B" w:rsidRPr="00EF585C" w:rsidRDefault="0013245B" w:rsidP="0013245B">
      <w:pPr>
        <w:spacing w:line="300" w:lineRule="exact"/>
        <w:ind w:right="-2"/>
        <w:jc w:val="both"/>
        <w:rPr>
          <w:ins w:id="2680" w:author="Vinicius Franco" w:date="2020-12-19T00:58:00Z"/>
          <w:rFonts w:ascii="Ebrima" w:hAnsi="Ebrima" w:cstheme="minorHAnsi"/>
          <w:iCs/>
          <w:sz w:val="22"/>
          <w:szCs w:val="22"/>
        </w:rPr>
      </w:pPr>
      <w:ins w:id="268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41C54B99" w14:textId="77777777" w:rsidR="0013245B" w:rsidRPr="00EF585C" w:rsidRDefault="0013245B" w:rsidP="0013245B">
      <w:pPr>
        <w:spacing w:line="300" w:lineRule="exact"/>
        <w:ind w:right="-2"/>
        <w:jc w:val="both"/>
        <w:rPr>
          <w:ins w:id="2682" w:author="Vinicius Franco" w:date="2020-12-19T00:58:00Z"/>
          <w:rFonts w:ascii="Ebrima" w:hAnsi="Ebrima" w:cstheme="minorHAnsi"/>
          <w:iCs/>
          <w:sz w:val="22"/>
          <w:szCs w:val="22"/>
        </w:rPr>
      </w:pPr>
      <w:ins w:id="268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8F20A18" w14:textId="77777777" w:rsidR="0013245B" w:rsidRPr="001C39A9" w:rsidRDefault="0013245B" w:rsidP="0013245B">
      <w:pPr>
        <w:spacing w:line="300" w:lineRule="exact"/>
        <w:ind w:right="-2"/>
        <w:jc w:val="both"/>
        <w:rPr>
          <w:ins w:id="2684" w:author="Vinicius Franco" w:date="2020-12-19T00:58:00Z"/>
          <w:rFonts w:ascii="Ebrima" w:hAnsi="Ebrima" w:cstheme="minorHAnsi"/>
          <w:iCs/>
          <w:sz w:val="22"/>
          <w:szCs w:val="22"/>
        </w:rPr>
      </w:pPr>
      <w:ins w:id="268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087A0893" w14:textId="77777777" w:rsidR="0013245B" w:rsidRPr="00B24749" w:rsidRDefault="0013245B" w:rsidP="0013245B">
      <w:pPr>
        <w:spacing w:line="300" w:lineRule="exact"/>
        <w:ind w:right="-2"/>
        <w:jc w:val="both"/>
        <w:rPr>
          <w:ins w:id="2686" w:author="Vinicius Franco" w:date="2020-12-19T00:58:00Z"/>
          <w:rFonts w:ascii="Ebrima" w:hAnsi="Ebrima" w:cstheme="minorHAnsi"/>
          <w:b/>
          <w:bCs/>
          <w:iCs/>
          <w:sz w:val="22"/>
          <w:szCs w:val="22"/>
        </w:rPr>
      </w:pPr>
      <w:ins w:id="268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4CA79850" w14:textId="77777777" w:rsidR="0013245B" w:rsidRDefault="0013245B" w:rsidP="0013245B">
      <w:pPr>
        <w:spacing w:line="300" w:lineRule="exact"/>
        <w:ind w:right="-2"/>
        <w:jc w:val="both"/>
        <w:rPr>
          <w:ins w:id="2688" w:author="Vinicius Franco" w:date="2020-12-19T00:58:00Z"/>
          <w:rFonts w:ascii="Ebrima" w:hAnsi="Ebrima" w:cstheme="minorHAnsi"/>
          <w:iCs/>
          <w:sz w:val="22"/>
          <w:szCs w:val="22"/>
        </w:rPr>
      </w:pPr>
      <w:ins w:id="268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8B15A5" w14:textId="77777777" w:rsidR="0013245B" w:rsidRDefault="0013245B" w:rsidP="0013245B">
      <w:pPr>
        <w:rPr>
          <w:ins w:id="2690" w:author="Vinicius Franco" w:date="2020-12-19T00:58:00Z"/>
          <w:rFonts w:ascii="Ebrima" w:hAnsi="Ebrima" w:cstheme="minorHAnsi"/>
          <w:iCs/>
          <w:sz w:val="22"/>
          <w:szCs w:val="22"/>
        </w:rPr>
      </w:pPr>
      <w:ins w:id="269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76CA39F3" w14:textId="77777777" w:rsidR="0013245B" w:rsidRDefault="0013245B" w:rsidP="0013245B">
      <w:pPr>
        <w:rPr>
          <w:ins w:id="2692" w:author="Vinicius Franco" w:date="2020-12-19T00:58:00Z"/>
          <w:rFonts w:ascii="Ebrima" w:hAnsi="Ebrima" w:cstheme="minorHAnsi"/>
          <w:iCs/>
          <w:sz w:val="22"/>
          <w:szCs w:val="22"/>
        </w:rPr>
      </w:pPr>
    </w:p>
    <w:p w14:paraId="471E0568" w14:textId="77777777" w:rsidR="0013245B" w:rsidRDefault="0013245B" w:rsidP="0013245B">
      <w:pPr>
        <w:spacing w:line="300" w:lineRule="exact"/>
        <w:ind w:right="-2"/>
        <w:jc w:val="both"/>
        <w:rPr>
          <w:ins w:id="2693" w:author="Vinicius Franco" w:date="2020-12-19T00:58:00Z"/>
          <w:rFonts w:ascii="Ebrima" w:hAnsi="Ebrima" w:cstheme="minorHAnsi"/>
          <w:iCs/>
          <w:sz w:val="22"/>
          <w:szCs w:val="22"/>
        </w:rPr>
      </w:pPr>
      <w:ins w:id="2694" w:author="Vinicius Franco" w:date="2020-12-19T00:58: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65C2306F" w14:textId="77777777" w:rsidR="0013245B" w:rsidRDefault="0013245B" w:rsidP="0013245B">
      <w:pPr>
        <w:spacing w:line="300" w:lineRule="exact"/>
        <w:ind w:right="-2"/>
        <w:jc w:val="both"/>
        <w:rPr>
          <w:ins w:id="2695" w:author="Vinicius Franco" w:date="2020-12-19T00:58:00Z"/>
          <w:rFonts w:ascii="Ebrima" w:hAnsi="Ebrima" w:cstheme="minorHAnsi"/>
          <w:iCs/>
          <w:sz w:val="22"/>
          <w:szCs w:val="22"/>
        </w:rPr>
      </w:pPr>
      <w:ins w:id="269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5C9015E" w14:textId="77777777" w:rsidR="0013245B" w:rsidRDefault="0013245B" w:rsidP="0013245B">
      <w:pPr>
        <w:spacing w:line="300" w:lineRule="exact"/>
        <w:ind w:right="-2"/>
        <w:jc w:val="both"/>
        <w:rPr>
          <w:ins w:id="2697" w:author="Vinicius Franco" w:date="2020-12-19T00:58:00Z"/>
          <w:rFonts w:ascii="Ebrima" w:hAnsi="Ebrima" w:cstheme="minorHAnsi"/>
          <w:b/>
          <w:bCs/>
          <w:iCs/>
          <w:sz w:val="22"/>
          <w:szCs w:val="22"/>
        </w:rPr>
      </w:pPr>
      <w:ins w:id="269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B465454" w14:textId="77777777" w:rsidR="0013245B" w:rsidRDefault="0013245B" w:rsidP="0013245B">
      <w:pPr>
        <w:spacing w:line="300" w:lineRule="exact"/>
        <w:ind w:right="-2"/>
        <w:jc w:val="both"/>
        <w:rPr>
          <w:ins w:id="2699" w:author="Vinicius Franco" w:date="2020-12-19T00:58:00Z"/>
          <w:rFonts w:ascii="Ebrima" w:hAnsi="Ebrima" w:cstheme="minorHAnsi"/>
          <w:iCs/>
          <w:sz w:val="22"/>
          <w:szCs w:val="22"/>
        </w:rPr>
      </w:pPr>
      <w:ins w:id="2700"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041E0AE9" w14:textId="77777777" w:rsidR="0013245B" w:rsidRDefault="0013245B" w:rsidP="0013245B">
      <w:pPr>
        <w:spacing w:line="300" w:lineRule="exact"/>
        <w:ind w:right="-2"/>
        <w:jc w:val="both"/>
        <w:rPr>
          <w:ins w:id="2701" w:author="Vinicius Franco" w:date="2020-12-19T00:58:00Z"/>
          <w:rFonts w:ascii="Ebrima" w:hAnsi="Ebrima" w:cstheme="minorHAnsi"/>
          <w:iCs/>
          <w:sz w:val="22"/>
          <w:szCs w:val="22"/>
        </w:rPr>
      </w:pPr>
      <w:ins w:id="2702"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0F9551CE" w14:textId="77777777" w:rsidR="0013245B" w:rsidRPr="00EF585C" w:rsidRDefault="0013245B" w:rsidP="0013245B">
      <w:pPr>
        <w:spacing w:line="300" w:lineRule="exact"/>
        <w:ind w:right="-2"/>
        <w:jc w:val="both"/>
        <w:rPr>
          <w:ins w:id="2703" w:author="Vinicius Franco" w:date="2020-12-19T00:58:00Z"/>
          <w:rFonts w:ascii="Ebrima" w:hAnsi="Ebrima" w:cstheme="minorHAnsi"/>
          <w:iCs/>
          <w:sz w:val="22"/>
          <w:szCs w:val="22"/>
        </w:rPr>
      </w:pPr>
      <w:ins w:id="2704"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E701869" w14:textId="77777777" w:rsidR="0013245B" w:rsidRPr="00EF585C" w:rsidRDefault="0013245B" w:rsidP="0013245B">
      <w:pPr>
        <w:spacing w:line="300" w:lineRule="exact"/>
        <w:ind w:right="-2"/>
        <w:jc w:val="both"/>
        <w:rPr>
          <w:ins w:id="2705" w:author="Vinicius Franco" w:date="2020-12-19T00:58:00Z"/>
          <w:rFonts w:ascii="Ebrima" w:hAnsi="Ebrima" w:cstheme="minorHAnsi"/>
          <w:iCs/>
          <w:sz w:val="22"/>
          <w:szCs w:val="22"/>
        </w:rPr>
      </w:pPr>
      <w:ins w:id="2706"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D656669" w14:textId="77777777" w:rsidR="0013245B" w:rsidRPr="001C39A9" w:rsidRDefault="0013245B" w:rsidP="0013245B">
      <w:pPr>
        <w:spacing w:line="300" w:lineRule="exact"/>
        <w:ind w:right="-2"/>
        <w:jc w:val="both"/>
        <w:rPr>
          <w:ins w:id="2707" w:author="Vinicius Franco" w:date="2020-12-19T00:58:00Z"/>
          <w:rFonts w:ascii="Ebrima" w:hAnsi="Ebrima" w:cstheme="minorHAnsi"/>
          <w:iCs/>
          <w:sz w:val="22"/>
          <w:szCs w:val="22"/>
        </w:rPr>
      </w:pPr>
      <w:ins w:id="2708"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616A423" w14:textId="77777777" w:rsidR="0013245B" w:rsidRPr="00B24749" w:rsidRDefault="0013245B" w:rsidP="0013245B">
      <w:pPr>
        <w:spacing w:line="300" w:lineRule="exact"/>
        <w:ind w:right="-2"/>
        <w:jc w:val="both"/>
        <w:rPr>
          <w:ins w:id="2709" w:author="Vinicius Franco" w:date="2020-12-19T00:58:00Z"/>
          <w:rFonts w:ascii="Ebrima" w:hAnsi="Ebrima" w:cstheme="minorHAnsi"/>
          <w:b/>
          <w:bCs/>
          <w:iCs/>
          <w:sz w:val="22"/>
          <w:szCs w:val="22"/>
        </w:rPr>
      </w:pPr>
      <w:ins w:id="2710"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DA38BF5" w14:textId="77777777" w:rsidR="0013245B" w:rsidRDefault="0013245B" w:rsidP="0013245B">
      <w:pPr>
        <w:spacing w:line="300" w:lineRule="exact"/>
        <w:ind w:right="-2"/>
        <w:jc w:val="both"/>
        <w:rPr>
          <w:ins w:id="2711" w:author="Vinicius Franco" w:date="2020-12-19T00:58:00Z"/>
          <w:rFonts w:ascii="Ebrima" w:hAnsi="Ebrima" w:cstheme="minorHAnsi"/>
          <w:iCs/>
          <w:sz w:val="22"/>
          <w:szCs w:val="22"/>
        </w:rPr>
      </w:pPr>
      <w:ins w:id="2712"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3D2D85" w14:textId="77777777" w:rsidR="0013245B" w:rsidRDefault="0013245B" w:rsidP="0013245B">
      <w:pPr>
        <w:rPr>
          <w:ins w:id="2713" w:author="Vinicius Franco" w:date="2020-12-19T00:58:00Z"/>
          <w:rFonts w:ascii="Ebrima" w:hAnsi="Ebrima" w:cstheme="minorHAnsi"/>
          <w:iCs/>
          <w:sz w:val="22"/>
          <w:szCs w:val="22"/>
        </w:rPr>
      </w:pPr>
      <w:ins w:id="2714"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7407F000" w14:textId="77777777" w:rsidR="0013245B" w:rsidRDefault="0013245B" w:rsidP="0013245B">
      <w:pPr>
        <w:rPr>
          <w:ins w:id="2715" w:author="Vinicius Franco" w:date="2020-12-19T00:58:00Z"/>
          <w:rFonts w:ascii="Ebrima" w:hAnsi="Ebrima" w:cstheme="minorHAnsi"/>
          <w:iCs/>
          <w:sz w:val="22"/>
          <w:szCs w:val="22"/>
        </w:rPr>
      </w:pPr>
    </w:p>
    <w:p w14:paraId="6F8F220A" w14:textId="77777777" w:rsidR="0013245B" w:rsidRDefault="0013245B" w:rsidP="0013245B">
      <w:pPr>
        <w:spacing w:line="300" w:lineRule="exact"/>
        <w:ind w:right="-2"/>
        <w:jc w:val="both"/>
        <w:rPr>
          <w:ins w:id="2716" w:author="Vinicius Franco" w:date="2020-12-19T00:58:00Z"/>
          <w:rFonts w:ascii="Ebrima" w:hAnsi="Ebrima" w:cstheme="minorHAnsi"/>
          <w:iCs/>
          <w:sz w:val="22"/>
          <w:szCs w:val="22"/>
        </w:rPr>
      </w:pPr>
      <w:ins w:id="271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19C527" w14:textId="77777777" w:rsidR="0013245B" w:rsidRDefault="0013245B" w:rsidP="0013245B">
      <w:pPr>
        <w:spacing w:line="300" w:lineRule="exact"/>
        <w:ind w:right="-2"/>
        <w:jc w:val="both"/>
        <w:rPr>
          <w:ins w:id="2718" w:author="Vinicius Franco" w:date="2020-12-19T00:58:00Z"/>
          <w:rFonts w:ascii="Ebrima" w:hAnsi="Ebrima" w:cstheme="minorHAnsi"/>
          <w:iCs/>
          <w:sz w:val="22"/>
          <w:szCs w:val="22"/>
        </w:rPr>
      </w:pPr>
      <w:ins w:id="271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AD5C2F" w14:textId="77777777" w:rsidR="0013245B" w:rsidRDefault="0013245B" w:rsidP="0013245B">
      <w:pPr>
        <w:spacing w:line="300" w:lineRule="exact"/>
        <w:ind w:right="-2"/>
        <w:jc w:val="both"/>
        <w:rPr>
          <w:ins w:id="2720" w:author="Vinicius Franco" w:date="2020-12-19T00:58:00Z"/>
          <w:rFonts w:ascii="Ebrima" w:hAnsi="Ebrima" w:cstheme="minorHAnsi"/>
          <w:b/>
          <w:bCs/>
          <w:iCs/>
          <w:sz w:val="22"/>
          <w:szCs w:val="22"/>
        </w:rPr>
      </w:pPr>
      <w:ins w:id="272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9B649F1" w14:textId="77777777" w:rsidR="0013245B" w:rsidRDefault="0013245B" w:rsidP="0013245B">
      <w:pPr>
        <w:spacing w:line="300" w:lineRule="exact"/>
        <w:ind w:right="-2"/>
        <w:jc w:val="both"/>
        <w:rPr>
          <w:ins w:id="2722" w:author="Vinicius Franco" w:date="2020-12-19T00:58:00Z"/>
          <w:rFonts w:ascii="Ebrima" w:hAnsi="Ebrima" w:cstheme="minorHAnsi"/>
          <w:iCs/>
          <w:sz w:val="22"/>
          <w:szCs w:val="22"/>
        </w:rPr>
      </w:pPr>
      <w:ins w:id="2723"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13F9EB5" w14:textId="77777777" w:rsidR="0013245B" w:rsidRDefault="0013245B" w:rsidP="0013245B">
      <w:pPr>
        <w:spacing w:line="300" w:lineRule="exact"/>
        <w:ind w:right="-2"/>
        <w:jc w:val="both"/>
        <w:rPr>
          <w:ins w:id="2724" w:author="Vinicius Franco" w:date="2020-12-19T00:58:00Z"/>
          <w:rFonts w:ascii="Ebrima" w:hAnsi="Ebrima" w:cstheme="minorHAnsi"/>
          <w:iCs/>
          <w:sz w:val="22"/>
          <w:szCs w:val="22"/>
        </w:rPr>
      </w:pPr>
      <w:ins w:id="272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60B85ED8" w14:textId="77777777" w:rsidR="0013245B" w:rsidRPr="00EF585C" w:rsidRDefault="0013245B" w:rsidP="0013245B">
      <w:pPr>
        <w:spacing w:line="300" w:lineRule="exact"/>
        <w:ind w:right="-2"/>
        <w:jc w:val="both"/>
        <w:rPr>
          <w:ins w:id="2726" w:author="Vinicius Franco" w:date="2020-12-19T00:58:00Z"/>
          <w:rFonts w:ascii="Ebrima" w:hAnsi="Ebrima" w:cstheme="minorHAnsi"/>
          <w:iCs/>
          <w:sz w:val="22"/>
          <w:szCs w:val="22"/>
        </w:rPr>
      </w:pPr>
      <w:ins w:id="272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1C1B5D30" w14:textId="77777777" w:rsidR="0013245B" w:rsidRPr="00EF585C" w:rsidRDefault="0013245B" w:rsidP="0013245B">
      <w:pPr>
        <w:spacing w:line="300" w:lineRule="exact"/>
        <w:ind w:right="-2"/>
        <w:jc w:val="both"/>
        <w:rPr>
          <w:ins w:id="2728" w:author="Vinicius Franco" w:date="2020-12-19T00:58:00Z"/>
          <w:rFonts w:ascii="Ebrima" w:hAnsi="Ebrima" w:cstheme="minorHAnsi"/>
          <w:iCs/>
          <w:sz w:val="22"/>
          <w:szCs w:val="22"/>
        </w:rPr>
      </w:pPr>
      <w:ins w:id="272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0D2B04F" w14:textId="77777777" w:rsidR="0013245B" w:rsidRPr="001C39A9" w:rsidRDefault="0013245B" w:rsidP="0013245B">
      <w:pPr>
        <w:spacing w:line="300" w:lineRule="exact"/>
        <w:ind w:right="-2"/>
        <w:jc w:val="both"/>
        <w:rPr>
          <w:ins w:id="2730" w:author="Vinicius Franco" w:date="2020-12-19T00:58:00Z"/>
          <w:rFonts w:ascii="Ebrima" w:hAnsi="Ebrima" w:cstheme="minorHAnsi"/>
          <w:iCs/>
          <w:sz w:val="22"/>
          <w:szCs w:val="22"/>
        </w:rPr>
      </w:pPr>
      <w:ins w:id="2731"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0DC2B78B" w14:textId="77777777" w:rsidR="0013245B" w:rsidRPr="00B24749" w:rsidRDefault="0013245B" w:rsidP="0013245B">
      <w:pPr>
        <w:spacing w:line="300" w:lineRule="exact"/>
        <w:ind w:right="-2"/>
        <w:jc w:val="both"/>
        <w:rPr>
          <w:ins w:id="2732" w:author="Vinicius Franco" w:date="2020-12-19T00:58:00Z"/>
          <w:rFonts w:ascii="Ebrima" w:hAnsi="Ebrima" w:cstheme="minorHAnsi"/>
          <w:b/>
          <w:bCs/>
          <w:iCs/>
          <w:sz w:val="22"/>
          <w:szCs w:val="22"/>
        </w:rPr>
      </w:pPr>
      <w:ins w:id="273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0208181B" w14:textId="77777777" w:rsidR="0013245B" w:rsidRDefault="0013245B" w:rsidP="0013245B">
      <w:pPr>
        <w:spacing w:line="300" w:lineRule="exact"/>
        <w:ind w:right="-2"/>
        <w:jc w:val="both"/>
        <w:rPr>
          <w:ins w:id="2734" w:author="Vinicius Franco" w:date="2020-12-19T00:58:00Z"/>
          <w:rFonts w:ascii="Ebrima" w:hAnsi="Ebrima" w:cstheme="minorHAnsi"/>
          <w:iCs/>
          <w:sz w:val="22"/>
          <w:szCs w:val="22"/>
        </w:rPr>
      </w:pPr>
      <w:ins w:id="273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B9177AA" w14:textId="77777777" w:rsidR="0013245B" w:rsidRDefault="0013245B" w:rsidP="0013245B">
      <w:pPr>
        <w:rPr>
          <w:ins w:id="2736" w:author="Vinicius Franco" w:date="2020-12-19T00:58:00Z"/>
          <w:rFonts w:ascii="Ebrima" w:hAnsi="Ebrima" w:cstheme="minorHAnsi"/>
          <w:iCs/>
          <w:sz w:val="22"/>
          <w:szCs w:val="22"/>
        </w:rPr>
      </w:pPr>
      <w:ins w:id="2737"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6A85C8C" w14:textId="77777777" w:rsidR="0013245B" w:rsidRDefault="0013245B" w:rsidP="0013245B">
      <w:pPr>
        <w:rPr>
          <w:ins w:id="2738" w:author="Vinicius Franco" w:date="2020-12-19T00:58:00Z"/>
          <w:rFonts w:ascii="Ebrima" w:hAnsi="Ebrima" w:cstheme="minorHAnsi"/>
          <w:iCs/>
          <w:sz w:val="22"/>
          <w:szCs w:val="22"/>
        </w:rPr>
      </w:pPr>
    </w:p>
    <w:p w14:paraId="63F342A3" w14:textId="77777777" w:rsidR="0013245B" w:rsidRDefault="0013245B" w:rsidP="0013245B">
      <w:pPr>
        <w:spacing w:line="300" w:lineRule="exact"/>
        <w:ind w:right="-2"/>
        <w:jc w:val="both"/>
        <w:rPr>
          <w:ins w:id="2739" w:author="Vinicius Franco" w:date="2020-12-19T00:58:00Z"/>
          <w:rFonts w:ascii="Ebrima" w:hAnsi="Ebrima" w:cstheme="minorHAnsi"/>
          <w:iCs/>
          <w:sz w:val="22"/>
          <w:szCs w:val="22"/>
        </w:rPr>
      </w:pPr>
      <w:ins w:id="274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504554" w14:textId="77777777" w:rsidR="0013245B" w:rsidRDefault="0013245B" w:rsidP="0013245B">
      <w:pPr>
        <w:spacing w:line="300" w:lineRule="exact"/>
        <w:ind w:right="-2"/>
        <w:jc w:val="both"/>
        <w:rPr>
          <w:ins w:id="2741" w:author="Vinicius Franco" w:date="2020-12-19T00:58:00Z"/>
          <w:rFonts w:ascii="Ebrima" w:hAnsi="Ebrima" w:cstheme="minorHAnsi"/>
          <w:iCs/>
          <w:sz w:val="22"/>
          <w:szCs w:val="22"/>
        </w:rPr>
      </w:pPr>
      <w:ins w:id="274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806063" w14:textId="77777777" w:rsidR="0013245B" w:rsidRDefault="0013245B" w:rsidP="0013245B">
      <w:pPr>
        <w:spacing w:line="300" w:lineRule="exact"/>
        <w:ind w:right="-2"/>
        <w:jc w:val="both"/>
        <w:rPr>
          <w:ins w:id="2743" w:author="Vinicius Franco" w:date="2020-12-19T00:58:00Z"/>
          <w:rFonts w:ascii="Ebrima" w:hAnsi="Ebrima" w:cstheme="minorHAnsi"/>
          <w:b/>
          <w:bCs/>
          <w:iCs/>
          <w:sz w:val="22"/>
          <w:szCs w:val="22"/>
        </w:rPr>
      </w:pPr>
      <w:ins w:id="274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7FE8AA2" w14:textId="77777777" w:rsidR="0013245B" w:rsidRDefault="0013245B" w:rsidP="0013245B">
      <w:pPr>
        <w:spacing w:line="300" w:lineRule="exact"/>
        <w:ind w:right="-2"/>
        <w:jc w:val="both"/>
        <w:rPr>
          <w:ins w:id="2745" w:author="Vinicius Franco" w:date="2020-12-19T00:58:00Z"/>
          <w:rFonts w:ascii="Ebrima" w:hAnsi="Ebrima" w:cstheme="minorHAnsi"/>
          <w:iCs/>
          <w:sz w:val="22"/>
          <w:szCs w:val="22"/>
        </w:rPr>
      </w:pPr>
      <w:ins w:id="2746"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2B194C6F" w14:textId="77777777" w:rsidR="0013245B" w:rsidRDefault="0013245B" w:rsidP="0013245B">
      <w:pPr>
        <w:spacing w:line="300" w:lineRule="exact"/>
        <w:ind w:right="-2"/>
        <w:jc w:val="both"/>
        <w:rPr>
          <w:ins w:id="2747" w:author="Vinicius Franco" w:date="2020-12-19T00:58:00Z"/>
          <w:rFonts w:ascii="Ebrima" w:hAnsi="Ebrima" w:cstheme="minorHAnsi"/>
          <w:iCs/>
          <w:sz w:val="22"/>
          <w:szCs w:val="22"/>
        </w:rPr>
      </w:pPr>
      <w:ins w:id="274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0496012A" w14:textId="77777777" w:rsidR="0013245B" w:rsidRPr="00EF585C" w:rsidRDefault="0013245B" w:rsidP="0013245B">
      <w:pPr>
        <w:spacing w:line="300" w:lineRule="exact"/>
        <w:ind w:right="-2"/>
        <w:jc w:val="both"/>
        <w:rPr>
          <w:ins w:id="2749" w:author="Vinicius Franco" w:date="2020-12-19T00:58:00Z"/>
          <w:rFonts w:ascii="Ebrima" w:hAnsi="Ebrima" w:cstheme="minorHAnsi"/>
          <w:iCs/>
          <w:sz w:val="22"/>
          <w:szCs w:val="22"/>
        </w:rPr>
      </w:pPr>
      <w:ins w:id="275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9B75CA3" w14:textId="77777777" w:rsidR="0013245B" w:rsidRPr="00EF585C" w:rsidRDefault="0013245B" w:rsidP="0013245B">
      <w:pPr>
        <w:spacing w:line="300" w:lineRule="exact"/>
        <w:ind w:right="-2"/>
        <w:jc w:val="both"/>
        <w:rPr>
          <w:ins w:id="2751" w:author="Vinicius Franco" w:date="2020-12-19T00:58:00Z"/>
          <w:rFonts w:ascii="Ebrima" w:hAnsi="Ebrima" w:cstheme="minorHAnsi"/>
          <w:iCs/>
          <w:sz w:val="22"/>
          <w:szCs w:val="22"/>
        </w:rPr>
      </w:pPr>
      <w:ins w:id="275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A698B6A" w14:textId="77777777" w:rsidR="0013245B" w:rsidRPr="001C39A9" w:rsidRDefault="0013245B" w:rsidP="0013245B">
      <w:pPr>
        <w:spacing w:line="300" w:lineRule="exact"/>
        <w:ind w:right="-2"/>
        <w:jc w:val="both"/>
        <w:rPr>
          <w:ins w:id="2753" w:author="Vinicius Franco" w:date="2020-12-19T00:58:00Z"/>
          <w:rFonts w:ascii="Ebrima" w:hAnsi="Ebrima" w:cstheme="minorHAnsi"/>
          <w:iCs/>
          <w:sz w:val="22"/>
          <w:szCs w:val="22"/>
        </w:rPr>
      </w:pPr>
      <w:ins w:id="275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E16562C" w14:textId="77777777" w:rsidR="0013245B" w:rsidRPr="00B24749" w:rsidRDefault="0013245B" w:rsidP="0013245B">
      <w:pPr>
        <w:spacing w:line="300" w:lineRule="exact"/>
        <w:ind w:right="-2"/>
        <w:jc w:val="both"/>
        <w:rPr>
          <w:ins w:id="2755" w:author="Vinicius Franco" w:date="2020-12-19T00:58:00Z"/>
          <w:rFonts w:ascii="Ebrima" w:hAnsi="Ebrima" w:cstheme="minorHAnsi"/>
          <w:b/>
          <w:bCs/>
          <w:iCs/>
          <w:sz w:val="22"/>
          <w:szCs w:val="22"/>
        </w:rPr>
      </w:pPr>
      <w:ins w:id="275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59F4A8B4" w14:textId="77777777" w:rsidR="0013245B" w:rsidRDefault="0013245B" w:rsidP="0013245B">
      <w:pPr>
        <w:spacing w:line="300" w:lineRule="exact"/>
        <w:ind w:right="-2"/>
        <w:jc w:val="both"/>
        <w:rPr>
          <w:ins w:id="2757" w:author="Vinicius Franco" w:date="2020-12-19T00:58:00Z"/>
          <w:rFonts w:ascii="Ebrima" w:hAnsi="Ebrima" w:cstheme="minorHAnsi"/>
          <w:iCs/>
          <w:sz w:val="22"/>
          <w:szCs w:val="22"/>
        </w:rPr>
      </w:pPr>
      <w:ins w:id="275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9F8EF9D" w14:textId="77777777" w:rsidR="0013245B" w:rsidRDefault="0013245B" w:rsidP="0013245B">
      <w:pPr>
        <w:rPr>
          <w:ins w:id="2759" w:author="Vinicius Franco" w:date="2020-12-19T00:58:00Z"/>
          <w:rFonts w:ascii="Ebrima" w:hAnsi="Ebrima" w:cstheme="minorHAnsi"/>
          <w:iCs/>
          <w:sz w:val="22"/>
          <w:szCs w:val="22"/>
        </w:rPr>
      </w:pPr>
      <w:ins w:id="276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7E0D14ED" w14:textId="77777777" w:rsidR="0013245B" w:rsidRDefault="0013245B" w:rsidP="0013245B">
      <w:pPr>
        <w:rPr>
          <w:ins w:id="2761" w:author="Vinicius Franco" w:date="2020-12-19T00:58:00Z"/>
          <w:rFonts w:ascii="Ebrima" w:hAnsi="Ebrima" w:cstheme="minorHAnsi"/>
          <w:iCs/>
          <w:sz w:val="22"/>
          <w:szCs w:val="22"/>
        </w:rPr>
      </w:pPr>
    </w:p>
    <w:p w14:paraId="56E8BF75" w14:textId="77777777" w:rsidR="0013245B" w:rsidRDefault="0013245B" w:rsidP="0013245B">
      <w:pPr>
        <w:spacing w:line="300" w:lineRule="exact"/>
        <w:ind w:right="-2"/>
        <w:jc w:val="both"/>
        <w:rPr>
          <w:ins w:id="2762" w:author="Vinicius Franco" w:date="2020-12-19T00:58:00Z"/>
          <w:rFonts w:ascii="Ebrima" w:hAnsi="Ebrima" w:cstheme="minorHAnsi"/>
          <w:iCs/>
          <w:sz w:val="22"/>
          <w:szCs w:val="22"/>
        </w:rPr>
      </w:pPr>
      <w:ins w:id="276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A05D2FB" w14:textId="77777777" w:rsidR="0013245B" w:rsidRDefault="0013245B" w:rsidP="0013245B">
      <w:pPr>
        <w:spacing w:line="300" w:lineRule="exact"/>
        <w:ind w:right="-2"/>
        <w:jc w:val="both"/>
        <w:rPr>
          <w:ins w:id="2764" w:author="Vinicius Franco" w:date="2020-12-19T00:58:00Z"/>
          <w:rFonts w:ascii="Ebrima" w:hAnsi="Ebrima" w:cstheme="minorHAnsi"/>
          <w:iCs/>
          <w:sz w:val="22"/>
          <w:szCs w:val="22"/>
        </w:rPr>
      </w:pPr>
      <w:ins w:id="276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7BBB1B" w14:textId="77777777" w:rsidR="0013245B" w:rsidRDefault="0013245B" w:rsidP="0013245B">
      <w:pPr>
        <w:spacing w:line="300" w:lineRule="exact"/>
        <w:ind w:right="-2"/>
        <w:jc w:val="both"/>
        <w:rPr>
          <w:ins w:id="2766" w:author="Vinicius Franco" w:date="2020-12-19T00:58:00Z"/>
          <w:rFonts w:ascii="Ebrima" w:hAnsi="Ebrima" w:cstheme="minorHAnsi"/>
          <w:b/>
          <w:bCs/>
          <w:iCs/>
          <w:sz w:val="22"/>
          <w:szCs w:val="22"/>
        </w:rPr>
      </w:pPr>
      <w:ins w:id="276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01C5BF13" w14:textId="77777777" w:rsidR="0013245B" w:rsidRDefault="0013245B" w:rsidP="0013245B">
      <w:pPr>
        <w:spacing w:line="300" w:lineRule="exact"/>
        <w:ind w:right="-2"/>
        <w:jc w:val="both"/>
        <w:rPr>
          <w:ins w:id="2768" w:author="Vinicius Franco" w:date="2020-12-19T00:58:00Z"/>
          <w:rFonts w:ascii="Ebrima" w:hAnsi="Ebrima" w:cstheme="minorHAnsi"/>
          <w:iCs/>
          <w:sz w:val="22"/>
          <w:szCs w:val="22"/>
        </w:rPr>
      </w:pPr>
      <w:ins w:id="2769"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ins>
    </w:p>
    <w:p w14:paraId="1A3FDB3A" w14:textId="77777777" w:rsidR="0013245B" w:rsidRDefault="0013245B" w:rsidP="0013245B">
      <w:pPr>
        <w:spacing w:line="300" w:lineRule="exact"/>
        <w:ind w:right="-2"/>
        <w:jc w:val="both"/>
        <w:rPr>
          <w:ins w:id="2770" w:author="Vinicius Franco" w:date="2020-12-19T00:58:00Z"/>
          <w:rFonts w:ascii="Ebrima" w:hAnsi="Ebrima" w:cstheme="minorHAnsi"/>
          <w:iCs/>
          <w:sz w:val="22"/>
          <w:szCs w:val="22"/>
        </w:rPr>
      </w:pPr>
      <w:ins w:id="277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1.000</w:t>
        </w:r>
      </w:ins>
    </w:p>
    <w:p w14:paraId="1EC9F0B4" w14:textId="77777777" w:rsidR="0013245B" w:rsidRPr="00EF585C" w:rsidRDefault="0013245B" w:rsidP="0013245B">
      <w:pPr>
        <w:spacing w:line="300" w:lineRule="exact"/>
        <w:ind w:right="-2"/>
        <w:jc w:val="both"/>
        <w:rPr>
          <w:ins w:id="2772" w:author="Vinicius Franco" w:date="2020-12-19T00:58:00Z"/>
          <w:rFonts w:ascii="Ebrima" w:hAnsi="Ebrima" w:cstheme="minorHAnsi"/>
          <w:iCs/>
          <w:sz w:val="22"/>
          <w:szCs w:val="22"/>
        </w:rPr>
      </w:pPr>
      <w:ins w:id="277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4423EF73" w14:textId="77777777" w:rsidR="0013245B" w:rsidRPr="00EF585C" w:rsidRDefault="0013245B" w:rsidP="0013245B">
      <w:pPr>
        <w:spacing w:line="300" w:lineRule="exact"/>
        <w:ind w:right="-2"/>
        <w:jc w:val="both"/>
        <w:rPr>
          <w:ins w:id="2774" w:author="Vinicius Franco" w:date="2020-12-19T00:58:00Z"/>
          <w:rFonts w:ascii="Ebrima" w:hAnsi="Ebrima" w:cstheme="minorHAnsi"/>
          <w:iCs/>
          <w:sz w:val="22"/>
          <w:szCs w:val="22"/>
        </w:rPr>
      </w:pPr>
      <w:ins w:id="2775" w:author="Vinicius Franco" w:date="2020-12-19T00:58: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ins>
    </w:p>
    <w:p w14:paraId="31A5E240" w14:textId="77777777" w:rsidR="0013245B" w:rsidRPr="001C39A9" w:rsidRDefault="0013245B" w:rsidP="0013245B">
      <w:pPr>
        <w:spacing w:line="300" w:lineRule="exact"/>
        <w:ind w:right="-2"/>
        <w:jc w:val="both"/>
        <w:rPr>
          <w:ins w:id="2776" w:author="Vinicius Franco" w:date="2020-12-19T00:58:00Z"/>
          <w:rFonts w:ascii="Ebrima" w:hAnsi="Ebrima" w:cstheme="minorHAnsi"/>
          <w:iCs/>
          <w:sz w:val="22"/>
          <w:szCs w:val="22"/>
        </w:rPr>
      </w:pPr>
      <w:ins w:id="277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43E57210" w14:textId="77777777" w:rsidR="0013245B" w:rsidRPr="00B24749" w:rsidRDefault="0013245B" w:rsidP="0013245B">
      <w:pPr>
        <w:spacing w:line="300" w:lineRule="exact"/>
        <w:ind w:right="-2"/>
        <w:jc w:val="both"/>
        <w:rPr>
          <w:ins w:id="2778" w:author="Vinicius Franco" w:date="2020-12-19T00:58:00Z"/>
          <w:rFonts w:ascii="Ebrima" w:hAnsi="Ebrima" w:cstheme="minorHAnsi"/>
          <w:b/>
          <w:bCs/>
          <w:iCs/>
          <w:sz w:val="22"/>
          <w:szCs w:val="22"/>
        </w:rPr>
      </w:pPr>
      <w:ins w:id="277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5455AE39" w14:textId="77777777" w:rsidR="0013245B" w:rsidRDefault="0013245B" w:rsidP="0013245B">
      <w:pPr>
        <w:spacing w:line="300" w:lineRule="exact"/>
        <w:ind w:right="-2"/>
        <w:jc w:val="both"/>
        <w:rPr>
          <w:ins w:id="2780" w:author="Vinicius Franco" w:date="2020-12-19T00:58:00Z"/>
          <w:rFonts w:ascii="Ebrima" w:hAnsi="Ebrima" w:cstheme="minorHAnsi"/>
          <w:iCs/>
          <w:sz w:val="22"/>
          <w:szCs w:val="22"/>
        </w:rPr>
      </w:pPr>
      <w:ins w:id="278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6099573" w14:textId="77777777" w:rsidR="0013245B" w:rsidRDefault="0013245B" w:rsidP="0013245B">
      <w:pPr>
        <w:rPr>
          <w:ins w:id="2782" w:author="Vinicius Franco" w:date="2020-12-19T00:58:00Z"/>
          <w:rFonts w:ascii="Ebrima" w:hAnsi="Ebrima" w:cstheme="minorHAnsi"/>
          <w:iCs/>
          <w:sz w:val="22"/>
          <w:szCs w:val="22"/>
        </w:rPr>
      </w:pPr>
      <w:ins w:id="278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8B74753" w14:textId="77777777" w:rsidR="0013245B" w:rsidRDefault="0013245B" w:rsidP="0013245B">
      <w:pPr>
        <w:rPr>
          <w:ins w:id="2784" w:author="Vinicius Franco" w:date="2020-12-19T00:58:00Z"/>
          <w:rFonts w:ascii="Ebrima" w:hAnsi="Ebrima" w:cstheme="minorHAnsi"/>
          <w:iCs/>
          <w:sz w:val="22"/>
          <w:szCs w:val="22"/>
        </w:rPr>
      </w:pPr>
    </w:p>
    <w:p w14:paraId="5A382061" w14:textId="77777777" w:rsidR="0013245B" w:rsidRDefault="0013245B" w:rsidP="0013245B">
      <w:pPr>
        <w:spacing w:line="300" w:lineRule="exact"/>
        <w:ind w:right="-2"/>
        <w:jc w:val="both"/>
        <w:rPr>
          <w:ins w:id="2785" w:author="Vinicius Franco" w:date="2020-12-19T00:58:00Z"/>
          <w:rFonts w:ascii="Ebrima" w:hAnsi="Ebrima" w:cstheme="minorHAnsi"/>
          <w:iCs/>
          <w:sz w:val="22"/>
          <w:szCs w:val="22"/>
        </w:rPr>
      </w:pPr>
      <w:ins w:id="278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63F124A" w14:textId="77777777" w:rsidR="0013245B" w:rsidRDefault="0013245B" w:rsidP="0013245B">
      <w:pPr>
        <w:spacing w:line="300" w:lineRule="exact"/>
        <w:ind w:right="-2"/>
        <w:jc w:val="both"/>
        <w:rPr>
          <w:ins w:id="2787" w:author="Vinicius Franco" w:date="2020-12-19T00:58:00Z"/>
          <w:rFonts w:ascii="Ebrima" w:hAnsi="Ebrima" w:cstheme="minorHAnsi"/>
          <w:iCs/>
          <w:sz w:val="22"/>
          <w:szCs w:val="22"/>
        </w:rPr>
      </w:pPr>
      <w:ins w:id="278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AD6DB0" w14:textId="77777777" w:rsidR="0013245B" w:rsidRDefault="0013245B" w:rsidP="0013245B">
      <w:pPr>
        <w:spacing w:line="300" w:lineRule="exact"/>
        <w:ind w:right="-2"/>
        <w:jc w:val="both"/>
        <w:rPr>
          <w:ins w:id="2789" w:author="Vinicius Franco" w:date="2020-12-19T00:58:00Z"/>
          <w:rFonts w:ascii="Ebrima" w:hAnsi="Ebrima" w:cstheme="minorHAnsi"/>
          <w:b/>
          <w:bCs/>
          <w:iCs/>
          <w:sz w:val="22"/>
          <w:szCs w:val="22"/>
        </w:rPr>
      </w:pPr>
      <w:ins w:id="279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1455B362" w14:textId="77777777" w:rsidR="0013245B" w:rsidRDefault="0013245B" w:rsidP="0013245B">
      <w:pPr>
        <w:spacing w:line="300" w:lineRule="exact"/>
        <w:ind w:right="-2"/>
        <w:jc w:val="both"/>
        <w:rPr>
          <w:ins w:id="2791" w:author="Vinicius Franco" w:date="2020-12-19T00:58:00Z"/>
          <w:rFonts w:ascii="Ebrima" w:hAnsi="Ebrima" w:cstheme="minorHAnsi"/>
          <w:iCs/>
          <w:sz w:val="22"/>
          <w:szCs w:val="22"/>
        </w:rPr>
      </w:pPr>
      <w:ins w:id="2792"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ins>
    </w:p>
    <w:p w14:paraId="36CF8427" w14:textId="77777777" w:rsidR="0013245B" w:rsidRDefault="0013245B" w:rsidP="0013245B">
      <w:pPr>
        <w:spacing w:line="300" w:lineRule="exact"/>
        <w:ind w:right="-2"/>
        <w:jc w:val="both"/>
        <w:rPr>
          <w:ins w:id="2793" w:author="Vinicius Franco" w:date="2020-12-19T00:58:00Z"/>
          <w:rFonts w:ascii="Ebrima" w:hAnsi="Ebrima" w:cstheme="minorHAnsi"/>
          <w:iCs/>
          <w:sz w:val="22"/>
          <w:szCs w:val="22"/>
        </w:rPr>
      </w:pPr>
      <w:ins w:id="279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40.200</w:t>
        </w:r>
      </w:ins>
    </w:p>
    <w:p w14:paraId="520DA5EE" w14:textId="77777777" w:rsidR="0013245B" w:rsidRPr="00EF585C" w:rsidRDefault="0013245B" w:rsidP="0013245B">
      <w:pPr>
        <w:spacing w:line="300" w:lineRule="exact"/>
        <w:ind w:right="-2"/>
        <w:jc w:val="both"/>
        <w:rPr>
          <w:ins w:id="2795" w:author="Vinicius Franco" w:date="2020-12-19T00:58:00Z"/>
          <w:rFonts w:ascii="Ebrima" w:hAnsi="Ebrima" w:cstheme="minorHAnsi"/>
          <w:iCs/>
          <w:sz w:val="22"/>
          <w:szCs w:val="22"/>
        </w:rPr>
      </w:pPr>
      <w:ins w:id="279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70A38C86" w14:textId="77777777" w:rsidR="0013245B" w:rsidRPr="00EF585C" w:rsidRDefault="0013245B" w:rsidP="0013245B">
      <w:pPr>
        <w:spacing w:line="300" w:lineRule="exact"/>
        <w:ind w:right="-2"/>
        <w:jc w:val="both"/>
        <w:rPr>
          <w:ins w:id="2797" w:author="Vinicius Franco" w:date="2020-12-19T00:58:00Z"/>
          <w:rFonts w:ascii="Ebrima" w:hAnsi="Ebrima" w:cstheme="minorHAnsi"/>
          <w:iCs/>
          <w:sz w:val="22"/>
          <w:szCs w:val="22"/>
        </w:rPr>
      </w:pPr>
      <w:ins w:id="279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D52F48E" w14:textId="77777777" w:rsidR="0013245B" w:rsidRPr="001C39A9" w:rsidRDefault="0013245B" w:rsidP="0013245B">
      <w:pPr>
        <w:spacing w:line="300" w:lineRule="exact"/>
        <w:ind w:right="-2"/>
        <w:jc w:val="both"/>
        <w:rPr>
          <w:ins w:id="2799" w:author="Vinicius Franco" w:date="2020-12-19T00:58:00Z"/>
          <w:rFonts w:ascii="Ebrima" w:hAnsi="Ebrima" w:cstheme="minorHAnsi"/>
          <w:iCs/>
          <w:sz w:val="22"/>
          <w:szCs w:val="22"/>
        </w:rPr>
      </w:pPr>
      <w:ins w:id="280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027CB971" w14:textId="77777777" w:rsidR="0013245B" w:rsidRPr="00B24749" w:rsidRDefault="0013245B" w:rsidP="0013245B">
      <w:pPr>
        <w:spacing w:line="300" w:lineRule="exact"/>
        <w:ind w:right="-2"/>
        <w:jc w:val="both"/>
        <w:rPr>
          <w:ins w:id="2801" w:author="Vinicius Franco" w:date="2020-12-19T00:58:00Z"/>
          <w:rFonts w:ascii="Ebrima" w:hAnsi="Ebrima" w:cstheme="minorHAnsi"/>
          <w:b/>
          <w:bCs/>
          <w:iCs/>
          <w:sz w:val="22"/>
          <w:szCs w:val="22"/>
        </w:rPr>
      </w:pPr>
      <w:ins w:id="280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5E2CCF7" w14:textId="77777777" w:rsidR="0013245B" w:rsidRDefault="0013245B" w:rsidP="0013245B">
      <w:pPr>
        <w:spacing w:line="300" w:lineRule="exact"/>
        <w:ind w:right="-2"/>
        <w:jc w:val="both"/>
        <w:rPr>
          <w:ins w:id="2803" w:author="Vinicius Franco" w:date="2020-12-19T00:58:00Z"/>
          <w:rFonts w:ascii="Ebrima" w:hAnsi="Ebrima" w:cstheme="minorHAnsi"/>
          <w:iCs/>
          <w:sz w:val="22"/>
          <w:szCs w:val="22"/>
        </w:rPr>
      </w:pPr>
      <w:ins w:id="280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DDD9F3" w14:textId="77777777" w:rsidR="0013245B" w:rsidRDefault="0013245B" w:rsidP="0013245B">
      <w:pPr>
        <w:rPr>
          <w:ins w:id="2805" w:author="Vinicius Franco" w:date="2020-12-19T00:58:00Z"/>
          <w:rFonts w:ascii="Ebrima" w:hAnsi="Ebrima" w:cstheme="minorHAnsi"/>
          <w:iCs/>
          <w:sz w:val="22"/>
          <w:szCs w:val="22"/>
        </w:rPr>
      </w:pPr>
      <w:ins w:id="280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ins>
    </w:p>
    <w:p w14:paraId="21FF3548" w14:textId="77777777" w:rsidR="0013245B" w:rsidRDefault="0013245B" w:rsidP="0013245B">
      <w:pPr>
        <w:spacing w:line="300" w:lineRule="exact"/>
        <w:ind w:right="-2"/>
        <w:jc w:val="both"/>
        <w:rPr>
          <w:ins w:id="2807" w:author="Vinicius Franco" w:date="2020-12-19T00:58:00Z"/>
          <w:rFonts w:ascii="Ebrima" w:hAnsi="Ebrima" w:cstheme="minorHAnsi"/>
          <w:b/>
          <w:bCs/>
          <w:iCs/>
          <w:sz w:val="22"/>
          <w:szCs w:val="22"/>
        </w:rPr>
      </w:pPr>
    </w:p>
    <w:p w14:paraId="56ABD8EE" w14:textId="77777777" w:rsidR="0013245B" w:rsidRDefault="0013245B" w:rsidP="0013245B">
      <w:pPr>
        <w:spacing w:line="300" w:lineRule="exact"/>
        <w:ind w:right="-2"/>
        <w:jc w:val="both"/>
        <w:rPr>
          <w:ins w:id="2808" w:author="Vinicius Franco" w:date="2020-12-19T00:58:00Z"/>
          <w:rFonts w:ascii="Ebrima" w:hAnsi="Ebrima" w:cstheme="minorHAnsi"/>
          <w:iCs/>
          <w:sz w:val="22"/>
          <w:szCs w:val="22"/>
        </w:rPr>
      </w:pPr>
      <w:ins w:id="2809"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9AE1122" w14:textId="77777777" w:rsidR="0013245B" w:rsidRDefault="0013245B" w:rsidP="0013245B">
      <w:pPr>
        <w:spacing w:line="300" w:lineRule="exact"/>
        <w:ind w:right="-2"/>
        <w:jc w:val="both"/>
        <w:rPr>
          <w:ins w:id="2810" w:author="Vinicius Franco" w:date="2020-12-19T00:58:00Z"/>
          <w:rFonts w:ascii="Ebrima" w:hAnsi="Ebrima" w:cstheme="minorHAnsi"/>
          <w:iCs/>
          <w:sz w:val="22"/>
          <w:szCs w:val="22"/>
        </w:rPr>
      </w:pPr>
      <w:ins w:id="281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D403B1" w14:textId="77777777" w:rsidR="0013245B" w:rsidRDefault="0013245B" w:rsidP="0013245B">
      <w:pPr>
        <w:spacing w:line="300" w:lineRule="exact"/>
        <w:ind w:right="-2"/>
        <w:jc w:val="both"/>
        <w:rPr>
          <w:ins w:id="2812" w:author="Vinicius Franco" w:date="2020-12-19T00:58:00Z"/>
          <w:rFonts w:ascii="Ebrima" w:hAnsi="Ebrima" w:cstheme="minorHAnsi"/>
          <w:b/>
          <w:bCs/>
          <w:iCs/>
          <w:sz w:val="22"/>
          <w:szCs w:val="22"/>
        </w:rPr>
      </w:pPr>
      <w:ins w:id="281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719E7BEF" w14:textId="77777777" w:rsidR="0013245B" w:rsidRDefault="0013245B" w:rsidP="0013245B">
      <w:pPr>
        <w:spacing w:line="300" w:lineRule="exact"/>
        <w:ind w:right="-2"/>
        <w:jc w:val="both"/>
        <w:rPr>
          <w:ins w:id="2814" w:author="Vinicius Franco" w:date="2020-12-19T00:58:00Z"/>
          <w:rFonts w:ascii="Ebrima" w:hAnsi="Ebrima" w:cstheme="minorHAnsi"/>
          <w:iCs/>
          <w:sz w:val="22"/>
          <w:szCs w:val="22"/>
        </w:rPr>
      </w:pPr>
      <w:ins w:id="2815"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ins>
    </w:p>
    <w:p w14:paraId="68056979" w14:textId="77777777" w:rsidR="0013245B" w:rsidRDefault="0013245B" w:rsidP="0013245B">
      <w:pPr>
        <w:spacing w:line="300" w:lineRule="exact"/>
        <w:ind w:right="-2"/>
        <w:jc w:val="both"/>
        <w:rPr>
          <w:ins w:id="2816" w:author="Vinicius Franco" w:date="2020-12-19T00:58:00Z"/>
          <w:rFonts w:ascii="Ebrima" w:hAnsi="Ebrima" w:cstheme="minorHAnsi"/>
          <w:iCs/>
          <w:sz w:val="22"/>
          <w:szCs w:val="22"/>
        </w:rPr>
      </w:pPr>
      <w:ins w:id="281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26.800</w:t>
        </w:r>
      </w:ins>
    </w:p>
    <w:p w14:paraId="32AC254B" w14:textId="77777777" w:rsidR="0013245B" w:rsidRPr="00EF585C" w:rsidRDefault="0013245B" w:rsidP="0013245B">
      <w:pPr>
        <w:spacing w:line="300" w:lineRule="exact"/>
        <w:ind w:right="-2"/>
        <w:jc w:val="both"/>
        <w:rPr>
          <w:ins w:id="2818" w:author="Vinicius Franco" w:date="2020-12-19T00:58:00Z"/>
          <w:rFonts w:ascii="Ebrima" w:hAnsi="Ebrima" w:cstheme="minorHAnsi"/>
          <w:iCs/>
          <w:sz w:val="22"/>
          <w:szCs w:val="22"/>
        </w:rPr>
      </w:pPr>
      <w:ins w:id="281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111F7C06" w14:textId="77777777" w:rsidR="0013245B" w:rsidRPr="00EF585C" w:rsidRDefault="0013245B" w:rsidP="0013245B">
      <w:pPr>
        <w:spacing w:line="300" w:lineRule="exact"/>
        <w:ind w:right="-2"/>
        <w:jc w:val="both"/>
        <w:rPr>
          <w:ins w:id="2820" w:author="Vinicius Franco" w:date="2020-12-19T00:58:00Z"/>
          <w:rFonts w:ascii="Ebrima" w:hAnsi="Ebrima" w:cstheme="minorHAnsi"/>
          <w:iCs/>
          <w:sz w:val="22"/>
          <w:szCs w:val="22"/>
        </w:rPr>
      </w:pPr>
      <w:ins w:id="282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FE5BA7B" w14:textId="77777777" w:rsidR="0013245B" w:rsidRPr="001C39A9" w:rsidRDefault="0013245B" w:rsidP="0013245B">
      <w:pPr>
        <w:spacing w:line="300" w:lineRule="exact"/>
        <w:ind w:right="-2"/>
        <w:jc w:val="both"/>
        <w:rPr>
          <w:ins w:id="2822" w:author="Vinicius Franco" w:date="2020-12-19T00:58:00Z"/>
          <w:rFonts w:ascii="Ebrima" w:hAnsi="Ebrima" w:cstheme="minorHAnsi"/>
          <w:iCs/>
          <w:sz w:val="22"/>
          <w:szCs w:val="22"/>
        </w:rPr>
      </w:pPr>
      <w:ins w:id="282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2B300BC1" w14:textId="77777777" w:rsidR="0013245B" w:rsidRPr="00B24749" w:rsidRDefault="0013245B" w:rsidP="0013245B">
      <w:pPr>
        <w:spacing w:line="300" w:lineRule="exact"/>
        <w:ind w:right="-2"/>
        <w:jc w:val="both"/>
        <w:rPr>
          <w:ins w:id="2824" w:author="Vinicius Franco" w:date="2020-12-19T00:58:00Z"/>
          <w:rFonts w:ascii="Ebrima" w:hAnsi="Ebrima" w:cstheme="minorHAnsi"/>
          <w:b/>
          <w:bCs/>
          <w:iCs/>
          <w:sz w:val="22"/>
          <w:szCs w:val="22"/>
        </w:rPr>
      </w:pPr>
      <w:ins w:id="282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6D3FA362" w14:textId="77777777" w:rsidR="0013245B" w:rsidRDefault="0013245B" w:rsidP="0013245B">
      <w:pPr>
        <w:spacing w:line="300" w:lineRule="exact"/>
        <w:ind w:right="-2"/>
        <w:jc w:val="both"/>
        <w:rPr>
          <w:ins w:id="2826" w:author="Vinicius Franco" w:date="2020-12-19T00:58:00Z"/>
          <w:rFonts w:ascii="Ebrima" w:hAnsi="Ebrima" w:cstheme="minorHAnsi"/>
          <w:iCs/>
          <w:sz w:val="22"/>
          <w:szCs w:val="22"/>
        </w:rPr>
      </w:pPr>
      <w:ins w:id="282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D6BD040" w14:textId="77777777" w:rsidR="0013245B" w:rsidRDefault="0013245B" w:rsidP="0013245B">
      <w:pPr>
        <w:rPr>
          <w:ins w:id="2828" w:author="Vinicius Franco" w:date="2020-12-19T00:58:00Z"/>
          <w:rFonts w:ascii="Ebrima" w:hAnsi="Ebrima" w:cstheme="minorHAnsi"/>
          <w:iCs/>
          <w:sz w:val="22"/>
          <w:szCs w:val="22"/>
        </w:rPr>
      </w:pPr>
      <w:ins w:id="282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6C210595" w14:textId="77777777" w:rsidR="0013245B" w:rsidRDefault="0013245B" w:rsidP="0013245B">
      <w:pPr>
        <w:rPr>
          <w:ins w:id="2830" w:author="Vinicius Franco" w:date="2020-12-19T00:58:00Z"/>
          <w:rFonts w:ascii="Ebrima" w:hAnsi="Ebrima" w:cstheme="minorHAnsi"/>
          <w:iCs/>
          <w:sz w:val="22"/>
          <w:szCs w:val="22"/>
        </w:rPr>
      </w:pPr>
    </w:p>
    <w:p w14:paraId="49E01944" w14:textId="77777777" w:rsidR="0013245B" w:rsidRDefault="0013245B" w:rsidP="0013245B">
      <w:pPr>
        <w:spacing w:line="300" w:lineRule="exact"/>
        <w:ind w:right="-2"/>
        <w:jc w:val="both"/>
        <w:rPr>
          <w:ins w:id="2831" w:author="Vinicius Franco" w:date="2020-12-19T00:58:00Z"/>
          <w:rFonts w:ascii="Ebrima" w:hAnsi="Ebrima" w:cstheme="minorHAnsi"/>
          <w:iCs/>
          <w:sz w:val="22"/>
          <w:szCs w:val="22"/>
        </w:rPr>
      </w:pPr>
      <w:ins w:id="283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363486" w14:textId="77777777" w:rsidR="0013245B" w:rsidRDefault="0013245B" w:rsidP="0013245B">
      <w:pPr>
        <w:spacing w:line="300" w:lineRule="exact"/>
        <w:ind w:right="-2"/>
        <w:jc w:val="both"/>
        <w:rPr>
          <w:ins w:id="2833" w:author="Vinicius Franco" w:date="2020-12-19T00:58:00Z"/>
          <w:rFonts w:ascii="Ebrima" w:hAnsi="Ebrima" w:cstheme="minorHAnsi"/>
          <w:iCs/>
          <w:sz w:val="22"/>
          <w:szCs w:val="22"/>
        </w:rPr>
      </w:pPr>
      <w:ins w:id="283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89C4F4" w14:textId="77777777" w:rsidR="0013245B" w:rsidRDefault="0013245B" w:rsidP="0013245B">
      <w:pPr>
        <w:spacing w:line="300" w:lineRule="exact"/>
        <w:ind w:right="-2"/>
        <w:jc w:val="both"/>
        <w:rPr>
          <w:ins w:id="2835" w:author="Vinicius Franco" w:date="2020-12-19T00:58:00Z"/>
          <w:rFonts w:ascii="Ebrima" w:hAnsi="Ebrima" w:cstheme="minorHAnsi"/>
          <w:b/>
          <w:bCs/>
          <w:iCs/>
          <w:sz w:val="22"/>
          <w:szCs w:val="22"/>
        </w:rPr>
      </w:pPr>
      <w:ins w:id="2836"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6F55C165" w14:textId="77777777" w:rsidR="0013245B" w:rsidRDefault="0013245B" w:rsidP="0013245B">
      <w:pPr>
        <w:spacing w:line="300" w:lineRule="exact"/>
        <w:ind w:right="-2"/>
        <w:jc w:val="both"/>
        <w:rPr>
          <w:ins w:id="2837" w:author="Vinicius Franco" w:date="2020-12-19T00:58:00Z"/>
          <w:rFonts w:ascii="Ebrima" w:hAnsi="Ebrima" w:cstheme="minorHAnsi"/>
          <w:iCs/>
          <w:sz w:val="22"/>
          <w:szCs w:val="22"/>
        </w:rPr>
      </w:pPr>
      <w:ins w:id="2838"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47E92A2A" w14:textId="77777777" w:rsidR="0013245B" w:rsidRDefault="0013245B" w:rsidP="0013245B">
      <w:pPr>
        <w:spacing w:line="300" w:lineRule="exact"/>
        <w:ind w:right="-2"/>
        <w:jc w:val="both"/>
        <w:rPr>
          <w:ins w:id="2839" w:author="Vinicius Franco" w:date="2020-12-19T00:58:00Z"/>
          <w:rFonts w:ascii="Ebrima" w:hAnsi="Ebrima" w:cstheme="minorHAnsi"/>
          <w:iCs/>
          <w:sz w:val="22"/>
          <w:szCs w:val="22"/>
        </w:rPr>
      </w:pPr>
      <w:ins w:id="284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57036B71" w14:textId="77777777" w:rsidR="0013245B" w:rsidRPr="00EF585C" w:rsidRDefault="0013245B" w:rsidP="0013245B">
      <w:pPr>
        <w:spacing w:line="300" w:lineRule="exact"/>
        <w:ind w:right="-2"/>
        <w:jc w:val="both"/>
        <w:rPr>
          <w:ins w:id="2841" w:author="Vinicius Franco" w:date="2020-12-19T00:58:00Z"/>
          <w:rFonts w:ascii="Ebrima" w:hAnsi="Ebrima" w:cstheme="minorHAnsi"/>
          <w:iCs/>
          <w:sz w:val="22"/>
          <w:szCs w:val="22"/>
        </w:rPr>
      </w:pPr>
      <w:ins w:id="284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393DB441" w14:textId="77777777" w:rsidR="0013245B" w:rsidRPr="00EF585C" w:rsidRDefault="0013245B" w:rsidP="0013245B">
      <w:pPr>
        <w:spacing w:line="300" w:lineRule="exact"/>
        <w:ind w:right="-2"/>
        <w:jc w:val="both"/>
        <w:rPr>
          <w:ins w:id="2843" w:author="Vinicius Franco" w:date="2020-12-19T00:58:00Z"/>
          <w:rFonts w:ascii="Ebrima" w:hAnsi="Ebrima" w:cstheme="minorHAnsi"/>
          <w:iCs/>
          <w:sz w:val="22"/>
          <w:szCs w:val="22"/>
        </w:rPr>
      </w:pPr>
      <w:ins w:id="284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F38F22A" w14:textId="77777777" w:rsidR="0013245B" w:rsidRPr="001C39A9" w:rsidRDefault="0013245B" w:rsidP="0013245B">
      <w:pPr>
        <w:spacing w:line="300" w:lineRule="exact"/>
        <w:ind w:right="-2"/>
        <w:jc w:val="both"/>
        <w:rPr>
          <w:ins w:id="2845" w:author="Vinicius Franco" w:date="2020-12-19T00:58:00Z"/>
          <w:rFonts w:ascii="Ebrima" w:hAnsi="Ebrima" w:cstheme="minorHAnsi"/>
          <w:iCs/>
          <w:sz w:val="22"/>
          <w:szCs w:val="22"/>
        </w:rPr>
      </w:pPr>
      <w:ins w:id="2846"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16AEF2DA" w14:textId="77777777" w:rsidR="0013245B" w:rsidRPr="00B24749" w:rsidRDefault="0013245B" w:rsidP="0013245B">
      <w:pPr>
        <w:spacing w:line="300" w:lineRule="exact"/>
        <w:ind w:right="-2"/>
        <w:jc w:val="both"/>
        <w:rPr>
          <w:ins w:id="2847" w:author="Vinicius Franco" w:date="2020-12-19T00:58:00Z"/>
          <w:rFonts w:ascii="Ebrima" w:hAnsi="Ebrima" w:cstheme="minorHAnsi"/>
          <w:b/>
          <w:bCs/>
          <w:iCs/>
          <w:sz w:val="22"/>
          <w:szCs w:val="22"/>
        </w:rPr>
      </w:pPr>
      <w:ins w:id="284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50A75482" w14:textId="77777777" w:rsidR="0013245B" w:rsidRDefault="0013245B" w:rsidP="0013245B">
      <w:pPr>
        <w:spacing w:line="300" w:lineRule="exact"/>
        <w:ind w:right="-2"/>
        <w:jc w:val="both"/>
        <w:rPr>
          <w:ins w:id="2849" w:author="Vinicius Franco" w:date="2020-12-19T00:58:00Z"/>
          <w:rFonts w:ascii="Ebrima" w:hAnsi="Ebrima" w:cstheme="minorHAnsi"/>
          <w:iCs/>
          <w:sz w:val="22"/>
          <w:szCs w:val="22"/>
        </w:rPr>
      </w:pPr>
      <w:ins w:id="285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61EBB9" w14:textId="77777777" w:rsidR="0013245B" w:rsidRDefault="0013245B" w:rsidP="0013245B">
      <w:pPr>
        <w:rPr>
          <w:ins w:id="2851" w:author="Vinicius Franco" w:date="2020-12-19T00:58:00Z"/>
          <w:rFonts w:ascii="Ebrima" w:hAnsi="Ebrima" w:cstheme="minorHAnsi"/>
          <w:iCs/>
          <w:sz w:val="22"/>
          <w:szCs w:val="22"/>
        </w:rPr>
      </w:pPr>
      <w:ins w:id="285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4D9CF2A5" w14:textId="77777777" w:rsidR="0013245B" w:rsidRDefault="0013245B" w:rsidP="0013245B">
      <w:pPr>
        <w:rPr>
          <w:ins w:id="2853" w:author="Vinicius Franco" w:date="2020-12-19T00:58:00Z"/>
          <w:rFonts w:ascii="Ebrima" w:hAnsi="Ebrima" w:cstheme="minorHAnsi"/>
          <w:iCs/>
          <w:sz w:val="22"/>
          <w:szCs w:val="22"/>
        </w:rPr>
      </w:pPr>
    </w:p>
    <w:p w14:paraId="19158700" w14:textId="77777777" w:rsidR="0013245B" w:rsidRDefault="0013245B" w:rsidP="0013245B">
      <w:pPr>
        <w:spacing w:line="300" w:lineRule="exact"/>
        <w:ind w:right="-2"/>
        <w:jc w:val="both"/>
        <w:rPr>
          <w:ins w:id="2854" w:author="Vinicius Franco" w:date="2020-12-19T00:58:00Z"/>
          <w:rFonts w:ascii="Ebrima" w:hAnsi="Ebrima" w:cstheme="minorHAnsi"/>
          <w:iCs/>
          <w:sz w:val="22"/>
          <w:szCs w:val="22"/>
        </w:rPr>
      </w:pPr>
      <w:ins w:id="285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9E8C36B" w14:textId="77777777" w:rsidR="0013245B" w:rsidRDefault="0013245B" w:rsidP="0013245B">
      <w:pPr>
        <w:spacing w:line="300" w:lineRule="exact"/>
        <w:ind w:right="-2"/>
        <w:jc w:val="both"/>
        <w:rPr>
          <w:ins w:id="2856" w:author="Vinicius Franco" w:date="2020-12-19T00:58:00Z"/>
          <w:rFonts w:ascii="Ebrima" w:hAnsi="Ebrima" w:cstheme="minorHAnsi"/>
          <w:iCs/>
          <w:sz w:val="22"/>
          <w:szCs w:val="22"/>
        </w:rPr>
      </w:pPr>
      <w:ins w:id="285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19DD775" w14:textId="77777777" w:rsidR="0013245B" w:rsidRDefault="0013245B" w:rsidP="0013245B">
      <w:pPr>
        <w:spacing w:line="300" w:lineRule="exact"/>
        <w:ind w:right="-2"/>
        <w:jc w:val="both"/>
        <w:rPr>
          <w:ins w:id="2858" w:author="Vinicius Franco" w:date="2020-12-19T00:58:00Z"/>
          <w:rFonts w:ascii="Ebrima" w:hAnsi="Ebrima" w:cstheme="minorHAnsi"/>
          <w:b/>
          <w:bCs/>
          <w:iCs/>
          <w:sz w:val="22"/>
          <w:szCs w:val="22"/>
        </w:rPr>
      </w:pPr>
      <w:ins w:id="285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3F5F7972" w14:textId="77777777" w:rsidR="0013245B" w:rsidRDefault="0013245B" w:rsidP="0013245B">
      <w:pPr>
        <w:spacing w:line="300" w:lineRule="exact"/>
        <w:ind w:right="-2"/>
        <w:jc w:val="both"/>
        <w:rPr>
          <w:ins w:id="2860" w:author="Vinicius Franco" w:date="2020-12-19T00:58:00Z"/>
          <w:rFonts w:ascii="Ebrima" w:hAnsi="Ebrima" w:cstheme="minorHAnsi"/>
          <w:iCs/>
          <w:sz w:val="22"/>
          <w:szCs w:val="22"/>
        </w:rPr>
      </w:pPr>
      <w:ins w:id="2861"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4CC2F15D" w14:textId="77777777" w:rsidR="0013245B" w:rsidRDefault="0013245B" w:rsidP="0013245B">
      <w:pPr>
        <w:spacing w:line="300" w:lineRule="exact"/>
        <w:ind w:right="-2"/>
        <w:jc w:val="both"/>
        <w:rPr>
          <w:ins w:id="2862" w:author="Vinicius Franco" w:date="2020-12-19T00:58:00Z"/>
          <w:rFonts w:ascii="Ebrima" w:hAnsi="Ebrima" w:cstheme="minorHAnsi"/>
          <w:iCs/>
          <w:sz w:val="22"/>
          <w:szCs w:val="22"/>
        </w:rPr>
      </w:pPr>
      <w:ins w:id="286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6DB26CA7" w14:textId="77777777" w:rsidR="0013245B" w:rsidRPr="00EF585C" w:rsidRDefault="0013245B" w:rsidP="0013245B">
      <w:pPr>
        <w:spacing w:line="300" w:lineRule="exact"/>
        <w:ind w:right="-2"/>
        <w:jc w:val="both"/>
        <w:rPr>
          <w:ins w:id="2864" w:author="Vinicius Franco" w:date="2020-12-19T00:58:00Z"/>
          <w:rFonts w:ascii="Ebrima" w:hAnsi="Ebrima" w:cstheme="minorHAnsi"/>
          <w:iCs/>
          <w:sz w:val="22"/>
          <w:szCs w:val="22"/>
        </w:rPr>
      </w:pPr>
      <w:ins w:id="286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70FF23C6" w14:textId="77777777" w:rsidR="0013245B" w:rsidRPr="00EF585C" w:rsidRDefault="0013245B" w:rsidP="0013245B">
      <w:pPr>
        <w:spacing w:line="300" w:lineRule="exact"/>
        <w:ind w:right="-2"/>
        <w:jc w:val="both"/>
        <w:rPr>
          <w:ins w:id="2866" w:author="Vinicius Franco" w:date="2020-12-19T00:58:00Z"/>
          <w:rFonts w:ascii="Ebrima" w:hAnsi="Ebrima" w:cstheme="minorHAnsi"/>
          <w:iCs/>
          <w:sz w:val="22"/>
          <w:szCs w:val="22"/>
        </w:rPr>
      </w:pPr>
      <w:ins w:id="286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70C4C5C" w14:textId="77777777" w:rsidR="0013245B" w:rsidRPr="001C39A9" w:rsidRDefault="0013245B" w:rsidP="0013245B">
      <w:pPr>
        <w:spacing w:line="300" w:lineRule="exact"/>
        <w:ind w:right="-2"/>
        <w:jc w:val="both"/>
        <w:rPr>
          <w:ins w:id="2868" w:author="Vinicius Franco" w:date="2020-12-19T00:58:00Z"/>
          <w:rFonts w:ascii="Ebrima" w:hAnsi="Ebrima" w:cstheme="minorHAnsi"/>
          <w:iCs/>
          <w:sz w:val="22"/>
          <w:szCs w:val="22"/>
        </w:rPr>
      </w:pPr>
      <w:ins w:id="286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7DDA0869" w14:textId="77777777" w:rsidR="0013245B" w:rsidRPr="00B24749" w:rsidRDefault="0013245B" w:rsidP="0013245B">
      <w:pPr>
        <w:spacing w:line="300" w:lineRule="exact"/>
        <w:ind w:right="-2"/>
        <w:jc w:val="both"/>
        <w:rPr>
          <w:ins w:id="2870" w:author="Vinicius Franco" w:date="2020-12-19T00:58:00Z"/>
          <w:rFonts w:ascii="Ebrima" w:hAnsi="Ebrima" w:cstheme="minorHAnsi"/>
          <w:b/>
          <w:bCs/>
          <w:iCs/>
          <w:sz w:val="22"/>
          <w:szCs w:val="22"/>
        </w:rPr>
      </w:pPr>
      <w:ins w:id="2871"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30819DAE" w14:textId="77777777" w:rsidR="0013245B" w:rsidRDefault="0013245B" w:rsidP="0013245B">
      <w:pPr>
        <w:spacing w:line="300" w:lineRule="exact"/>
        <w:ind w:right="-2"/>
        <w:jc w:val="both"/>
        <w:rPr>
          <w:ins w:id="2872" w:author="Vinicius Franco" w:date="2020-12-19T00:58:00Z"/>
          <w:rFonts w:ascii="Ebrima" w:hAnsi="Ebrima" w:cstheme="minorHAnsi"/>
          <w:iCs/>
          <w:sz w:val="22"/>
          <w:szCs w:val="22"/>
        </w:rPr>
      </w:pPr>
      <w:ins w:id="287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78AE7A9" w14:textId="77777777" w:rsidR="0013245B" w:rsidRDefault="0013245B" w:rsidP="0013245B">
      <w:pPr>
        <w:rPr>
          <w:ins w:id="2874" w:author="Vinicius Franco" w:date="2020-12-19T00:58:00Z"/>
          <w:rFonts w:ascii="Ebrima" w:hAnsi="Ebrima" w:cstheme="minorHAnsi"/>
          <w:iCs/>
          <w:sz w:val="22"/>
          <w:szCs w:val="22"/>
        </w:rPr>
      </w:pPr>
      <w:ins w:id="287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26E63B3A" w14:textId="77777777" w:rsidR="0013245B" w:rsidRDefault="0013245B" w:rsidP="0013245B">
      <w:pPr>
        <w:rPr>
          <w:ins w:id="2876" w:author="Vinicius Franco" w:date="2020-12-19T00:58:00Z"/>
          <w:rFonts w:ascii="Ebrima" w:hAnsi="Ebrima" w:cstheme="minorHAnsi"/>
          <w:iCs/>
          <w:sz w:val="22"/>
          <w:szCs w:val="22"/>
        </w:rPr>
      </w:pPr>
    </w:p>
    <w:p w14:paraId="697AEB39" w14:textId="77777777" w:rsidR="0013245B" w:rsidRDefault="0013245B" w:rsidP="0013245B">
      <w:pPr>
        <w:spacing w:line="300" w:lineRule="exact"/>
        <w:ind w:right="-2"/>
        <w:jc w:val="both"/>
        <w:rPr>
          <w:ins w:id="2877" w:author="Vinicius Franco" w:date="2020-12-19T00:58:00Z"/>
          <w:rFonts w:ascii="Ebrima" w:hAnsi="Ebrima" w:cstheme="minorHAnsi"/>
          <w:iCs/>
          <w:sz w:val="22"/>
          <w:szCs w:val="22"/>
        </w:rPr>
      </w:pPr>
      <w:ins w:id="287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9ECAAA" w14:textId="77777777" w:rsidR="0013245B" w:rsidRDefault="0013245B" w:rsidP="0013245B">
      <w:pPr>
        <w:spacing w:line="300" w:lineRule="exact"/>
        <w:ind w:right="-2"/>
        <w:jc w:val="both"/>
        <w:rPr>
          <w:ins w:id="2879" w:author="Vinicius Franco" w:date="2020-12-19T00:58:00Z"/>
          <w:rFonts w:ascii="Ebrima" w:hAnsi="Ebrima" w:cstheme="minorHAnsi"/>
          <w:iCs/>
          <w:sz w:val="22"/>
          <w:szCs w:val="22"/>
        </w:rPr>
      </w:pPr>
      <w:ins w:id="2880"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D1B740" w14:textId="77777777" w:rsidR="0013245B" w:rsidRDefault="0013245B" w:rsidP="0013245B">
      <w:pPr>
        <w:spacing w:line="300" w:lineRule="exact"/>
        <w:ind w:right="-2"/>
        <w:jc w:val="both"/>
        <w:rPr>
          <w:ins w:id="2881" w:author="Vinicius Franco" w:date="2020-12-19T00:58:00Z"/>
          <w:rFonts w:ascii="Ebrima" w:hAnsi="Ebrima" w:cstheme="minorHAnsi"/>
          <w:b/>
          <w:bCs/>
          <w:iCs/>
          <w:sz w:val="22"/>
          <w:szCs w:val="22"/>
        </w:rPr>
      </w:pPr>
      <w:ins w:id="288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596FBD68" w14:textId="77777777" w:rsidR="0013245B" w:rsidRDefault="0013245B" w:rsidP="0013245B">
      <w:pPr>
        <w:spacing w:line="300" w:lineRule="exact"/>
        <w:ind w:right="-2"/>
        <w:jc w:val="both"/>
        <w:rPr>
          <w:ins w:id="2883" w:author="Vinicius Franco" w:date="2020-12-19T00:58:00Z"/>
          <w:rFonts w:ascii="Ebrima" w:hAnsi="Ebrima" w:cstheme="minorHAnsi"/>
          <w:iCs/>
          <w:sz w:val="22"/>
          <w:szCs w:val="22"/>
        </w:rPr>
      </w:pPr>
      <w:ins w:id="2884"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2EC23099" w14:textId="77777777" w:rsidR="0013245B" w:rsidRDefault="0013245B" w:rsidP="0013245B">
      <w:pPr>
        <w:spacing w:line="300" w:lineRule="exact"/>
        <w:ind w:right="-2"/>
        <w:jc w:val="both"/>
        <w:rPr>
          <w:ins w:id="2885" w:author="Vinicius Franco" w:date="2020-12-19T00:58:00Z"/>
          <w:rFonts w:ascii="Ebrima" w:hAnsi="Ebrima" w:cstheme="minorHAnsi"/>
          <w:iCs/>
          <w:sz w:val="22"/>
          <w:szCs w:val="22"/>
        </w:rPr>
      </w:pPr>
      <w:ins w:id="288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6ACF340C" w14:textId="77777777" w:rsidR="0013245B" w:rsidRPr="00EF585C" w:rsidRDefault="0013245B" w:rsidP="0013245B">
      <w:pPr>
        <w:spacing w:line="300" w:lineRule="exact"/>
        <w:ind w:right="-2"/>
        <w:jc w:val="both"/>
        <w:rPr>
          <w:ins w:id="2887" w:author="Vinicius Franco" w:date="2020-12-19T00:58:00Z"/>
          <w:rFonts w:ascii="Ebrima" w:hAnsi="Ebrima" w:cstheme="minorHAnsi"/>
          <w:iCs/>
          <w:sz w:val="22"/>
          <w:szCs w:val="22"/>
        </w:rPr>
      </w:pPr>
      <w:ins w:id="288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2A0CA1BA" w14:textId="77777777" w:rsidR="0013245B" w:rsidRPr="00EF585C" w:rsidRDefault="0013245B" w:rsidP="0013245B">
      <w:pPr>
        <w:spacing w:line="300" w:lineRule="exact"/>
        <w:ind w:right="-2"/>
        <w:jc w:val="both"/>
        <w:rPr>
          <w:ins w:id="2889" w:author="Vinicius Franco" w:date="2020-12-19T00:58:00Z"/>
          <w:rFonts w:ascii="Ebrima" w:hAnsi="Ebrima" w:cstheme="minorHAnsi"/>
          <w:iCs/>
          <w:sz w:val="22"/>
          <w:szCs w:val="22"/>
        </w:rPr>
      </w:pPr>
      <w:ins w:id="289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1A52FAA" w14:textId="77777777" w:rsidR="0013245B" w:rsidRPr="001C39A9" w:rsidRDefault="0013245B" w:rsidP="0013245B">
      <w:pPr>
        <w:spacing w:line="300" w:lineRule="exact"/>
        <w:ind w:right="-2"/>
        <w:jc w:val="both"/>
        <w:rPr>
          <w:ins w:id="2891" w:author="Vinicius Franco" w:date="2020-12-19T00:58:00Z"/>
          <w:rFonts w:ascii="Ebrima" w:hAnsi="Ebrima" w:cstheme="minorHAnsi"/>
          <w:iCs/>
          <w:sz w:val="22"/>
          <w:szCs w:val="22"/>
        </w:rPr>
      </w:pPr>
      <w:ins w:id="2892"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79227774" w14:textId="77777777" w:rsidR="0013245B" w:rsidRPr="00B24749" w:rsidRDefault="0013245B" w:rsidP="0013245B">
      <w:pPr>
        <w:spacing w:line="300" w:lineRule="exact"/>
        <w:ind w:right="-2"/>
        <w:jc w:val="both"/>
        <w:rPr>
          <w:ins w:id="2893" w:author="Vinicius Franco" w:date="2020-12-19T00:58:00Z"/>
          <w:rFonts w:ascii="Ebrima" w:hAnsi="Ebrima" w:cstheme="minorHAnsi"/>
          <w:b/>
          <w:bCs/>
          <w:iCs/>
          <w:sz w:val="22"/>
          <w:szCs w:val="22"/>
        </w:rPr>
      </w:pPr>
      <w:ins w:id="289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3A4D9028" w14:textId="77777777" w:rsidR="0013245B" w:rsidRDefault="0013245B" w:rsidP="0013245B">
      <w:pPr>
        <w:spacing w:line="300" w:lineRule="exact"/>
        <w:ind w:right="-2"/>
        <w:jc w:val="both"/>
        <w:rPr>
          <w:ins w:id="2895" w:author="Vinicius Franco" w:date="2020-12-19T00:58:00Z"/>
          <w:rFonts w:ascii="Ebrima" w:hAnsi="Ebrima" w:cstheme="minorHAnsi"/>
          <w:iCs/>
          <w:sz w:val="22"/>
          <w:szCs w:val="22"/>
        </w:rPr>
      </w:pPr>
      <w:ins w:id="289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A0217A" w14:textId="77777777" w:rsidR="0013245B" w:rsidRDefault="0013245B" w:rsidP="0013245B">
      <w:pPr>
        <w:rPr>
          <w:ins w:id="2897" w:author="Vinicius Franco" w:date="2020-12-19T00:58:00Z"/>
          <w:rFonts w:ascii="Ebrima" w:hAnsi="Ebrima" w:cstheme="minorHAnsi"/>
          <w:iCs/>
          <w:sz w:val="22"/>
          <w:szCs w:val="22"/>
        </w:rPr>
      </w:pPr>
      <w:ins w:id="289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36312215" w14:textId="77777777" w:rsidR="0013245B" w:rsidRDefault="0013245B" w:rsidP="0013245B">
      <w:pPr>
        <w:rPr>
          <w:ins w:id="2899" w:author="Vinicius Franco" w:date="2020-12-19T00:58:00Z"/>
          <w:rFonts w:ascii="Ebrima" w:hAnsi="Ebrima" w:cstheme="minorHAnsi"/>
          <w:iCs/>
          <w:sz w:val="22"/>
          <w:szCs w:val="22"/>
        </w:rPr>
      </w:pPr>
    </w:p>
    <w:p w14:paraId="15F55487" w14:textId="77777777" w:rsidR="0013245B" w:rsidRDefault="0013245B" w:rsidP="0013245B">
      <w:pPr>
        <w:spacing w:line="300" w:lineRule="exact"/>
        <w:ind w:right="-2"/>
        <w:jc w:val="both"/>
        <w:rPr>
          <w:ins w:id="2900" w:author="Vinicius Franco" w:date="2020-12-19T00:58:00Z"/>
          <w:rFonts w:ascii="Ebrima" w:hAnsi="Ebrima" w:cstheme="minorHAnsi"/>
          <w:iCs/>
          <w:sz w:val="22"/>
          <w:szCs w:val="22"/>
        </w:rPr>
      </w:pPr>
      <w:ins w:id="290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B86ACC" w14:textId="77777777" w:rsidR="0013245B" w:rsidRDefault="0013245B" w:rsidP="0013245B">
      <w:pPr>
        <w:spacing w:line="300" w:lineRule="exact"/>
        <w:ind w:right="-2"/>
        <w:jc w:val="both"/>
        <w:rPr>
          <w:ins w:id="2902" w:author="Vinicius Franco" w:date="2020-12-19T00:58:00Z"/>
          <w:rFonts w:ascii="Ebrima" w:hAnsi="Ebrima" w:cstheme="minorHAnsi"/>
          <w:iCs/>
          <w:sz w:val="22"/>
          <w:szCs w:val="22"/>
        </w:rPr>
      </w:pPr>
      <w:ins w:id="290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0E6174F" w14:textId="77777777" w:rsidR="0013245B" w:rsidRDefault="0013245B" w:rsidP="0013245B">
      <w:pPr>
        <w:spacing w:line="300" w:lineRule="exact"/>
        <w:ind w:right="-2"/>
        <w:jc w:val="both"/>
        <w:rPr>
          <w:ins w:id="2904" w:author="Vinicius Franco" w:date="2020-12-19T00:58:00Z"/>
          <w:rFonts w:ascii="Ebrima" w:hAnsi="Ebrima" w:cstheme="minorHAnsi"/>
          <w:b/>
          <w:bCs/>
          <w:iCs/>
          <w:sz w:val="22"/>
          <w:szCs w:val="22"/>
        </w:rPr>
      </w:pPr>
      <w:ins w:id="290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76190DA2" w14:textId="77777777" w:rsidR="0013245B" w:rsidRDefault="0013245B" w:rsidP="0013245B">
      <w:pPr>
        <w:spacing w:line="300" w:lineRule="exact"/>
        <w:ind w:right="-2"/>
        <w:jc w:val="both"/>
        <w:rPr>
          <w:ins w:id="2906" w:author="Vinicius Franco" w:date="2020-12-19T00:58:00Z"/>
          <w:rFonts w:ascii="Ebrima" w:hAnsi="Ebrima" w:cstheme="minorHAnsi"/>
          <w:iCs/>
          <w:sz w:val="22"/>
          <w:szCs w:val="22"/>
        </w:rPr>
      </w:pPr>
      <w:ins w:id="2907"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3A2CFB2F" w14:textId="77777777" w:rsidR="0013245B" w:rsidRDefault="0013245B" w:rsidP="0013245B">
      <w:pPr>
        <w:spacing w:line="300" w:lineRule="exact"/>
        <w:ind w:right="-2"/>
        <w:jc w:val="both"/>
        <w:rPr>
          <w:ins w:id="2908" w:author="Vinicius Franco" w:date="2020-12-19T00:58:00Z"/>
          <w:rFonts w:ascii="Ebrima" w:hAnsi="Ebrima" w:cstheme="minorHAnsi"/>
          <w:iCs/>
          <w:sz w:val="22"/>
          <w:szCs w:val="22"/>
        </w:rPr>
      </w:pPr>
      <w:ins w:id="290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6AAD1350" w14:textId="77777777" w:rsidR="0013245B" w:rsidRPr="00EF585C" w:rsidRDefault="0013245B" w:rsidP="0013245B">
      <w:pPr>
        <w:spacing w:line="300" w:lineRule="exact"/>
        <w:ind w:right="-2"/>
        <w:jc w:val="both"/>
        <w:rPr>
          <w:ins w:id="2910" w:author="Vinicius Franco" w:date="2020-12-19T00:58:00Z"/>
          <w:rFonts w:ascii="Ebrima" w:hAnsi="Ebrima" w:cstheme="minorHAnsi"/>
          <w:iCs/>
          <w:sz w:val="22"/>
          <w:szCs w:val="22"/>
        </w:rPr>
      </w:pPr>
      <w:ins w:id="291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CCACAB8" w14:textId="77777777" w:rsidR="0013245B" w:rsidRPr="00EF585C" w:rsidRDefault="0013245B" w:rsidP="0013245B">
      <w:pPr>
        <w:spacing w:line="300" w:lineRule="exact"/>
        <w:ind w:right="-2"/>
        <w:jc w:val="both"/>
        <w:rPr>
          <w:ins w:id="2912" w:author="Vinicius Franco" w:date="2020-12-19T00:58:00Z"/>
          <w:rFonts w:ascii="Ebrima" w:hAnsi="Ebrima" w:cstheme="minorHAnsi"/>
          <w:iCs/>
          <w:sz w:val="22"/>
          <w:szCs w:val="22"/>
        </w:rPr>
      </w:pPr>
      <w:ins w:id="291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ACFA279" w14:textId="77777777" w:rsidR="0013245B" w:rsidRPr="001C39A9" w:rsidRDefault="0013245B" w:rsidP="0013245B">
      <w:pPr>
        <w:spacing w:line="300" w:lineRule="exact"/>
        <w:ind w:right="-2"/>
        <w:jc w:val="both"/>
        <w:rPr>
          <w:ins w:id="2914" w:author="Vinicius Franco" w:date="2020-12-19T00:58:00Z"/>
          <w:rFonts w:ascii="Ebrima" w:hAnsi="Ebrima" w:cstheme="minorHAnsi"/>
          <w:iCs/>
          <w:sz w:val="22"/>
          <w:szCs w:val="22"/>
        </w:rPr>
      </w:pPr>
      <w:ins w:id="291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6A98ED8C" w14:textId="77777777" w:rsidR="0013245B" w:rsidRPr="00B24749" w:rsidRDefault="0013245B" w:rsidP="0013245B">
      <w:pPr>
        <w:spacing w:line="300" w:lineRule="exact"/>
        <w:ind w:right="-2"/>
        <w:jc w:val="both"/>
        <w:rPr>
          <w:ins w:id="2916" w:author="Vinicius Franco" w:date="2020-12-19T00:58:00Z"/>
          <w:rFonts w:ascii="Ebrima" w:hAnsi="Ebrima" w:cstheme="minorHAnsi"/>
          <w:b/>
          <w:bCs/>
          <w:iCs/>
          <w:sz w:val="22"/>
          <w:szCs w:val="22"/>
        </w:rPr>
      </w:pPr>
      <w:ins w:id="291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7DDFBCA" w14:textId="77777777" w:rsidR="0013245B" w:rsidRDefault="0013245B" w:rsidP="0013245B">
      <w:pPr>
        <w:spacing w:line="300" w:lineRule="exact"/>
        <w:ind w:right="-2"/>
        <w:jc w:val="both"/>
        <w:rPr>
          <w:ins w:id="2918" w:author="Vinicius Franco" w:date="2020-12-19T00:58:00Z"/>
          <w:rFonts w:ascii="Ebrima" w:hAnsi="Ebrima" w:cstheme="minorHAnsi"/>
          <w:iCs/>
          <w:sz w:val="22"/>
          <w:szCs w:val="22"/>
        </w:rPr>
      </w:pPr>
      <w:ins w:id="291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112562" w14:textId="77777777" w:rsidR="0013245B" w:rsidRDefault="0013245B" w:rsidP="0013245B">
      <w:pPr>
        <w:rPr>
          <w:ins w:id="2920" w:author="Vinicius Franco" w:date="2020-12-19T00:58:00Z"/>
          <w:rFonts w:ascii="Ebrima" w:hAnsi="Ebrima" w:cstheme="minorHAnsi"/>
          <w:iCs/>
          <w:sz w:val="22"/>
          <w:szCs w:val="22"/>
        </w:rPr>
      </w:pPr>
      <w:ins w:id="292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1F81E7A3" w14:textId="77777777" w:rsidR="0013245B" w:rsidRDefault="0013245B" w:rsidP="0013245B">
      <w:pPr>
        <w:rPr>
          <w:ins w:id="2922" w:author="Vinicius Franco" w:date="2020-12-19T00:58:00Z"/>
        </w:rPr>
      </w:pPr>
    </w:p>
    <w:p w14:paraId="55A00BFD" w14:textId="77777777" w:rsidR="0013245B" w:rsidRDefault="0013245B" w:rsidP="0013245B">
      <w:pPr>
        <w:spacing w:line="300" w:lineRule="exact"/>
        <w:ind w:right="-2"/>
        <w:jc w:val="both"/>
        <w:rPr>
          <w:ins w:id="2923" w:author="Vinicius Franco" w:date="2020-12-19T00:58:00Z"/>
          <w:rFonts w:ascii="Ebrima" w:hAnsi="Ebrima" w:cstheme="minorHAnsi"/>
          <w:iCs/>
          <w:sz w:val="22"/>
          <w:szCs w:val="22"/>
        </w:rPr>
      </w:pPr>
      <w:ins w:id="2924"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F8D674" w14:textId="77777777" w:rsidR="0013245B" w:rsidRDefault="0013245B" w:rsidP="0013245B">
      <w:pPr>
        <w:spacing w:line="300" w:lineRule="exact"/>
        <w:ind w:right="-2"/>
        <w:jc w:val="both"/>
        <w:rPr>
          <w:ins w:id="2925" w:author="Vinicius Franco" w:date="2020-12-19T00:58:00Z"/>
          <w:rFonts w:ascii="Ebrima" w:hAnsi="Ebrima" w:cstheme="minorHAnsi"/>
          <w:iCs/>
          <w:sz w:val="22"/>
          <w:szCs w:val="22"/>
        </w:rPr>
      </w:pPr>
      <w:ins w:id="292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480F69" w14:textId="77777777" w:rsidR="0013245B" w:rsidRDefault="0013245B" w:rsidP="0013245B">
      <w:pPr>
        <w:spacing w:line="300" w:lineRule="exact"/>
        <w:ind w:right="-2"/>
        <w:jc w:val="both"/>
        <w:rPr>
          <w:ins w:id="2927" w:author="Vinicius Franco" w:date="2020-12-19T00:58:00Z"/>
          <w:rFonts w:ascii="Ebrima" w:hAnsi="Ebrima" w:cstheme="minorHAnsi"/>
          <w:b/>
          <w:bCs/>
          <w:iCs/>
          <w:sz w:val="22"/>
          <w:szCs w:val="22"/>
        </w:rPr>
      </w:pPr>
      <w:ins w:id="292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0783FEF2" w14:textId="77777777" w:rsidR="0013245B" w:rsidRDefault="0013245B" w:rsidP="0013245B">
      <w:pPr>
        <w:spacing w:line="300" w:lineRule="exact"/>
        <w:ind w:right="-2"/>
        <w:jc w:val="both"/>
        <w:rPr>
          <w:ins w:id="2929" w:author="Vinicius Franco" w:date="2020-12-19T00:58:00Z"/>
          <w:rFonts w:ascii="Ebrima" w:hAnsi="Ebrima" w:cstheme="minorHAnsi"/>
          <w:iCs/>
          <w:sz w:val="22"/>
          <w:szCs w:val="22"/>
        </w:rPr>
      </w:pPr>
      <w:ins w:id="2930"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ins>
    </w:p>
    <w:p w14:paraId="6DD84E8C" w14:textId="77777777" w:rsidR="0013245B" w:rsidRPr="0013245B" w:rsidRDefault="0013245B" w:rsidP="0013245B">
      <w:pPr>
        <w:spacing w:line="300" w:lineRule="exact"/>
        <w:ind w:right="-2"/>
        <w:jc w:val="both"/>
        <w:rPr>
          <w:ins w:id="2931" w:author="Vinicius Franco" w:date="2020-12-19T00:58:00Z"/>
          <w:rFonts w:ascii="Ebrima" w:hAnsi="Ebrima" w:cstheme="minorHAnsi"/>
          <w:iCs/>
          <w:sz w:val="22"/>
          <w:szCs w:val="22"/>
        </w:rPr>
      </w:pPr>
      <w:ins w:id="2932" w:author="Vinicius Franco" w:date="2020-12-19T00:58:00Z">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ins>
    </w:p>
    <w:p w14:paraId="1E4A3963" w14:textId="77777777" w:rsidR="0013245B" w:rsidRPr="00AB1ADF" w:rsidRDefault="0013245B" w:rsidP="0013245B">
      <w:pPr>
        <w:spacing w:line="300" w:lineRule="exact"/>
        <w:ind w:right="-2"/>
        <w:jc w:val="both"/>
        <w:rPr>
          <w:ins w:id="2933" w:author="Vinicius Franco" w:date="2020-12-19T00:58:00Z"/>
          <w:rFonts w:ascii="Ebrima" w:hAnsi="Ebrima" w:cstheme="minorHAnsi"/>
          <w:iCs/>
          <w:sz w:val="22"/>
          <w:szCs w:val="22"/>
        </w:rPr>
      </w:pPr>
      <w:ins w:id="2934" w:author="Vinicius Franco" w:date="2020-12-19T00:58:00Z">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ins>
    </w:p>
    <w:p w14:paraId="20884D6E" w14:textId="77777777" w:rsidR="0013245B" w:rsidRPr="002F2D24" w:rsidRDefault="0013245B" w:rsidP="0013245B">
      <w:pPr>
        <w:spacing w:line="300" w:lineRule="exact"/>
        <w:ind w:right="-2"/>
        <w:jc w:val="both"/>
        <w:rPr>
          <w:ins w:id="2935" w:author="Vinicius Franco" w:date="2020-12-19T00:58:00Z"/>
          <w:rFonts w:ascii="Ebrima" w:hAnsi="Ebrima" w:cstheme="minorHAnsi"/>
          <w:iCs/>
          <w:sz w:val="22"/>
          <w:szCs w:val="22"/>
        </w:rPr>
      </w:pPr>
      <w:ins w:id="2936" w:author="Vinicius Franco" w:date="2020-12-19T00:58:00Z">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ins>
    </w:p>
    <w:p w14:paraId="280F2CDC" w14:textId="77777777" w:rsidR="0013245B" w:rsidRPr="0013245B" w:rsidRDefault="0013245B" w:rsidP="0013245B">
      <w:pPr>
        <w:spacing w:line="300" w:lineRule="exact"/>
        <w:ind w:right="-2"/>
        <w:jc w:val="both"/>
        <w:rPr>
          <w:ins w:id="2937" w:author="Vinicius Franco" w:date="2020-12-19T00:58:00Z"/>
          <w:rFonts w:ascii="Ebrima" w:hAnsi="Ebrima" w:cstheme="minorHAnsi"/>
          <w:iCs/>
          <w:sz w:val="22"/>
          <w:szCs w:val="22"/>
          <w:rPrChange w:id="2938" w:author="Vinicius Franco" w:date="2020-12-19T00:59:00Z">
            <w:rPr>
              <w:ins w:id="2939" w:author="Vinicius Franco" w:date="2020-12-19T00:58:00Z"/>
              <w:rFonts w:ascii="Ebrima" w:hAnsi="Ebrima" w:cstheme="minorHAnsi"/>
              <w:iCs/>
              <w:sz w:val="22"/>
              <w:szCs w:val="22"/>
            </w:rPr>
          </w:rPrChange>
        </w:rPr>
      </w:pPr>
      <w:ins w:id="2940" w:author="Vinicius Franco" w:date="2020-12-19T00:58:00Z">
        <w:r w:rsidRPr="00D42D5D">
          <w:rPr>
            <w:rFonts w:ascii="Ebrima" w:hAnsi="Ebrima" w:cstheme="minorHAnsi"/>
            <w:b/>
            <w:bCs/>
            <w:iCs/>
            <w:sz w:val="22"/>
            <w:szCs w:val="22"/>
          </w:rPr>
          <w:t>Emissão:</w:t>
        </w:r>
        <w:r w:rsidRPr="0013245B">
          <w:rPr>
            <w:rFonts w:ascii="Ebrima" w:hAnsi="Ebrima" w:cstheme="minorHAnsi"/>
            <w:iCs/>
            <w:sz w:val="22"/>
            <w:szCs w:val="22"/>
            <w:rPrChange w:id="2941" w:author="Vinicius Franco" w:date="2020-12-19T00:59:00Z">
              <w:rPr>
                <w:rFonts w:ascii="Ebrima" w:hAnsi="Ebrima" w:cstheme="minorHAnsi"/>
                <w:iCs/>
                <w:sz w:val="22"/>
                <w:szCs w:val="22"/>
              </w:rPr>
            </w:rPrChange>
          </w:rPr>
          <w:t xml:space="preserve"> 04/12/2020</w:t>
        </w:r>
      </w:ins>
    </w:p>
    <w:p w14:paraId="6938BABA" w14:textId="77777777" w:rsidR="0013245B" w:rsidRPr="0013245B" w:rsidRDefault="0013245B" w:rsidP="0013245B">
      <w:pPr>
        <w:spacing w:line="300" w:lineRule="exact"/>
        <w:ind w:right="-2"/>
        <w:jc w:val="both"/>
        <w:rPr>
          <w:ins w:id="2942" w:author="Vinicius Franco" w:date="2020-12-19T00:58:00Z"/>
          <w:rFonts w:ascii="Ebrima" w:hAnsi="Ebrima" w:cstheme="minorHAnsi"/>
          <w:b/>
          <w:bCs/>
          <w:iCs/>
          <w:sz w:val="22"/>
          <w:szCs w:val="22"/>
          <w:rPrChange w:id="2943" w:author="Vinicius Franco" w:date="2020-12-19T00:59:00Z">
            <w:rPr>
              <w:ins w:id="2944" w:author="Vinicius Franco" w:date="2020-12-19T00:58:00Z"/>
              <w:rFonts w:ascii="Ebrima" w:hAnsi="Ebrima" w:cstheme="minorHAnsi"/>
              <w:b/>
              <w:bCs/>
              <w:iCs/>
              <w:sz w:val="22"/>
              <w:szCs w:val="22"/>
            </w:rPr>
          </w:rPrChange>
        </w:rPr>
      </w:pPr>
      <w:ins w:id="2945" w:author="Vinicius Franco" w:date="2020-12-19T00:58:00Z">
        <w:r w:rsidRPr="0013245B">
          <w:rPr>
            <w:rFonts w:ascii="Ebrima" w:hAnsi="Ebrima" w:cstheme="minorHAnsi"/>
            <w:b/>
            <w:bCs/>
            <w:iCs/>
            <w:sz w:val="22"/>
            <w:szCs w:val="22"/>
            <w:rPrChange w:id="2946" w:author="Vinicius Franco" w:date="2020-12-19T00:59:00Z">
              <w:rPr>
                <w:rFonts w:ascii="Ebrima" w:hAnsi="Ebrima" w:cstheme="minorHAnsi"/>
                <w:b/>
                <w:bCs/>
                <w:iCs/>
                <w:sz w:val="22"/>
                <w:szCs w:val="22"/>
              </w:rPr>
            </w:rPrChange>
          </w:rPr>
          <w:t xml:space="preserve">Vencimento: </w:t>
        </w:r>
        <w:r w:rsidRPr="0013245B">
          <w:rPr>
            <w:rFonts w:ascii="Ebrima" w:hAnsi="Ebrima" w:cstheme="minorHAnsi"/>
            <w:iCs/>
            <w:sz w:val="22"/>
            <w:szCs w:val="22"/>
            <w:rPrChange w:id="2947" w:author="Vinicius Franco" w:date="2020-12-19T00:59:00Z">
              <w:rPr>
                <w:rFonts w:ascii="Ebrima" w:hAnsi="Ebrima" w:cstheme="minorHAnsi"/>
                <w:iCs/>
                <w:sz w:val="22"/>
                <w:szCs w:val="22"/>
              </w:rPr>
            </w:rPrChange>
          </w:rPr>
          <w:t>20/04/2026</w:t>
        </w:r>
      </w:ins>
    </w:p>
    <w:p w14:paraId="4060645C" w14:textId="77777777" w:rsidR="0013245B" w:rsidRPr="0013245B" w:rsidRDefault="0013245B" w:rsidP="0013245B">
      <w:pPr>
        <w:spacing w:line="300" w:lineRule="exact"/>
        <w:ind w:right="-2"/>
        <w:jc w:val="both"/>
        <w:rPr>
          <w:ins w:id="2948" w:author="Vinicius Franco" w:date="2020-12-19T00:58:00Z"/>
          <w:rFonts w:ascii="Ebrima" w:hAnsi="Ebrima" w:cstheme="minorHAnsi"/>
          <w:iCs/>
          <w:sz w:val="22"/>
          <w:szCs w:val="22"/>
          <w:rPrChange w:id="2949" w:author="Vinicius Franco" w:date="2020-12-19T00:59:00Z">
            <w:rPr>
              <w:ins w:id="2950" w:author="Vinicius Franco" w:date="2020-12-19T00:58:00Z"/>
              <w:rFonts w:ascii="Ebrima" w:hAnsi="Ebrima" w:cstheme="minorHAnsi"/>
              <w:iCs/>
              <w:sz w:val="22"/>
              <w:szCs w:val="22"/>
            </w:rPr>
          </w:rPrChange>
        </w:rPr>
      </w:pPr>
      <w:ins w:id="2951" w:author="Vinicius Franco" w:date="2020-12-19T00:58:00Z">
        <w:r w:rsidRPr="0013245B">
          <w:rPr>
            <w:rFonts w:ascii="Ebrima" w:hAnsi="Ebrima" w:cstheme="minorHAnsi"/>
            <w:b/>
            <w:bCs/>
            <w:iCs/>
            <w:sz w:val="22"/>
            <w:szCs w:val="22"/>
            <w:rPrChange w:id="2952" w:author="Vinicius Franco" w:date="2020-12-19T00:59:00Z">
              <w:rPr>
                <w:rFonts w:ascii="Ebrima" w:hAnsi="Ebrima" w:cstheme="minorHAnsi"/>
                <w:b/>
                <w:bCs/>
                <w:iCs/>
                <w:sz w:val="22"/>
                <w:szCs w:val="22"/>
              </w:rPr>
            </w:rPrChange>
          </w:rPr>
          <w:t>Inadimplemento:</w:t>
        </w:r>
        <w:r w:rsidRPr="0013245B">
          <w:rPr>
            <w:rFonts w:ascii="Ebrima" w:hAnsi="Ebrima" w:cstheme="minorHAnsi"/>
            <w:iCs/>
            <w:sz w:val="22"/>
            <w:szCs w:val="22"/>
            <w:rPrChange w:id="2953" w:author="Vinicius Franco" w:date="2020-12-19T00:59:00Z">
              <w:rPr>
                <w:rFonts w:ascii="Ebrima" w:hAnsi="Ebrima" w:cstheme="minorHAnsi"/>
                <w:iCs/>
                <w:sz w:val="22"/>
                <w:szCs w:val="22"/>
              </w:rPr>
            </w:rPrChange>
          </w:rPr>
          <w:t xml:space="preserve"> Adimplente</w:t>
        </w:r>
      </w:ins>
    </w:p>
    <w:p w14:paraId="4CF701C0" w14:textId="77777777" w:rsidR="0013245B" w:rsidRPr="0013245B" w:rsidRDefault="0013245B" w:rsidP="0013245B">
      <w:pPr>
        <w:pStyle w:val="Default"/>
        <w:rPr>
          <w:ins w:id="2954" w:author="Vinicius Franco" w:date="2020-12-19T00:58:00Z"/>
          <w:rFonts w:ascii="Ebrima" w:hAnsi="Ebrima"/>
          <w:sz w:val="22"/>
          <w:szCs w:val="22"/>
          <w:rPrChange w:id="2955" w:author="Vinicius Franco" w:date="2020-12-19T00:59:00Z">
            <w:rPr>
              <w:ins w:id="2956" w:author="Vinicius Franco" w:date="2020-12-19T00:58:00Z"/>
              <w:sz w:val="22"/>
              <w:szCs w:val="22"/>
            </w:rPr>
          </w:rPrChange>
        </w:rPr>
      </w:pPr>
      <w:ins w:id="2957" w:author="Vinicius Franco" w:date="2020-12-19T00:58:00Z">
        <w:r w:rsidRPr="0013245B">
          <w:rPr>
            <w:rFonts w:ascii="Ebrima" w:hAnsi="Ebrima" w:cstheme="minorHAnsi"/>
            <w:b/>
            <w:bCs/>
            <w:iCs/>
            <w:sz w:val="22"/>
            <w:szCs w:val="22"/>
            <w:rPrChange w:id="2958" w:author="Vinicius Franco" w:date="2020-12-19T00:59:00Z">
              <w:rPr>
                <w:rFonts w:cstheme="minorHAnsi"/>
                <w:b/>
                <w:bCs/>
                <w:iCs/>
                <w:sz w:val="22"/>
                <w:szCs w:val="22"/>
              </w:rPr>
            </w:rPrChange>
          </w:rPr>
          <w:t>Garantias:</w:t>
        </w:r>
        <w:r w:rsidRPr="0013245B">
          <w:rPr>
            <w:rFonts w:ascii="Ebrima" w:hAnsi="Ebrima" w:cstheme="minorHAnsi"/>
            <w:iCs/>
            <w:sz w:val="22"/>
            <w:szCs w:val="22"/>
            <w:rPrChange w:id="2959" w:author="Vinicius Franco" w:date="2020-12-19T00:59:00Z">
              <w:rPr>
                <w:rFonts w:cstheme="minorHAnsi"/>
                <w:iCs/>
                <w:sz w:val="22"/>
                <w:szCs w:val="22"/>
              </w:rPr>
            </w:rPrChange>
          </w:rPr>
          <w:t xml:space="preserve"> </w:t>
        </w:r>
        <w:r w:rsidRPr="0013245B">
          <w:rPr>
            <w:rFonts w:ascii="Ebrima" w:hAnsi="Ebrima"/>
            <w:b/>
            <w:bCs/>
            <w:sz w:val="22"/>
            <w:szCs w:val="22"/>
            <w:rPrChange w:id="2960" w:author="Vinicius Franco" w:date="2020-12-19T00:59:00Z">
              <w:rPr>
                <w:b/>
                <w:bCs/>
                <w:sz w:val="22"/>
                <w:szCs w:val="22"/>
              </w:rPr>
            </w:rPrChange>
          </w:rPr>
          <w:t xml:space="preserve">(i) </w:t>
        </w:r>
        <w:r w:rsidRPr="0013245B">
          <w:rPr>
            <w:rFonts w:ascii="Ebrima" w:hAnsi="Ebrima"/>
            <w:sz w:val="22"/>
            <w:szCs w:val="22"/>
            <w:rPrChange w:id="2961" w:author="Vinicius Franco" w:date="2020-12-19T00:59:00Z">
              <w:rPr>
                <w:sz w:val="22"/>
                <w:szCs w:val="22"/>
              </w:rPr>
            </w:rPrChange>
          </w:rPr>
          <w:t xml:space="preserve">Fiança e Coobrigação; </w:t>
        </w:r>
        <w:r w:rsidRPr="0013245B">
          <w:rPr>
            <w:rFonts w:ascii="Ebrima" w:hAnsi="Ebrima"/>
            <w:b/>
            <w:bCs/>
            <w:sz w:val="22"/>
            <w:szCs w:val="22"/>
            <w:rPrChange w:id="2962" w:author="Vinicius Franco" w:date="2020-12-19T00:59:00Z">
              <w:rPr>
                <w:b/>
                <w:bCs/>
                <w:sz w:val="22"/>
                <w:szCs w:val="22"/>
              </w:rPr>
            </w:rPrChange>
          </w:rPr>
          <w:t xml:space="preserve">(ii) </w:t>
        </w:r>
        <w:r w:rsidRPr="0013245B">
          <w:rPr>
            <w:rFonts w:ascii="Ebrima" w:hAnsi="Ebrima"/>
            <w:sz w:val="22"/>
            <w:szCs w:val="22"/>
            <w:rPrChange w:id="2963" w:author="Vinicius Franco" w:date="2020-12-19T00:59:00Z">
              <w:rPr>
                <w:sz w:val="22"/>
                <w:szCs w:val="22"/>
              </w:rPr>
            </w:rPrChange>
          </w:rPr>
          <w:t xml:space="preserve">Fundo de Reserva; </w:t>
        </w:r>
        <w:r w:rsidRPr="0013245B">
          <w:rPr>
            <w:rFonts w:ascii="Ebrima" w:hAnsi="Ebrima"/>
            <w:b/>
            <w:bCs/>
            <w:sz w:val="22"/>
            <w:szCs w:val="22"/>
            <w:rPrChange w:id="2964" w:author="Vinicius Franco" w:date="2020-12-19T00:59:00Z">
              <w:rPr>
                <w:b/>
                <w:bCs/>
                <w:sz w:val="22"/>
                <w:szCs w:val="22"/>
              </w:rPr>
            </w:rPrChange>
          </w:rPr>
          <w:t xml:space="preserve">(iii) </w:t>
        </w:r>
        <w:r w:rsidRPr="0013245B">
          <w:rPr>
            <w:rFonts w:ascii="Ebrima" w:hAnsi="Ebrima"/>
            <w:sz w:val="22"/>
            <w:szCs w:val="22"/>
            <w:rPrChange w:id="2965" w:author="Vinicius Franco" w:date="2020-12-19T00:59:00Z">
              <w:rPr>
                <w:sz w:val="22"/>
                <w:szCs w:val="22"/>
              </w:rPr>
            </w:rPrChange>
          </w:rPr>
          <w:t xml:space="preserve">Fundo de Obras; </w:t>
        </w:r>
        <w:r w:rsidRPr="0013245B">
          <w:rPr>
            <w:rFonts w:ascii="Ebrima" w:hAnsi="Ebrima"/>
            <w:b/>
            <w:bCs/>
            <w:sz w:val="22"/>
            <w:szCs w:val="22"/>
            <w:rPrChange w:id="2966" w:author="Vinicius Franco" w:date="2020-12-19T00:59:00Z">
              <w:rPr>
                <w:b/>
                <w:bCs/>
                <w:sz w:val="22"/>
                <w:szCs w:val="22"/>
              </w:rPr>
            </w:rPrChange>
          </w:rPr>
          <w:t xml:space="preserve">(iv) </w:t>
        </w:r>
        <w:r w:rsidRPr="0013245B">
          <w:rPr>
            <w:rFonts w:ascii="Ebrima" w:hAnsi="Ebrima"/>
            <w:sz w:val="22"/>
            <w:szCs w:val="22"/>
            <w:rPrChange w:id="2967" w:author="Vinicius Franco" w:date="2020-12-19T00:59:00Z">
              <w:rPr>
                <w:sz w:val="22"/>
                <w:szCs w:val="22"/>
              </w:rPr>
            </w:rPrChange>
          </w:rPr>
          <w:t xml:space="preserve">Cessão Fiduciária; </w:t>
        </w:r>
        <w:r w:rsidRPr="0013245B">
          <w:rPr>
            <w:rFonts w:ascii="Ebrima" w:hAnsi="Ebrima"/>
            <w:b/>
            <w:bCs/>
            <w:sz w:val="22"/>
            <w:szCs w:val="22"/>
            <w:rPrChange w:id="2968" w:author="Vinicius Franco" w:date="2020-12-19T00:59:00Z">
              <w:rPr>
                <w:b/>
                <w:bCs/>
                <w:sz w:val="22"/>
                <w:szCs w:val="22"/>
              </w:rPr>
            </w:rPrChange>
          </w:rPr>
          <w:t xml:space="preserve">(v) </w:t>
        </w:r>
        <w:r w:rsidRPr="0013245B">
          <w:rPr>
            <w:rFonts w:ascii="Ebrima" w:hAnsi="Ebrima"/>
            <w:sz w:val="22"/>
            <w:szCs w:val="22"/>
            <w:rPrChange w:id="2969" w:author="Vinicius Franco" w:date="2020-12-19T00:59:00Z">
              <w:rPr>
                <w:sz w:val="22"/>
                <w:szCs w:val="22"/>
              </w:rPr>
            </w:rPrChange>
          </w:rPr>
          <w:t xml:space="preserve">Alienação Fiduciária de Quotas </w:t>
        </w:r>
      </w:ins>
    </w:p>
    <w:p w14:paraId="3B0B04E8" w14:textId="77777777" w:rsidR="0013245B" w:rsidRPr="0013245B" w:rsidRDefault="0013245B" w:rsidP="0013245B">
      <w:pPr>
        <w:rPr>
          <w:ins w:id="2970" w:author="Vinicius Franco" w:date="2020-12-19T00:58:00Z"/>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ins w:id="2971" w:author="Vinicius Franco" w:date="2020-12-19T00:58:00Z"/>
          <w:rFonts w:ascii="Ebrima" w:hAnsi="Ebrima" w:cstheme="minorHAnsi"/>
          <w:iCs/>
          <w:sz w:val="22"/>
          <w:szCs w:val="22"/>
        </w:rPr>
      </w:pPr>
      <w:ins w:id="2972" w:author="Vinicius Franco" w:date="2020-12-19T00:58:00Z">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ins>
    </w:p>
    <w:p w14:paraId="0621444D" w14:textId="77777777" w:rsidR="0013245B" w:rsidRPr="00AB1ADF" w:rsidRDefault="0013245B" w:rsidP="0013245B">
      <w:pPr>
        <w:spacing w:line="300" w:lineRule="exact"/>
        <w:ind w:right="-2"/>
        <w:jc w:val="both"/>
        <w:rPr>
          <w:ins w:id="2973" w:author="Vinicius Franco" w:date="2020-12-19T00:58:00Z"/>
          <w:rFonts w:ascii="Ebrima" w:hAnsi="Ebrima" w:cstheme="minorHAnsi"/>
          <w:iCs/>
          <w:sz w:val="22"/>
          <w:szCs w:val="22"/>
        </w:rPr>
      </w:pPr>
      <w:ins w:id="2974" w:author="Vinicius Franco" w:date="2020-12-19T00:58:00Z">
        <w:r w:rsidRPr="00AB1ADF">
          <w:rPr>
            <w:rFonts w:ascii="Ebrima" w:hAnsi="Ebrima" w:cstheme="minorHAnsi"/>
            <w:b/>
            <w:bCs/>
            <w:iCs/>
            <w:sz w:val="22"/>
            <w:szCs w:val="22"/>
          </w:rPr>
          <w:t>Tipo:</w:t>
        </w:r>
        <w:r w:rsidRPr="00AB1ADF">
          <w:rPr>
            <w:rFonts w:ascii="Ebrima" w:hAnsi="Ebrima" w:cstheme="minorHAnsi"/>
            <w:iCs/>
            <w:sz w:val="22"/>
            <w:szCs w:val="22"/>
          </w:rPr>
          <w:t xml:space="preserve"> CRI</w:t>
        </w:r>
      </w:ins>
    </w:p>
    <w:p w14:paraId="4545E90E" w14:textId="77777777" w:rsidR="0013245B" w:rsidRPr="0013245B" w:rsidRDefault="0013245B" w:rsidP="0013245B">
      <w:pPr>
        <w:spacing w:line="300" w:lineRule="exact"/>
        <w:ind w:right="-2"/>
        <w:jc w:val="both"/>
        <w:rPr>
          <w:ins w:id="2975" w:author="Vinicius Franco" w:date="2020-12-19T00:58:00Z"/>
          <w:rFonts w:ascii="Ebrima" w:hAnsi="Ebrima" w:cstheme="minorHAnsi"/>
          <w:b/>
          <w:bCs/>
          <w:iCs/>
          <w:sz w:val="22"/>
          <w:szCs w:val="22"/>
          <w:rPrChange w:id="2976" w:author="Vinicius Franco" w:date="2020-12-19T00:59:00Z">
            <w:rPr>
              <w:ins w:id="2977" w:author="Vinicius Franco" w:date="2020-12-19T00:58:00Z"/>
              <w:rFonts w:ascii="Ebrima" w:hAnsi="Ebrima" w:cstheme="minorHAnsi"/>
              <w:b/>
              <w:bCs/>
              <w:iCs/>
              <w:sz w:val="22"/>
              <w:szCs w:val="22"/>
            </w:rPr>
          </w:rPrChange>
        </w:rPr>
      </w:pPr>
      <w:ins w:id="2978" w:author="Vinicius Franco" w:date="2020-12-19T00:58:00Z">
        <w:r w:rsidRPr="00D42D5D">
          <w:rPr>
            <w:rFonts w:ascii="Ebrima" w:hAnsi="Ebrima" w:cstheme="minorHAnsi"/>
            <w:b/>
            <w:bCs/>
            <w:iCs/>
            <w:sz w:val="22"/>
            <w:szCs w:val="22"/>
          </w:rPr>
          <w:t>Operação:</w:t>
        </w:r>
        <w:r w:rsidRPr="0013245B">
          <w:rPr>
            <w:rFonts w:ascii="Ebrima" w:hAnsi="Ebrima" w:cstheme="minorHAnsi"/>
            <w:b/>
            <w:bCs/>
            <w:iCs/>
            <w:sz w:val="22"/>
            <w:szCs w:val="22"/>
            <w:rPrChange w:id="2979" w:author="Vinicius Franco" w:date="2020-12-19T00:59:00Z">
              <w:rPr>
                <w:rFonts w:ascii="Ebrima" w:hAnsi="Ebrima" w:cstheme="minorHAnsi"/>
                <w:b/>
                <w:bCs/>
                <w:iCs/>
                <w:sz w:val="22"/>
                <w:szCs w:val="22"/>
              </w:rPr>
            </w:rPrChange>
          </w:rPr>
          <w:t xml:space="preserve"> </w:t>
        </w:r>
        <w:r w:rsidRPr="0013245B">
          <w:rPr>
            <w:rFonts w:ascii="Ebrima" w:hAnsi="Ebrima" w:cstheme="minorHAnsi"/>
            <w:iCs/>
            <w:sz w:val="22"/>
            <w:szCs w:val="22"/>
            <w:rPrChange w:id="2980" w:author="Vinicius Franco" w:date="2020-12-19T00:59:00Z">
              <w:rPr>
                <w:rFonts w:ascii="Ebrima" w:hAnsi="Ebrima" w:cstheme="minorHAnsi"/>
                <w:iCs/>
                <w:sz w:val="22"/>
                <w:szCs w:val="22"/>
              </w:rPr>
            </w:rPrChange>
          </w:rPr>
          <w:t>478ª Série da 1ª Emissão de CRI da Emissora – BARRETOS COUNTRY</w:t>
        </w:r>
      </w:ins>
    </w:p>
    <w:p w14:paraId="260AA8F0" w14:textId="77777777" w:rsidR="0013245B" w:rsidRPr="0013245B" w:rsidRDefault="0013245B" w:rsidP="0013245B">
      <w:pPr>
        <w:spacing w:line="300" w:lineRule="exact"/>
        <w:ind w:right="-2"/>
        <w:jc w:val="both"/>
        <w:rPr>
          <w:ins w:id="2981" w:author="Vinicius Franco" w:date="2020-12-19T00:58:00Z"/>
          <w:rFonts w:ascii="Ebrima" w:hAnsi="Ebrima" w:cstheme="minorHAnsi"/>
          <w:iCs/>
          <w:sz w:val="22"/>
          <w:szCs w:val="22"/>
          <w:rPrChange w:id="2982" w:author="Vinicius Franco" w:date="2020-12-19T00:59:00Z">
            <w:rPr>
              <w:ins w:id="2983" w:author="Vinicius Franco" w:date="2020-12-19T00:58:00Z"/>
              <w:rFonts w:ascii="Ebrima" w:hAnsi="Ebrima" w:cstheme="minorHAnsi"/>
              <w:iCs/>
              <w:sz w:val="22"/>
              <w:szCs w:val="22"/>
            </w:rPr>
          </w:rPrChange>
        </w:rPr>
      </w:pPr>
      <w:ins w:id="2984" w:author="Vinicius Franco" w:date="2020-12-19T00:58:00Z">
        <w:r w:rsidRPr="0013245B">
          <w:rPr>
            <w:rFonts w:ascii="Ebrima" w:hAnsi="Ebrima" w:cstheme="minorHAnsi"/>
            <w:b/>
            <w:bCs/>
            <w:iCs/>
            <w:sz w:val="22"/>
            <w:szCs w:val="22"/>
            <w:rPrChange w:id="2985" w:author="Vinicius Franco" w:date="2020-12-19T00:59:00Z">
              <w:rPr>
                <w:rFonts w:ascii="Ebrima" w:hAnsi="Ebrima" w:cstheme="minorHAnsi"/>
                <w:b/>
                <w:bCs/>
                <w:iCs/>
                <w:sz w:val="22"/>
                <w:szCs w:val="22"/>
              </w:rPr>
            </w:rPrChange>
          </w:rPr>
          <w:t xml:space="preserve">Valor: </w:t>
        </w:r>
        <w:r w:rsidRPr="0013245B">
          <w:rPr>
            <w:rFonts w:ascii="Ebrima" w:hAnsi="Ebrima" w:cstheme="minorHAnsi"/>
            <w:iCs/>
            <w:sz w:val="22"/>
            <w:szCs w:val="22"/>
            <w:rPrChange w:id="2986" w:author="Vinicius Franco" w:date="2020-12-19T00:59:00Z">
              <w:rPr>
                <w:rFonts w:ascii="Ebrima" w:hAnsi="Ebrima" w:cstheme="minorHAnsi"/>
                <w:iCs/>
                <w:sz w:val="22"/>
                <w:szCs w:val="22"/>
              </w:rPr>
            </w:rPrChange>
          </w:rPr>
          <w:t>R$ 4.400.000,00</w:t>
        </w:r>
      </w:ins>
    </w:p>
    <w:p w14:paraId="01FFB36B" w14:textId="77777777" w:rsidR="0013245B" w:rsidRPr="0013245B" w:rsidRDefault="0013245B" w:rsidP="0013245B">
      <w:pPr>
        <w:spacing w:line="300" w:lineRule="exact"/>
        <w:ind w:right="-2"/>
        <w:jc w:val="both"/>
        <w:rPr>
          <w:ins w:id="2987" w:author="Vinicius Franco" w:date="2020-12-19T00:58:00Z"/>
          <w:rFonts w:ascii="Ebrima" w:hAnsi="Ebrima" w:cstheme="minorHAnsi"/>
          <w:iCs/>
          <w:sz w:val="22"/>
          <w:szCs w:val="22"/>
          <w:rPrChange w:id="2988" w:author="Vinicius Franco" w:date="2020-12-19T00:59:00Z">
            <w:rPr>
              <w:ins w:id="2989" w:author="Vinicius Franco" w:date="2020-12-19T00:58:00Z"/>
              <w:rFonts w:ascii="Ebrima" w:hAnsi="Ebrima" w:cstheme="minorHAnsi"/>
              <w:iCs/>
              <w:sz w:val="22"/>
              <w:szCs w:val="22"/>
            </w:rPr>
          </w:rPrChange>
        </w:rPr>
      </w:pPr>
      <w:ins w:id="2990" w:author="Vinicius Franco" w:date="2020-12-19T00:58:00Z">
        <w:r w:rsidRPr="0013245B">
          <w:rPr>
            <w:rFonts w:ascii="Ebrima" w:hAnsi="Ebrima" w:cstheme="minorHAnsi"/>
            <w:b/>
            <w:bCs/>
            <w:iCs/>
            <w:sz w:val="22"/>
            <w:szCs w:val="22"/>
            <w:rPrChange w:id="2991" w:author="Vinicius Franco" w:date="2020-12-19T00:59:00Z">
              <w:rPr>
                <w:rFonts w:ascii="Ebrima" w:hAnsi="Ebrima" w:cstheme="minorHAnsi"/>
                <w:b/>
                <w:bCs/>
                <w:iCs/>
                <w:sz w:val="22"/>
                <w:szCs w:val="22"/>
              </w:rPr>
            </w:rPrChange>
          </w:rPr>
          <w:t>Quantidade:</w:t>
        </w:r>
        <w:r w:rsidRPr="0013245B">
          <w:rPr>
            <w:rFonts w:ascii="Ebrima" w:hAnsi="Ebrima" w:cstheme="minorHAnsi"/>
            <w:iCs/>
            <w:sz w:val="22"/>
            <w:szCs w:val="22"/>
            <w:rPrChange w:id="2992" w:author="Vinicius Franco" w:date="2020-12-19T00:59:00Z">
              <w:rPr>
                <w:rFonts w:ascii="Ebrima" w:hAnsi="Ebrima" w:cstheme="minorHAnsi"/>
                <w:iCs/>
                <w:sz w:val="22"/>
                <w:szCs w:val="22"/>
              </w:rPr>
            </w:rPrChange>
          </w:rPr>
          <w:t xml:space="preserve"> 4.400</w:t>
        </w:r>
      </w:ins>
    </w:p>
    <w:p w14:paraId="4992B423" w14:textId="77777777" w:rsidR="0013245B" w:rsidRPr="0013245B" w:rsidRDefault="0013245B" w:rsidP="0013245B">
      <w:pPr>
        <w:spacing w:line="300" w:lineRule="exact"/>
        <w:ind w:right="-2"/>
        <w:jc w:val="both"/>
        <w:rPr>
          <w:ins w:id="2993" w:author="Vinicius Franco" w:date="2020-12-19T00:58:00Z"/>
          <w:rFonts w:ascii="Ebrima" w:hAnsi="Ebrima" w:cstheme="minorHAnsi"/>
          <w:iCs/>
          <w:sz w:val="22"/>
          <w:szCs w:val="22"/>
          <w:rPrChange w:id="2994" w:author="Vinicius Franco" w:date="2020-12-19T00:59:00Z">
            <w:rPr>
              <w:ins w:id="2995" w:author="Vinicius Franco" w:date="2020-12-19T00:58:00Z"/>
              <w:rFonts w:ascii="Ebrima" w:hAnsi="Ebrima" w:cstheme="minorHAnsi"/>
              <w:iCs/>
              <w:sz w:val="22"/>
              <w:szCs w:val="22"/>
            </w:rPr>
          </w:rPrChange>
        </w:rPr>
      </w:pPr>
      <w:ins w:id="2996" w:author="Vinicius Franco" w:date="2020-12-19T00:58:00Z">
        <w:r w:rsidRPr="0013245B">
          <w:rPr>
            <w:rFonts w:ascii="Ebrima" w:hAnsi="Ebrima" w:cstheme="minorHAnsi"/>
            <w:b/>
            <w:bCs/>
            <w:iCs/>
            <w:sz w:val="22"/>
            <w:szCs w:val="22"/>
            <w:rPrChange w:id="2997" w:author="Vinicius Franco" w:date="2020-12-19T00:59:00Z">
              <w:rPr>
                <w:rFonts w:ascii="Ebrima" w:hAnsi="Ebrima" w:cstheme="minorHAnsi"/>
                <w:b/>
                <w:bCs/>
                <w:iCs/>
                <w:sz w:val="22"/>
                <w:szCs w:val="22"/>
              </w:rPr>
            </w:rPrChange>
          </w:rPr>
          <w:t xml:space="preserve">Taxa: </w:t>
        </w:r>
        <w:r w:rsidRPr="0013245B">
          <w:rPr>
            <w:rFonts w:ascii="Ebrima" w:hAnsi="Ebrima" w:cstheme="minorHAnsi"/>
            <w:iCs/>
            <w:sz w:val="22"/>
            <w:szCs w:val="22"/>
            <w:rPrChange w:id="2998" w:author="Vinicius Franco" w:date="2020-12-19T00:59:00Z">
              <w:rPr>
                <w:rFonts w:ascii="Ebrima" w:hAnsi="Ebrima" w:cstheme="minorHAnsi"/>
                <w:iCs/>
                <w:sz w:val="22"/>
                <w:szCs w:val="22"/>
              </w:rPr>
            </w:rPrChange>
          </w:rPr>
          <w:t>16,00% ao ano</w:t>
        </w:r>
      </w:ins>
    </w:p>
    <w:p w14:paraId="1C157943" w14:textId="77777777" w:rsidR="0013245B" w:rsidRPr="0013245B" w:rsidRDefault="0013245B" w:rsidP="0013245B">
      <w:pPr>
        <w:spacing w:line="300" w:lineRule="exact"/>
        <w:ind w:right="-2"/>
        <w:jc w:val="both"/>
        <w:rPr>
          <w:ins w:id="2999" w:author="Vinicius Franco" w:date="2020-12-19T00:58:00Z"/>
          <w:rFonts w:ascii="Ebrima" w:hAnsi="Ebrima" w:cstheme="minorHAnsi"/>
          <w:iCs/>
          <w:sz w:val="22"/>
          <w:szCs w:val="22"/>
          <w:rPrChange w:id="3000" w:author="Vinicius Franco" w:date="2020-12-19T00:59:00Z">
            <w:rPr>
              <w:ins w:id="3001" w:author="Vinicius Franco" w:date="2020-12-19T00:58:00Z"/>
              <w:rFonts w:ascii="Ebrima" w:hAnsi="Ebrima" w:cstheme="minorHAnsi"/>
              <w:iCs/>
              <w:sz w:val="22"/>
              <w:szCs w:val="22"/>
            </w:rPr>
          </w:rPrChange>
        </w:rPr>
      </w:pPr>
      <w:ins w:id="3002" w:author="Vinicius Franco" w:date="2020-12-19T00:58:00Z">
        <w:r w:rsidRPr="0013245B">
          <w:rPr>
            <w:rFonts w:ascii="Ebrima" w:hAnsi="Ebrima" w:cstheme="minorHAnsi"/>
            <w:b/>
            <w:bCs/>
            <w:iCs/>
            <w:sz w:val="22"/>
            <w:szCs w:val="22"/>
            <w:rPrChange w:id="3003" w:author="Vinicius Franco" w:date="2020-12-19T00:59:00Z">
              <w:rPr>
                <w:rFonts w:ascii="Ebrima" w:hAnsi="Ebrima" w:cstheme="minorHAnsi"/>
                <w:b/>
                <w:bCs/>
                <w:iCs/>
                <w:sz w:val="22"/>
                <w:szCs w:val="22"/>
              </w:rPr>
            </w:rPrChange>
          </w:rPr>
          <w:t xml:space="preserve">Indexador: </w:t>
        </w:r>
        <w:r w:rsidRPr="0013245B">
          <w:rPr>
            <w:rFonts w:ascii="Ebrima" w:hAnsi="Ebrima" w:cstheme="minorHAnsi"/>
            <w:iCs/>
            <w:sz w:val="22"/>
            <w:szCs w:val="22"/>
            <w:rPrChange w:id="3004" w:author="Vinicius Franco" w:date="2020-12-19T00:59:00Z">
              <w:rPr>
                <w:rFonts w:ascii="Ebrima" w:hAnsi="Ebrima" w:cstheme="minorHAnsi"/>
                <w:iCs/>
                <w:sz w:val="22"/>
                <w:szCs w:val="22"/>
              </w:rPr>
            </w:rPrChange>
          </w:rPr>
          <w:t>IGPM</w:t>
        </w:r>
      </w:ins>
    </w:p>
    <w:p w14:paraId="7ED9C1F3" w14:textId="77777777" w:rsidR="0013245B" w:rsidRPr="0013245B" w:rsidRDefault="0013245B" w:rsidP="0013245B">
      <w:pPr>
        <w:spacing w:line="300" w:lineRule="exact"/>
        <w:ind w:right="-2"/>
        <w:jc w:val="both"/>
        <w:rPr>
          <w:ins w:id="3005" w:author="Vinicius Franco" w:date="2020-12-19T00:58:00Z"/>
          <w:rFonts w:ascii="Ebrima" w:hAnsi="Ebrima" w:cstheme="minorHAnsi"/>
          <w:iCs/>
          <w:sz w:val="22"/>
          <w:szCs w:val="22"/>
          <w:rPrChange w:id="3006" w:author="Vinicius Franco" w:date="2020-12-19T00:59:00Z">
            <w:rPr>
              <w:ins w:id="3007" w:author="Vinicius Franco" w:date="2020-12-19T00:58:00Z"/>
              <w:rFonts w:ascii="Ebrima" w:hAnsi="Ebrima" w:cstheme="minorHAnsi"/>
              <w:iCs/>
              <w:sz w:val="22"/>
              <w:szCs w:val="22"/>
            </w:rPr>
          </w:rPrChange>
        </w:rPr>
      </w:pPr>
      <w:ins w:id="3008" w:author="Vinicius Franco" w:date="2020-12-19T00:58:00Z">
        <w:r w:rsidRPr="0013245B">
          <w:rPr>
            <w:rFonts w:ascii="Ebrima" w:hAnsi="Ebrima" w:cstheme="minorHAnsi"/>
            <w:b/>
            <w:bCs/>
            <w:iCs/>
            <w:sz w:val="22"/>
            <w:szCs w:val="22"/>
            <w:rPrChange w:id="3009" w:author="Vinicius Franco" w:date="2020-12-19T00:59:00Z">
              <w:rPr>
                <w:rFonts w:ascii="Ebrima" w:hAnsi="Ebrima" w:cstheme="minorHAnsi"/>
                <w:b/>
                <w:bCs/>
                <w:iCs/>
                <w:sz w:val="22"/>
                <w:szCs w:val="22"/>
              </w:rPr>
            </w:rPrChange>
          </w:rPr>
          <w:t>Emissão:</w:t>
        </w:r>
        <w:r w:rsidRPr="0013245B">
          <w:rPr>
            <w:rFonts w:ascii="Ebrima" w:hAnsi="Ebrima" w:cstheme="minorHAnsi"/>
            <w:iCs/>
            <w:sz w:val="22"/>
            <w:szCs w:val="22"/>
            <w:rPrChange w:id="3010" w:author="Vinicius Franco" w:date="2020-12-19T00:59:00Z">
              <w:rPr>
                <w:rFonts w:ascii="Ebrima" w:hAnsi="Ebrima" w:cstheme="minorHAnsi"/>
                <w:iCs/>
                <w:sz w:val="22"/>
                <w:szCs w:val="22"/>
              </w:rPr>
            </w:rPrChange>
          </w:rPr>
          <w:t xml:space="preserve"> 04/12/2020</w:t>
        </w:r>
      </w:ins>
    </w:p>
    <w:p w14:paraId="02F2737A" w14:textId="77777777" w:rsidR="0013245B" w:rsidRPr="0013245B" w:rsidRDefault="0013245B" w:rsidP="0013245B">
      <w:pPr>
        <w:spacing w:line="300" w:lineRule="exact"/>
        <w:ind w:right="-2"/>
        <w:jc w:val="both"/>
        <w:rPr>
          <w:ins w:id="3011" w:author="Vinicius Franco" w:date="2020-12-19T00:58:00Z"/>
          <w:rFonts w:ascii="Ebrima" w:hAnsi="Ebrima" w:cstheme="minorHAnsi"/>
          <w:b/>
          <w:bCs/>
          <w:iCs/>
          <w:sz w:val="22"/>
          <w:szCs w:val="22"/>
          <w:rPrChange w:id="3012" w:author="Vinicius Franco" w:date="2020-12-19T00:59:00Z">
            <w:rPr>
              <w:ins w:id="3013" w:author="Vinicius Franco" w:date="2020-12-19T00:58:00Z"/>
              <w:rFonts w:ascii="Ebrima" w:hAnsi="Ebrima" w:cstheme="minorHAnsi"/>
              <w:b/>
              <w:bCs/>
              <w:iCs/>
              <w:sz w:val="22"/>
              <w:szCs w:val="22"/>
            </w:rPr>
          </w:rPrChange>
        </w:rPr>
      </w:pPr>
      <w:ins w:id="3014" w:author="Vinicius Franco" w:date="2020-12-19T00:58:00Z">
        <w:r w:rsidRPr="0013245B">
          <w:rPr>
            <w:rFonts w:ascii="Ebrima" w:hAnsi="Ebrima" w:cstheme="minorHAnsi"/>
            <w:b/>
            <w:bCs/>
            <w:iCs/>
            <w:sz w:val="22"/>
            <w:szCs w:val="22"/>
            <w:rPrChange w:id="3015" w:author="Vinicius Franco" w:date="2020-12-19T00:59:00Z">
              <w:rPr>
                <w:rFonts w:ascii="Ebrima" w:hAnsi="Ebrima" w:cstheme="minorHAnsi"/>
                <w:b/>
                <w:bCs/>
                <w:iCs/>
                <w:sz w:val="22"/>
                <w:szCs w:val="22"/>
              </w:rPr>
            </w:rPrChange>
          </w:rPr>
          <w:t xml:space="preserve">Vencimento: </w:t>
        </w:r>
        <w:r w:rsidRPr="0013245B">
          <w:rPr>
            <w:rFonts w:ascii="Ebrima" w:hAnsi="Ebrima" w:cstheme="minorHAnsi"/>
            <w:iCs/>
            <w:sz w:val="22"/>
            <w:szCs w:val="22"/>
            <w:rPrChange w:id="3016" w:author="Vinicius Franco" w:date="2020-12-19T00:59:00Z">
              <w:rPr>
                <w:rFonts w:ascii="Ebrima" w:hAnsi="Ebrima" w:cstheme="minorHAnsi"/>
                <w:iCs/>
                <w:sz w:val="22"/>
                <w:szCs w:val="22"/>
              </w:rPr>
            </w:rPrChange>
          </w:rPr>
          <w:t>20/04/2026</w:t>
        </w:r>
      </w:ins>
    </w:p>
    <w:p w14:paraId="2A44CDE3" w14:textId="77777777" w:rsidR="0013245B" w:rsidRPr="0013245B" w:rsidRDefault="0013245B" w:rsidP="0013245B">
      <w:pPr>
        <w:spacing w:line="300" w:lineRule="exact"/>
        <w:ind w:right="-2"/>
        <w:jc w:val="both"/>
        <w:rPr>
          <w:ins w:id="3017" w:author="Vinicius Franco" w:date="2020-12-19T00:58:00Z"/>
          <w:rFonts w:ascii="Ebrima" w:hAnsi="Ebrima" w:cstheme="minorHAnsi"/>
          <w:iCs/>
          <w:sz w:val="22"/>
          <w:szCs w:val="22"/>
          <w:rPrChange w:id="3018" w:author="Vinicius Franco" w:date="2020-12-19T00:59:00Z">
            <w:rPr>
              <w:ins w:id="3019" w:author="Vinicius Franco" w:date="2020-12-19T00:58:00Z"/>
              <w:rFonts w:ascii="Ebrima" w:hAnsi="Ebrima" w:cstheme="minorHAnsi"/>
              <w:iCs/>
              <w:sz w:val="22"/>
              <w:szCs w:val="22"/>
            </w:rPr>
          </w:rPrChange>
        </w:rPr>
      </w:pPr>
      <w:ins w:id="3020" w:author="Vinicius Franco" w:date="2020-12-19T00:58:00Z">
        <w:r w:rsidRPr="0013245B">
          <w:rPr>
            <w:rFonts w:ascii="Ebrima" w:hAnsi="Ebrima" w:cstheme="minorHAnsi"/>
            <w:b/>
            <w:bCs/>
            <w:iCs/>
            <w:sz w:val="22"/>
            <w:szCs w:val="22"/>
            <w:rPrChange w:id="3021" w:author="Vinicius Franco" w:date="2020-12-19T00:59:00Z">
              <w:rPr>
                <w:rFonts w:ascii="Ebrima" w:hAnsi="Ebrima" w:cstheme="minorHAnsi"/>
                <w:b/>
                <w:bCs/>
                <w:iCs/>
                <w:sz w:val="22"/>
                <w:szCs w:val="22"/>
              </w:rPr>
            </w:rPrChange>
          </w:rPr>
          <w:t>Inadimplemento:</w:t>
        </w:r>
        <w:r w:rsidRPr="0013245B">
          <w:rPr>
            <w:rFonts w:ascii="Ebrima" w:hAnsi="Ebrima" w:cstheme="minorHAnsi"/>
            <w:iCs/>
            <w:sz w:val="22"/>
            <w:szCs w:val="22"/>
            <w:rPrChange w:id="3022" w:author="Vinicius Franco" w:date="2020-12-19T00:59:00Z">
              <w:rPr>
                <w:rFonts w:ascii="Ebrima" w:hAnsi="Ebrima" w:cstheme="minorHAnsi"/>
                <w:iCs/>
                <w:sz w:val="22"/>
                <w:szCs w:val="22"/>
              </w:rPr>
            </w:rPrChange>
          </w:rPr>
          <w:t xml:space="preserve"> Adimplente</w:t>
        </w:r>
      </w:ins>
    </w:p>
    <w:p w14:paraId="2C9B4AA5" w14:textId="77777777" w:rsidR="0013245B" w:rsidRPr="0013245B" w:rsidRDefault="0013245B" w:rsidP="0013245B">
      <w:pPr>
        <w:pStyle w:val="Default"/>
        <w:rPr>
          <w:ins w:id="3023" w:author="Vinicius Franco" w:date="2020-12-19T00:58:00Z"/>
          <w:rFonts w:ascii="Ebrima" w:hAnsi="Ebrima"/>
          <w:sz w:val="22"/>
          <w:szCs w:val="22"/>
          <w:rPrChange w:id="3024" w:author="Vinicius Franco" w:date="2020-12-19T00:59:00Z">
            <w:rPr>
              <w:ins w:id="3025" w:author="Vinicius Franco" w:date="2020-12-19T00:58:00Z"/>
              <w:sz w:val="22"/>
              <w:szCs w:val="22"/>
            </w:rPr>
          </w:rPrChange>
        </w:rPr>
      </w:pPr>
      <w:ins w:id="3026" w:author="Vinicius Franco" w:date="2020-12-19T00:58:00Z">
        <w:r w:rsidRPr="0013245B">
          <w:rPr>
            <w:rFonts w:ascii="Ebrima" w:hAnsi="Ebrima" w:cstheme="minorHAnsi"/>
            <w:b/>
            <w:bCs/>
            <w:iCs/>
            <w:sz w:val="22"/>
            <w:szCs w:val="22"/>
            <w:rPrChange w:id="3027" w:author="Vinicius Franco" w:date="2020-12-19T00:59:00Z">
              <w:rPr>
                <w:rFonts w:cstheme="minorHAnsi"/>
                <w:b/>
                <w:bCs/>
                <w:iCs/>
                <w:sz w:val="22"/>
                <w:szCs w:val="22"/>
              </w:rPr>
            </w:rPrChange>
          </w:rPr>
          <w:t>Garantias:</w:t>
        </w:r>
        <w:r w:rsidRPr="0013245B">
          <w:rPr>
            <w:rFonts w:ascii="Ebrima" w:hAnsi="Ebrima" w:cstheme="minorHAnsi"/>
            <w:iCs/>
            <w:sz w:val="22"/>
            <w:szCs w:val="22"/>
            <w:rPrChange w:id="3028" w:author="Vinicius Franco" w:date="2020-12-19T00:59:00Z">
              <w:rPr>
                <w:rFonts w:cstheme="minorHAnsi"/>
                <w:iCs/>
                <w:sz w:val="22"/>
                <w:szCs w:val="22"/>
              </w:rPr>
            </w:rPrChange>
          </w:rPr>
          <w:t xml:space="preserve"> </w:t>
        </w:r>
        <w:r w:rsidRPr="0013245B">
          <w:rPr>
            <w:rFonts w:ascii="Ebrima" w:hAnsi="Ebrima"/>
            <w:b/>
            <w:bCs/>
            <w:sz w:val="22"/>
            <w:szCs w:val="22"/>
            <w:rPrChange w:id="3029" w:author="Vinicius Franco" w:date="2020-12-19T00:59:00Z">
              <w:rPr>
                <w:b/>
                <w:bCs/>
                <w:sz w:val="22"/>
                <w:szCs w:val="22"/>
              </w:rPr>
            </w:rPrChange>
          </w:rPr>
          <w:t xml:space="preserve">(i) </w:t>
        </w:r>
        <w:r w:rsidRPr="0013245B">
          <w:rPr>
            <w:rFonts w:ascii="Ebrima" w:hAnsi="Ebrima"/>
            <w:sz w:val="22"/>
            <w:szCs w:val="22"/>
            <w:rPrChange w:id="3030" w:author="Vinicius Franco" w:date="2020-12-19T00:59:00Z">
              <w:rPr>
                <w:sz w:val="22"/>
                <w:szCs w:val="22"/>
              </w:rPr>
            </w:rPrChange>
          </w:rPr>
          <w:t xml:space="preserve">Fiança e Coobrigação; </w:t>
        </w:r>
        <w:r w:rsidRPr="0013245B">
          <w:rPr>
            <w:rFonts w:ascii="Ebrima" w:hAnsi="Ebrima"/>
            <w:b/>
            <w:bCs/>
            <w:sz w:val="22"/>
            <w:szCs w:val="22"/>
            <w:rPrChange w:id="3031" w:author="Vinicius Franco" w:date="2020-12-19T00:59:00Z">
              <w:rPr>
                <w:b/>
                <w:bCs/>
                <w:sz w:val="22"/>
                <w:szCs w:val="22"/>
              </w:rPr>
            </w:rPrChange>
          </w:rPr>
          <w:t xml:space="preserve">(ii) </w:t>
        </w:r>
        <w:r w:rsidRPr="0013245B">
          <w:rPr>
            <w:rFonts w:ascii="Ebrima" w:hAnsi="Ebrima"/>
            <w:sz w:val="22"/>
            <w:szCs w:val="22"/>
            <w:rPrChange w:id="3032" w:author="Vinicius Franco" w:date="2020-12-19T00:59:00Z">
              <w:rPr>
                <w:sz w:val="22"/>
                <w:szCs w:val="22"/>
              </w:rPr>
            </w:rPrChange>
          </w:rPr>
          <w:t xml:space="preserve">Fundo de Reserva; </w:t>
        </w:r>
        <w:r w:rsidRPr="0013245B">
          <w:rPr>
            <w:rFonts w:ascii="Ebrima" w:hAnsi="Ebrima"/>
            <w:b/>
            <w:bCs/>
            <w:sz w:val="22"/>
            <w:szCs w:val="22"/>
            <w:rPrChange w:id="3033" w:author="Vinicius Franco" w:date="2020-12-19T00:59:00Z">
              <w:rPr>
                <w:b/>
                <w:bCs/>
                <w:sz w:val="22"/>
                <w:szCs w:val="22"/>
              </w:rPr>
            </w:rPrChange>
          </w:rPr>
          <w:t xml:space="preserve">(iii) </w:t>
        </w:r>
        <w:r w:rsidRPr="0013245B">
          <w:rPr>
            <w:rFonts w:ascii="Ebrima" w:hAnsi="Ebrima"/>
            <w:sz w:val="22"/>
            <w:szCs w:val="22"/>
            <w:rPrChange w:id="3034" w:author="Vinicius Franco" w:date="2020-12-19T00:59:00Z">
              <w:rPr>
                <w:sz w:val="22"/>
                <w:szCs w:val="22"/>
              </w:rPr>
            </w:rPrChange>
          </w:rPr>
          <w:t xml:space="preserve">Fundo de Obras; </w:t>
        </w:r>
        <w:r w:rsidRPr="0013245B">
          <w:rPr>
            <w:rFonts w:ascii="Ebrima" w:hAnsi="Ebrima"/>
            <w:b/>
            <w:bCs/>
            <w:sz w:val="22"/>
            <w:szCs w:val="22"/>
            <w:rPrChange w:id="3035" w:author="Vinicius Franco" w:date="2020-12-19T00:59:00Z">
              <w:rPr>
                <w:b/>
                <w:bCs/>
                <w:sz w:val="22"/>
                <w:szCs w:val="22"/>
              </w:rPr>
            </w:rPrChange>
          </w:rPr>
          <w:t xml:space="preserve">(iv) </w:t>
        </w:r>
        <w:r w:rsidRPr="0013245B">
          <w:rPr>
            <w:rFonts w:ascii="Ebrima" w:hAnsi="Ebrima"/>
            <w:sz w:val="22"/>
            <w:szCs w:val="22"/>
            <w:rPrChange w:id="3036" w:author="Vinicius Franco" w:date="2020-12-19T00:59:00Z">
              <w:rPr>
                <w:sz w:val="22"/>
                <w:szCs w:val="22"/>
              </w:rPr>
            </w:rPrChange>
          </w:rPr>
          <w:t xml:space="preserve">Cessão Fiduciária; </w:t>
        </w:r>
        <w:r w:rsidRPr="0013245B">
          <w:rPr>
            <w:rFonts w:ascii="Ebrima" w:hAnsi="Ebrima"/>
            <w:b/>
            <w:bCs/>
            <w:sz w:val="22"/>
            <w:szCs w:val="22"/>
            <w:rPrChange w:id="3037" w:author="Vinicius Franco" w:date="2020-12-19T00:59:00Z">
              <w:rPr>
                <w:b/>
                <w:bCs/>
                <w:sz w:val="22"/>
                <w:szCs w:val="22"/>
              </w:rPr>
            </w:rPrChange>
          </w:rPr>
          <w:t xml:space="preserve">(v) </w:t>
        </w:r>
        <w:r w:rsidRPr="0013245B">
          <w:rPr>
            <w:rFonts w:ascii="Ebrima" w:hAnsi="Ebrima"/>
            <w:sz w:val="22"/>
            <w:szCs w:val="22"/>
            <w:rPrChange w:id="3038" w:author="Vinicius Franco" w:date="2020-12-19T00:59:00Z">
              <w:rPr>
                <w:sz w:val="22"/>
                <w:szCs w:val="22"/>
              </w:rPr>
            </w:rPrChange>
          </w:rPr>
          <w:t xml:space="preserve">Alienação Fiduciária de Quotas </w:t>
        </w:r>
      </w:ins>
    </w:p>
    <w:p w14:paraId="5C8B69DE" w14:textId="77777777" w:rsidR="0013245B" w:rsidRDefault="0013245B" w:rsidP="0013245B">
      <w:pPr>
        <w:rPr>
          <w:ins w:id="3039" w:author="Vinicius Franco" w:date="2020-12-19T00:58:00Z"/>
          <w:rFonts w:ascii="Ebrima" w:hAnsi="Ebrima" w:cstheme="minorHAnsi"/>
          <w:b/>
          <w:bCs/>
          <w:iCs/>
          <w:sz w:val="22"/>
          <w:szCs w:val="22"/>
        </w:rPr>
      </w:pPr>
    </w:p>
    <w:p w14:paraId="6B693FE3" w14:textId="77777777" w:rsidR="0013245B" w:rsidRDefault="0013245B" w:rsidP="0013245B">
      <w:pPr>
        <w:spacing w:line="300" w:lineRule="exact"/>
        <w:ind w:right="-2"/>
        <w:jc w:val="both"/>
        <w:rPr>
          <w:ins w:id="3040" w:author="Vinicius Franco" w:date="2020-12-19T00:58:00Z"/>
          <w:rFonts w:ascii="Ebrima" w:hAnsi="Ebrima" w:cstheme="minorHAnsi"/>
          <w:iCs/>
          <w:sz w:val="22"/>
          <w:szCs w:val="22"/>
        </w:rPr>
      </w:pPr>
      <w:ins w:id="304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C4EA4A" w14:textId="77777777" w:rsidR="0013245B" w:rsidRDefault="0013245B" w:rsidP="0013245B">
      <w:pPr>
        <w:spacing w:line="300" w:lineRule="exact"/>
        <w:ind w:right="-2"/>
        <w:jc w:val="both"/>
        <w:rPr>
          <w:ins w:id="3042" w:author="Vinicius Franco" w:date="2020-12-19T00:58:00Z"/>
          <w:rFonts w:ascii="Ebrima" w:hAnsi="Ebrima" w:cstheme="minorHAnsi"/>
          <w:iCs/>
          <w:sz w:val="22"/>
          <w:szCs w:val="22"/>
        </w:rPr>
      </w:pPr>
      <w:ins w:id="304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05CF86C" w14:textId="77777777" w:rsidR="0013245B" w:rsidRDefault="0013245B" w:rsidP="0013245B">
      <w:pPr>
        <w:spacing w:line="300" w:lineRule="exact"/>
        <w:ind w:right="-2"/>
        <w:jc w:val="both"/>
        <w:rPr>
          <w:ins w:id="3044" w:author="Vinicius Franco" w:date="2020-12-19T00:58:00Z"/>
          <w:rFonts w:ascii="Ebrima" w:hAnsi="Ebrima" w:cstheme="minorHAnsi"/>
          <w:b/>
          <w:bCs/>
          <w:iCs/>
          <w:sz w:val="22"/>
          <w:szCs w:val="22"/>
        </w:rPr>
      </w:pPr>
      <w:ins w:id="304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09B2EB0E" w14:textId="77777777" w:rsidR="0013245B" w:rsidRDefault="0013245B" w:rsidP="0013245B">
      <w:pPr>
        <w:spacing w:line="300" w:lineRule="exact"/>
        <w:ind w:right="-2"/>
        <w:jc w:val="both"/>
        <w:rPr>
          <w:ins w:id="3046" w:author="Vinicius Franco" w:date="2020-12-19T00:58:00Z"/>
          <w:rFonts w:ascii="Ebrima" w:hAnsi="Ebrima" w:cstheme="minorHAnsi"/>
          <w:iCs/>
          <w:sz w:val="22"/>
          <w:szCs w:val="22"/>
        </w:rPr>
      </w:pPr>
      <w:ins w:id="3047"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ins>
    </w:p>
    <w:p w14:paraId="2FF024D2" w14:textId="77777777" w:rsidR="0013245B" w:rsidRDefault="0013245B" w:rsidP="0013245B">
      <w:pPr>
        <w:spacing w:line="300" w:lineRule="exact"/>
        <w:ind w:right="-2"/>
        <w:jc w:val="both"/>
        <w:rPr>
          <w:ins w:id="3048" w:author="Vinicius Franco" w:date="2020-12-19T00:58:00Z"/>
          <w:rFonts w:ascii="Ebrima" w:hAnsi="Ebrima" w:cstheme="minorHAnsi"/>
          <w:iCs/>
          <w:sz w:val="22"/>
          <w:szCs w:val="22"/>
        </w:rPr>
      </w:pPr>
      <w:ins w:id="304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6.600</w:t>
        </w:r>
      </w:ins>
    </w:p>
    <w:p w14:paraId="2AC15F01" w14:textId="77777777" w:rsidR="0013245B" w:rsidRPr="00EF585C" w:rsidRDefault="0013245B" w:rsidP="0013245B">
      <w:pPr>
        <w:spacing w:line="300" w:lineRule="exact"/>
        <w:ind w:right="-2"/>
        <w:jc w:val="both"/>
        <w:rPr>
          <w:ins w:id="3050" w:author="Vinicius Franco" w:date="2020-12-19T00:58:00Z"/>
          <w:rFonts w:ascii="Ebrima" w:hAnsi="Ebrima" w:cstheme="minorHAnsi"/>
          <w:iCs/>
          <w:sz w:val="22"/>
          <w:szCs w:val="22"/>
        </w:rPr>
      </w:pPr>
      <w:ins w:id="305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576661F8" w14:textId="77777777" w:rsidR="0013245B" w:rsidRPr="00EF585C" w:rsidRDefault="0013245B" w:rsidP="0013245B">
      <w:pPr>
        <w:spacing w:line="300" w:lineRule="exact"/>
        <w:ind w:right="-2"/>
        <w:jc w:val="both"/>
        <w:rPr>
          <w:ins w:id="3052" w:author="Vinicius Franco" w:date="2020-12-19T00:58:00Z"/>
          <w:rFonts w:ascii="Ebrima" w:hAnsi="Ebrima" w:cstheme="minorHAnsi"/>
          <w:iCs/>
          <w:sz w:val="22"/>
          <w:szCs w:val="22"/>
        </w:rPr>
      </w:pPr>
      <w:ins w:id="305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DC95CEC" w14:textId="77777777" w:rsidR="0013245B" w:rsidRPr="001C39A9" w:rsidRDefault="0013245B" w:rsidP="0013245B">
      <w:pPr>
        <w:spacing w:line="300" w:lineRule="exact"/>
        <w:ind w:right="-2"/>
        <w:jc w:val="both"/>
        <w:rPr>
          <w:ins w:id="3054" w:author="Vinicius Franco" w:date="2020-12-19T00:58:00Z"/>
          <w:rFonts w:ascii="Ebrima" w:hAnsi="Ebrima" w:cstheme="minorHAnsi"/>
          <w:iCs/>
          <w:sz w:val="22"/>
          <w:szCs w:val="22"/>
        </w:rPr>
      </w:pPr>
      <w:ins w:id="305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00FE823C" w14:textId="77777777" w:rsidR="0013245B" w:rsidRPr="00B24749" w:rsidRDefault="0013245B" w:rsidP="0013245B">
      <w:pPr>
        <w:spacing w:line="300" w:lineRule="exact"/>
        <w:ind w:right="-2"/>
        <w:jc w:val="both"/>
        <w:rPr>
          <w:ins w:id="3056" w:author="Vinicius Franco" w:date="2020-12-19T00:58:00Z"/>
          <w:rFonts w:ascii="Ebrima" w:hAnsi="Ebrima" w:cstheme="minorHAnsi"/>
          <w:b/>
          <w:bCs/>
          <w:iCs/>
          <w:sz w:val="22"/>
          <w:szCs w:val="22"/>
        </w:rPr>
      </w:pPr>
      <w:ins w:id="305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3ED6E9A0" w14:textId="77777777" w:rsidR="0013245B" w:rsidRPr="0013245B" w:rsidRDefault="0013245B" w:rsidP="0013245B">
      <w:pPr>
        <w:spacing w:line="300" w:lineRule="exact"/>
        <w:ind w:right="-2"/>
        <w:jc w:val="both"/>
        <w:rPr>
          <w:ins w:id="3058" w:author="Vinicius Franco" w:date="2020-12-19T00:58:00Z"/>
          <w:rFonts w:ascii="Ebrima" w:hAnsi="Ebrima" w:cstheme="minorHAnsi"/>
          <w:iCs/>
          <w:sz w:val="22"/>
          <w:szCs w:val="22"/>
        </w:rPr>
      </w:pPr>
      <w:ins w:id="3059" w:author="Vinicius Franco" w:date="2020-12-19T00:58:00Z">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ins>
    </w:p>
    <w:p w14:paraId="55CD70F2" w14:textId="77777777" w:rsidR="0013245B" w:rsidRPr="0013245B" w:rsidRDefault="0013245B" w:rsidP="0013245B">
      <w:pPr>
        <w:pStyle w:val="Default"/>
        <w:rPr>
          <w:ins w:id="3060" w:author="Vinicius Franco" w:date="2020-12-19T00:58:00Z"/>
          <w:rFonts w:ascii="Ebrima" w:hAnsi="Ebrima"/>
          <w:sz w:val="22"/>
          <w:szCs w:val="22"/>
          <w:rPrChange w:id="3061" w:author="Vinicius Franco" w:date="2020-12-19T00:59:00Z">
            <w:rPr>
              <w:ins w:id="3062" w:author="Vinicius Franco" w:date="2020-12-19T00:58:00Z"/>
              <w:sz w:val="22"/>
              <w:szCs w:val="22"/>
            </w:rPr>
          </w:rPrChange>
        </w:rPr>
      </w:pPr>
      <w:ins w:id="3063" w:author="Vinicius Franco" w:date="2020-12-19T00:58:00Z">
        <w:r w:rsidRPr="0013245B">
          <w:rPr>
            <w:rFonts w:ascii="Ebrima" w:hAnsi="Ebrima" w:cstheme="minorHAnsi"/>
            <w:b/>
            <w:bCs/>
            <w:iCs/>
            <w:sz w:val="22"/>
            <w:szCs w:val="22"/>
            <w:rPrChange w:id="3064" w:author="Vinicius Franco" w:date="2020-12-19T00:59:00Z">
              <w:rPr>
                <w:rFonts w:cstheme="minorHAnsi"/>
                <w:b/>
                <w:bCs/>
                <w:iCs/>
                <w:sz w:val="22"/>
                <w:szCs w:val="22"/>
              </w:rPr>
            </w:rPrChange>
          </w:rPr>
          <w:t>Garantias:</w:t>
        </w:r>
        <w:r w:rsidRPr="0013245B">
          <w:rPr>
            <w:rFonts w:ascii="Ebrima" w:hAnsi="Ebrima" w:cstheme="minorHAnsi"/>
            <w:iCs/>
            <w:sz w:val="22"/>
            <w:szCs w:val="22"/>
            <w:rPrChange w:id="3065" w:author="Vinicius Franco" w:date="2020-12-19T00:59:00Z">
              <w:rPr>
                <w:rFonts w:cstheme="minorHAnsi"/>
                <w:iCs/>
                <w:sz w:val="22"/>
                <w:szCs w:val="22"/>
              </w:rPr>
            </w:rPrChange>
          </w:rPr>
          <w:t xml:space="preserve"> </w:t>
        </w:r>
        <w:r w:rsidRPr="0013245B">
          <w:rPr>
            <w:rFonts w:ascii="Ebrima" w:hAnsi="Ebrima"/>
            <w:b/>
            <w:bCs/>
            <w:sz w:val="22"/>
            <w:szCs w:val="22"/>
            <w:rPrChange w:id="3066" w:author="Vinicius Franco" w:date="2020-12-19T00:59:00Z">
              <w:rPr>
                <w:b/>
                <w:bCs/>
                <w:sz w:val="22"/>
                <w:szCs w:val="22"/>
              </w:rPr>
            </w:rPrChange>
          </w:rPr>
          <w:t xml:space="preserve">(i) </w:t>
        </w:r>
        <w:r w:rsidRPr="0013245B">
          <w:rPr>
            <w:rFonts w:ascii="Ebrima" w:hAnsi="Ebrima"/>
            <w:sz w:val="22"/>
            <w:szCs w:val="22"/>
            <w:rPrChange w:id="3067" w:author="Vinicius Franco" w:date="2020-12-19T00:59:00Z">
              <w:rPr>
                <w:sz w:val="22"/>
                <w:szCs w:val="22"/>
              </w:rPr>
            </w:rPrChange>
          </w:rPr>
          <w:t xml:space="preserve">Fiança e Coobrigação; </w:t>
        </w:r>
        <w:r w:rsidRPr="0013245B">
          <w:rPr>
            <w:rFonts w:ascii="Ebrima" w:hAnsi="Ebrima"/>
            <w:b/>
            <w:bCs/>
            <w:sz w:val="22"/>
            <w:szCs w:val="22"/>
            <w:rPrChange w:id="3068" w:author="Vinicius Franco" w:date="2020-12-19T00:59:00Z">
              <w:rPr>
                <w:b/>
                <w:bCs/>
                <w:sz w:val="22"/>
                <w:szCs w:val="22"/>
              </w:rPr>
            </w:rPrChange>
          </w:rPr>
          <w:t xml:space="preserve">(ii) </w:t>
        </w:r>
        <w:r w:rsidRPr="0013245B">
          <w:rPr>
            <w:rFonts w:ascii="Ebrima" w:hAnsi="Ebrima"/>
            <w:sz w:val="22"/>
            <w:szCs w:val="22"/>
            <w:rPrChange w:id="3069" w:author="Vinicius Franco" w:date="2020-12-19T00:59:00Z">
              <w:rPr>
                <w:sz w:val="22"/>
                <w:szCs w:val="22"/>
              </w:rPr>
            </w:rPrChange>
          </w:rPr>
          <w:t xml:space="preserve">Fundo de Reserva; </w:t>
        </w:r>
        <w:r w:rsidRPr="0013245B">
          <w:rPr>
            <w:rFonts w:ascii="Ebrima" w:hAnsi="Ebrima"/>
            <w:b/>
            <w:bCs/>
            <w:sz w:val="22"/>
            <w:szCs w:val="22"/>
            <w:rPrChange w:id="3070" w:author="Vinicius Franco" w:date="2020-12-19T00:59:00Z">
              <w:rPr>
                <w:b/>
                <w:bCs/>
                <w:sz w:val="22"/>
                <w:szCs w:val="22"/>
              </w:rPr>
            </w:rPrChange>
          </w:rPr>
          <w:t xml:space="preserve">(iii) </w:t>
        </w:r>
        <w:r w:rsidRPr="0013245B">
          <w:rPr>
            <w:rFonts w:ascii="Ebrima" w:hAnsi="Ebrima"/>
            <w:sz w:val="22"/>
            <w:szCs w:val="22"/>
            <w:rPrChange w:id="3071" w:author="Vinicius Franco" w:date="2020-12-19T00:59:00Z">
              <w:rPr>
                <w:sz w:val="22"/>
                <w:szCs w:val="22"/>
              </w:rPr>
            </w:rPrChange>
          </w:rPr>
          <w:t xml:space="preserve">Fundo de Obras; </w:t>
        </w:r>
        <w:r w:rsidRPr="0013245B">
          <w:rPr>
            <w:rFonts w:ascii="Ebrima" w:hAnsi="Ebrima"/>
            <w:b/>
            <w:bCs/>
            <w:sz w:val="22"/>
            <w:szCs w:val="22"/>
            <w:rPrChange w:id="3072" w:author="Vinicius Franco" w:date="2020-12-19T00:59:00Z">
              <w:rPr>
                <w:b/>
                <w:bCs/>
                <w:sz w:val="22"/>
                <w:szCs w:val="22"/>
              </w:rPr>
            </w:rPrChange>
          </w:rPr>
          <w:t xml:space="preserve">(iv) </w:t>
        </w:r>
        <w:r w:rsidRPr="0013245B">
          <w:rPr>
            <w:rFonts w:ascii="Ebrima" w:hAnsi="Ebrima"/>
            <w:sz w:val="22"/>
            <w:szCs w:val="22"/>
            <w:rPrChange w:id="3073" w:author="Vinicius Franco" w:date="2020-12-19T00:59:00Z">
              <w:rPr>
                <w:sz w:val="22"/>
                <w:szCs w:val="22"/>
              </w:rPr>
            </w:rPrChange>
          </w:rPr>
          <w:t xml:space="preserve">Cessão Fiduciária; </w:t>
        </w:r>
        <w:r w:rsidRPr="0013245B">
          <w:rPr>
            <w:rFonts w:ascii="Ebrima" w:hAnsi="Ebrima"/>
            <w:b/>
            <w:bCs/>
            <w:sz w:val="22"/>
            <w:szCs w:val="22"/>
            <w:rPrChange w:id="3074" w:author="Vinicius Franco" w:date="2020-12-19T00:59:00Z">
              <w:rPr>
                <w:b/>
                <w:bCs/>
                <w:sz w:val="22"/>
                <w:szCs w:val="22"/>
              </w:rPr>
            </w:rPrChange>
          </w:rPr>
          <w:t xml:space="preserve">(v) </w:t>
        </w:r>
        <w:r w:rsidRPr="0013245B">
          <w:rPr>
            <w:rFonts w:ascii="Ebrima" w:hAnsi="Ebrima"/>
            <w:sz w:val="22"/>
            <w:szCs w:val="22"/>
            <w:rPrChange w:id="3075" w:author="Vinicius Franco" w:date="2020-12-19T00:59:00Z">
              <w:rPr>
                <w:sz w:val="22"/>
                <w:szCs w:val="22"/>
              </w:rPr>
            </w:rPrChange>
          </w:rPr>
          <w:t xml:space="preserve">Alienação Fiduciária de Quotas </w:t>
        </w:r>
      </w:ins>
    </w:p>
    <w:p w14:paraId="4572E6B4" w14:textId="77777777" w:rsidR="0013245B" w:rsidRPr="0013245B" w:rsidRDefault="0013245B" w:rsidP="0013245B">
      <w:pPr>
        <w:rPr>
          <w:ins w:id="3076" w:author="Vinicius Franco" w:date="2020-12-19T00:58:00Z"/>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ins w:id="3077" w:author="Vinicius Franco" w:date="2020-12-19T00:58:00Z"/>
          <w:rFonts w:ascii="Ebrima" w:hAnsi="Ebrima" w:cstheme="minorHAnsi"/>
          <w:iCs/>
          <w:sz w:val="22"/>
          <w:szCs w:val="22"/>
        </w:rPr>
      </w:pPr>
      <w:ins w:id="3078" w:author="Vinicius Franco" w:date="2020-12-19T00:58:00Z">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ins>
    </w:p>
    <w:p w14:paraId="58765400" w14:textId="77777777" w:rsidR="0013245B" w:rsidRPr="00AB1ADF" w:rsidRDefault="0013245B" w:rsidP="0013245B">
      <w:pPr>
        <w:spacing w:line="300" w:lineRule="exact"/>
        <w:ind w:right="-2"/>
        <w:jc w:val="both"/>
        <w:rPr>
          <w:ins w:id="3079" w:author="Vinicius Franco" w:date="2020-12-19T00:58:00Z"/>
          <w:rFonts w:ascii="Ebrima" w:hAnsi="Ebrima" w:cstheme="minorHAnsi"/>
          <w:iCs/>
          <w:sz w:val="22"/>
          <w:szCs w:val="22"/>
        </w:rPr>
      </w:pPr>
      <w:ins w:id="3080" w:author="Vinicius Franco" w:date="2020-12-19T00:58:00Z">
        <w:r w:rsidRPr="00AB1ADF">
          <w:rPr>
            <w:rFonts w:ascii="Ebrima" w:hAnsi="Ebrima" w:cstheme="minorHAnsi"/>
            <w:b/>
            <w:bCs/>
            <w:iCs/>
            <w:sz w:val="22"/>
            <w:szCs w:val="22"/>
          </w:rPr>
          <w:t>Tipo:</w:t>
        </w:r>
        <w:r w:rsidRPr="00AB1ADF">
          <w:rPr>
            <w:rFonts w:ascii="Ebrima" w:hAnsi="Ebrima" w:cstheme="minorHAnsi"/>
            <w:iCs/>
            <w:sz w:val="22"/>
            <w:szCs w:val="22"/>
          </w:rPr>
          <w:t xml:space="preserve"> CRI</w:t>
        </w:r>
      </w:ins>
    </w:p>
    <w:p w14:paraId="4E815BE4" w14:textId="77777777" w:rsidR="0013245B" w:rsidRPr="0013245B" w:rsidRDefault="0013245B" w:rsidP="0013245B">
      <w:pPr>
        <w:spacing w:line="300" w:lineRule="exact"/>
        <w:ind w:right="-2"/>
        <w:jc w:val="both"/>
        <w:rPr>
          <w:ins w:id="3081" w:author="Vinicius Franco" w:date="2020-12-19T00:58:00Z"/>
          <w:rFonts w:ascii="Ebrima" w:hAnsi="Ebrima" w:cstheme="minorHAnsi"/>
          <w:b/>
          <w:bCs/>
          <w:iCs/>
          <w:sz w:val="22"/>
          <w:szCs w:val="22"/>
          <w:rPrChange w:id="3082" w:author="Vinicius Franco" w:date="2020-12-19T00:59:00Z">
            <w:rPr>
              <w:ins w:id="3083" w:author="Vinicius Franco" w:date="2020-12-19T00:58:00Z"/>
              <w:rFonts w:ascii="Ebrima" w:hAnsi="Ebrima" w:cstheme="minorHAnsi"/>
              <w:b/>
              <w:bCs/>
              <w:iCs/>
              <w:sz w:val="22"/>
              <w:szCs w:val="22"/>
            </w:rPr>
          </w:rPrChange>
        </w:rPr>
      </w:pPr>
      <w:ins w:id="3084" w:author="Vinicius Franco" w:date="2020-12-19T00:58:00Z">
        <w:r w:rsidRPr="00D42D5D">
          <w:rPr>
            <w:rFonts w:ascii="Ebrima" w:hAnsi="Ebrima" w:cstheme="minorHAnsi"/>
            <w:b/>
            <w:bCs/>
            <w:iCs/>
            <w:sz w:val="22"/>
            <w:szCs w:val="22"/>
          </w:rPr>
          <w:t>Operação:</w:t>
        </w:r>
        <w:r w:rsidRPr="0013245B">
          <w:rPr>
            <w:rFonts w:ascii="Ebrima" w:hAnsi="Ebrima" w:cstheme="minorHAnsi"/>
            <w:b/>
            <w:bCs/>
            <w:iCs/>
            <w:sz w:val="22"/>
            <w:szCs w:val="22"/>
            <w:rPrChange w:id="3085" w:author="Vinicius Franco" w:date="2020-12-19T00:59:00Z">
              <w:rPr>
                <w:rFonts w:ascii="Ebrima" w:hAnsi="Ebrima" w:cstheme="minorHAnsi"/>
                <w:b/>
                <w:bCs/>
                <w:iCs/>
                <w:sz w:val="22"/>
                <w:szCs w:val="22"/>
              </w:rPr>
            </w:rPrChange>
          </w:rPr>
          <w:t xml:space="preserve"> </w:t>
        </w:r>
        <w:r w:rsidRPr="0013245B">
          <w:rPr>
            <w:rFonts w:ascii="Ebrima" w:hAnsi="Ebrima" w:cstheme="minorHAnsi"/>
            <w:iCs/>
            <w:sz w:val="22"/>
            <w:szCs w:val="22"/>
            <w:rPrChange w:id="3086" w:author="Vinicius Franco" w:date="2020-12-19T00:59:00Z">
              <w:rPr>
                <w:rFonts w:ascii="Ebrima" w:hAnsi="Ebrima" w:cstheme="minorHAnsi"/>
                <w:iCs/>
                <w:sz w:val="22"/>
                <w:szCs w:val="22"/>
              </w:rPr>
            </w:rPrChange>
          </w:rPr>
          <w:t>480ª Série da 1ª Emissão de CRI da Emissora – BARRETOS COUNTRY</w:t>
        </w:r>
      </w:ins>
    </w:p>
    <w:p w14:paraId="53AF1624" w14:textId="77777777" w:rsidR="0013245B" w:rsidRPr="0013245B" w:rsidRDefault="0013245B" w:rsidP="0013245B">
      <w:pPr>
        <w:spacing w:line="300" w:lineRule="exact"/>
        <w:ind w:right="-2"/>
        <w:jc w:val="both"/>
        <w:rPr>
          <w:ins w:id="3087" w:author="Vinicius Franco" w:date="2020-12-19T00:58:00Z"/>
          <w:rFonts w:ascii="Ebrima" w:hAnsi="Ebrima" w:cstheme="minorHAnsi"/>
          <w:iCs/>
          <w:sz w:val="22"/>
          <w:szCs w:val="22"/>
          <w:rPrChange w:id="3088" w:author="Vinicius Franco" w:date="2020-12-19T00:59:00Z">
            <w:rPr>
              <w:ins w:id="3089" w:author="Vinicius Franco" w:date="2020-12-19T00:58:00Z"/>
              <w:rFonts w:ascii="Ebrima" w:hAnsi="Ebrima" w:cstheme="minorHAnsi"/>
              <w:iCs/>
              <w:sz w:val="22"/>
              <w:szCs w:val="22"/>
            </w:rPr>
          </w:rPrChange>
        </w:rPr>
      </w:pPr>
      <w:ins w:id="3090" w:author="Vinicius Franco" w:date="2020-12-19T00:58:00Z">
        <w:r w:rsidRPr="0013245B">
          <w:rPr>
            <w:rFonts w:ascii="Ebrima" w:hAnsi="Ebrima" w:cstheme="minorHAnsi"/>
            <w:b/>
            <w:bCs/>
            <w:iCs/>
            <w:sz w:val="22"/>
            <w:szCs w:val="22"/>
            <w:rPrChange w:id="3091" w:author="Vinicius Franco" w:date="2020-12-19T00:59:00Z">
              <w:rPr>
                <w:rFonts w:ascii="Ebrima" w:hAnsi="Ebrima" w:cstheme="minorHAnsi"/>
                <w:b/>
                <w:bCs/>
                <w:iCs/>
                <w:sz w:val="22"/>
                <w:szCs w:val="22"/>
              </w:rPr>
            </w:rPrChange>
          </w:rPr>
          <w:t xml:space="preserve">Valor: </w:t>
        </w:r>
        <w:r w:rsidRPr="0013245B">
          <w:rPr>
            <w:rFonts w:ascii="Ebrima" w:hAnsi="Ebrima" w:cstheme="minorHAnsi"/>
            <w:iCs/>
            <w:sz w:val="22"/>
            <w:szCs w:val="22"/>
            <w:rPrChange w:id="3092" w:author="Vinicius Franco" w:date="2020-12-19T00:59:00Z">
              <w:rPr>
                <w:rFonts w:ascii="Ebrima" w:hAnsi="Ebrima" w:cstheme="minorHAnsi"/>
                <w:iCs/>
                <w:sz w:val="22"/>
                <w:szCs w:val="22"/>
              </w:rPr>
            </w:rPrChange>
          </w:rPr>
          <w:t>R$ 4.400.000,00</w:t>
        </w:r>
      </w:ins>
    </w:p>
    <w:p w14:paraId="7EF13486" w14:textId="77777777" w:rsidR="0013245B" w:rsidRPr="0013245B" w:rsidRDefault="0013245B" w:rsidP="0013245B">
      <w:pPr>
        <w:spacing w:line="300" w:lineRule="exact"/>
        <w:ind w:right="-2"/>
        <w:jc w:val="both"/>
        <w:rPr>
          <w:ins w:id="3093" w:author="Vinicius Franco" w:date="2020-12-19T00:58:00Z"/>
          <w:rFonts w:ascii="Ebrima" w:hAnsi="Ebrima" w:cstheme="minorHAnsi"/>
          <w:iCs/>
          <w:sz w:val="22"/>
          <w:szCs w:val="22"/>
          <w:rPrChange w:id="3094" w:author="Vinicius Franco" w:date="2020-12-19T00:59:00Z">
            <w:rPr>
              <w:ins w:id="3095" w:author="Vinicius Franco" w:date="2020-12-19T00:58:00Z"/>
              <w:rFonts w:ascii="Ebrima" w:hAnsi="Ebrima" w:cstheme="minorHAnsi"/>
              <w:iCs/>
              <w:sz w:val="22"/>
              <w:szCs w:val="22"/>
            </w:rPr>
          </w:rPrChange>
        </w:rPr>
      </w:pPr>
      <w:ins w:id="3096" w:author="Vinicius Franco" w:date="2020-12-19T00:58:00Z">
        <w:r w:rsidRPr="0013245B">
          <w:rPr>
            <w:rFonts w:ascii="Ebrima" w:hAnsi="Ebrima" w:cstheme="minorHAnsi"/>
            <w:b/>
            <w:bCs/>
            <w:iCs/>
            <w:sz w:val="22"/>
            <w:szCs w:val="22"/>
            <w:rPrChange w:id="3097" w:author="Vinicius Franco" w:date="2020-12-19T00:59:00Z">
              <w:rPr>
                <w:rFonts w:ascii="Ebrima" w:hAnsi="Ebrima" w:cstheme="minorHAnsi"/>
                <w:b/>
                <w:bCs/>
                <w:iCs/>
                <w:sz w:val="22"/>
                <w:szCs w:val="22"/>
              </w:rPr>
            </w:rPrChange>
          </w:rPr>
          <w:t>Quantidade:</w:t>
        </w:r>
        <w:r w:rsidRPr="0013245B">
          <w:rPr>
            <w:rFonts w:ascii="Ebrima" w:hAnsi="Ebrima" w:cstheme="minorHAnsi"/>
            <w:iCs/>
            <w:sz w:val="22"/>
            <w:szCs w:val="22"/>
            <w:rPrChange w:id="3098" w:author="Vinicius Franco" w:date="2020-12-19T00:59:00Z">
              <w:rPr>
                <w:rFonts w:ascii="Ebrima" w:hAnsi="Ebrima" w:cstheme="minorHAnsi"/>
                <w:iCs/>
                <w:sz w:val="22"/>
                <w:szCs w:val="22"/>
              </w:rPr>
            </w:rPrChange>
          </w:rPr>
          <w:t xml:space="preserve"> 4.400</w:t>
        </w:r>
      </w:ins>
    </w:p>
    <w:p w14:paraId="0678E388" w14:textId="77777777" w:rsidR="0013245B" w:rsidRPr="0013245B" w:rsidRDefault="0013245B" w:rsidP="0013245B">
      <w:pPr>
        <w:spacing w:line="300" w:lineRule="exact"/>
        <w:ind w:right="-2"/>
        <w:jc w:val="both"/>
        <w:rPr>
          <w:ins w:id="3099" w:author="Vinicius Franco" w:date="2020-12-19T00:58:00Z"/>
          <w:rFonts w:ascii="Ebrima" w:hAnsi="Ebrima" w:cstheme="minorHAnsi"/>
          <w:iCs/>
          <w:sz w:val="22"/>
          <w:szCs w:val="22"/>
          <w:rPrChange w:id="3100" w:author="Vinicius Franco" w:date="2020-12-19T00:59:00Z">
            <w:rPr>
              <w:ins w:id="3101" w:author="Vinicius Franco" w:date="2020-12-19T00:58:00Z"/>
              <w:rFonts w:ascii="Ebrima" w:hAnsi="Ebrima" w:cstheme="minorHAnsi"/>
              <w:iCs/>
              <w:sz w:val="22"/>
              <w:szCs w:val="22"/>
            </w:rPr>
          </w:rPrChange>
        </w:rPr>
      </w:pPr>
      <w:ins w:id="3102" w:author="Vinicius Franco" w:date="2020-12-19T00:58:00Z">
        <w:r w:rsidRPr="0013245B">
          <w:rPr>
            <w:rFonts w:ascii="Ebrima" w:hAnsi="Ebrima" w:cstheme="minorHAnsi"/>
            <w:b/>
            <w:bCs/>
            <w:iCs/>
            <w:sz w:val="22"/>
            <w:szCs w:val="22"/>
            <w:rPrChange w:id="3103" w:author="Vinicius Franco" w:date="2020-12-19T00:59:00Z">
              <w:rPr>
                <w:rFonts w:ascii="Ebrima" w:hAnsi="Ebrima" w:cstheme="minorHAnsi"/>
                <w:b/>
                <w:bCs/>
                <w:iCs/>
                <w:sz w:val="22"/>
                <w:szCs w:val="22"/>
              </w:rPr>
            </w:rPrChange>
          </w:rPr>
          <w:t xml:space="preserve">Taxa: </w:t>
        </w:r>
        <w:r w:rsidRPr="0013245B">
          <w:rPr>
            <w:rFonts w:ascii="Ebrima" w:hAnsi="Ebrima" w:cstheme="minorHAnsi"/>
            <w:iCs/>
            <w:sz w:val="22"/>
            <w:szCs w:val="22"/>
            <w:rPrChange w:id="3104" w:author="Vinicius Franco" w:date="2020-12-19T00:59:00Z">
              <w:rPr>
                <w:rFonts w:ascii="Ebrima" w:hAnsi="Ebrima" w:cstheme="minorHAnsi"/>
                <w:iCs/>
                <w:sz w:val="22"/>
                <w:szCs w:val="22"/>
              </w:rPr>
            </w:rPrChange>
          </w:rPr>
          <w:t>16,00% ao ano</w:t>
        </w:r>
      </w:ins>
    </w:p>
    <w:p w14:paraId="66BD8CC7" w14:textId="77777777" w:rsidR="0013245B" w:rsidRPr="0013245B" w:rsidRDefault="0013245B" w:rsidP="0013245B">
      <w:pPr>
        <w:spacing w:line="300" w:lineRule="exact"/>
        <w:ind w:right="-2"/>
        <w:jc w:val="both"/>
        <w:rPr>
          <w:ins w:id="3105" w:author="Vinicius Franco" w:date="2020-12-19T00:58:00Z"/>
          <w:rFonts w:ascii="Ebrima" w:hAnsi="Ebrima" w:cstheme="minorHAnsi"/>
          <w:iCs/>
          <w:sz w:val="22"/>
          <w:szCs w:val="22"/>
          <w:rPrChange w:id="3106" w:author="Vinicius Franco" w:date="2020-12-19T00:59:00Z">
            <w:rPr>
              <w:ins w:id="3107" w:author="Vinicius Franco" w:date="2020-12-19T00:58:00Z"/>
              <w:rFonts w:ascii="Ebrima" w:hAnsi="Ebrima" w:cstheme="minorHAnsi"/>
              <w:iCs/>
              <w:sz w:val="22"/>
              <w:szCs w:val="22"/>
            </w:rPr>
          </w:rPrChange>
        </w:rPr>
      </w:pPr>
      <w:ins w:id="3108" w:author="Vinicius Franco" w:date="2020-12-19T00:58:00Z">
        <w:r w:rsidRPr="0013245B">
          <w:rPr>
            <w:rFonts w:ascii="Ebrima" w:hAnsi="Ebrima" w:cstheme="minorHAnsi"/>
            <w:b/>
            <w:bCs/>
            <w:iCs/>
            <w:sz w:val="22"/>
            <w:szCs w:val="22"/>
            <w:rPrChange w:id="3109" w:author="Vinicius Franco" w:date="2020-12-19T00:59:00Z">
              <w:rPr>
                <w:rFonts w:ascii="Ebrima" w:hAnsi="Ebrima" w:cstheme="minorHAnsi"/>
                <w:b/>
                <w:bCs/>
                <w:iCs/>
                <w:sz w:val="22"/>
                <w:szCs w:val="22"/>
              </w:rPr>
            </w:rPrChange>
          </w:rPr>
          <w:t xml:space="preserve">Indexador: </w:t>
        </w:r>
        <w:r w:rsidRPr="0013245B">
          <w:rPr>
            <w:rFonts w:ascii="Ebrima" w:hAnsi="Ebrima" w:cstheme="minorHAnsi"/>
            <w:iCs/>
            <w:sz w:val="22"/>
            <w:szCs w:val="22"/>
            <w:rPrChange w:id="3110" w:author="Vinicius Franco" w:date="2020-12-19T00:59:00Z">
              <w:rPr>
                <w:rFonts w:ascii="Ebrima" w:hAnsi="Ebrima" w:cstheme="minorHAnsi"/>
                <w:iCs/>
                <w:sz w:val="22"/>
                <w:szCs w:val="22"/>
              </w:rPr>
            </w:rPrChange>
          </w:rPr>
          <w:t>IGPM</w:t>
        </w:r>
      </w:ins>
    </w:p>
    <w:p w14:paraId="10CEAD3A" w14:textId="77777777" w:rsidR="0013245B" w:rsidRPr="0013245B" w:rsidRDefault="0013245B" w:rsidP="0013245B">
      <w:pPr>
        <w:spacing w:line="300" w:lineRule="exact"/>
        <w:ind w:right="-2"/>
        <w:jc w:val="both"/>
        <w:rPr>
          <w:ins w:id="3111" w:author="Vinicius Franco" w:date="2020-12-19T00:58:00Z"/>
          <w:rFonts w:ascii="Ebrima" w:hAnsi="Ebrima" w:cstheme="minorHAnsi"/>
          <w:iCs/>
          <w:sz w:val="22"/>
          <w:szCs w:val="22"/>
          <w:rPrChange w:id="3112" w:author="Vinicius Franco" w:date="2020-12-19T00:59:00Z">
            <w:rPr>
              <w:ins w:id="3113" w:author="Vinicius Franco" w:date="2020-12-19T00:58:00Z"/>
              <w:rFonts w:ascii="Ebrima" w:hAnsi="Ebrima" w:cstheme="minorHAnsi"/>
              <w:iCs/>
              <w:sz w:val="22"/>
              <w:szCs w:val="22"/>
            </w:rPr>
          </w:rPrChange>
        </w:rPr>
      </w:pPr>
      <w:ins w:id="3114" w:author="Vinicius Franco" w:date="2020-12-19T00:58:00Z">
        <w:r w:rsidRPr="0013245B">
          <w:rPr>
            <w:rFonts w:ascii="Ebrima" w:hAnsi="Ebrima" w:cstheme="minorHAnsi"/>
            <w:b/>
            <w:bCs/>
            <w:iCs/>
            <w:sz w:val="22"/>
            <w:szCs w:val="22"/>
            <w:rPrChange w:id="3115" w:author="Vinicius Franco" w:date="2020-12-19T00:59:00Z">
              <w:rPr>
                <w:rFonts w:ascii="Ebrima" w:hAnsi="Ebrima" w:cstheme="minorHAnsi"/>
                <w:b/>
                <w:bCs/>
                <w:iCs/>
                <w:sz w:val="22"/>
                <w:szCs w:val="22"/>
              </w:rPr>
            </w:rPrChange>
          </w:rPr>
          <w:t>Emissão:</w:t>
        </w:r>
        <w:r w:rsidRPr="0013245B">
          <w:rPr>
            <w:rFonts w:ascii="Ebrima" w:hAnsi="Ebrima" w:cstheme="minorHAnsi"/>
            <w:iCs/>
            <w:sz w:val="22"/>
            <w:szCs w:val="22"/>
            <w:rPrChange w:id="3116" w:author="Vinicius Franco" w:date="2020-12-19T00:59:00Z">
              <w:rPr>
                <w:rFonts w:ascii="Ebrima" w:hAnsi="Ebrima" w:cstheme="minorHAnsi"/>
                <w:iCs/>
                <w:sz w:val="22"/>
                <w:szCs w:val="22"/>
              </w:rPr>
            </w:rPrChange>
          </w:rPr>
          <w:t xml:space="preserve"> 04/12/2020</w:t>
        </w:r>
      </w:ins>
    </w:p>
    <w:p w14:paraId="63D83201" w14:textId="77777777" w:rsidR="0013245B" w:rsidRPr="0013245B" w:rsidRDefault="0013245B" w:rsidP="0013245B">
      <w:pPr>
        <w:spacing w:line="300" w:lineRule="exact"/>
        <w:ind w:right="-2"/>
        <w:jc w:val="both"/>
        <w:rPr>
          <w:ins w:id="3117" w:author="Vinicius Franco" w:date="2020-12-19T00:58:00Z"/>
          <w:rFonts w:ascii="Ebrima" w:hAnsi="Ebrima" w:cstheme="minorHAnsi"/>
          <w:b/>
          <w:bCs/>
          <w:iCs/>
          <w:sz w:val="22"/>
          <w:szCs w:val="22"/>
          <w:rPrChange w:id="3118" w:author="Vinicius Franco" w:date="2020-12-19T00:59:00Z">
            <w:rPr>
              <w:ins w:id="3119" w:author="Vinicius Franco" w:date="2020-12-19T00:58:00Z"/>
              <w:rFonts w:ascii="Ebrima" w:hAnsi="Ebrima" w:cstheme="minorHAnsi"/>
              <w:b/>
              <w:bCs/>
              <w:iCs/>
              <w:sz w:val="22"/>
              <w:szCs w:val="22"/>
            </w:rPr>
          </w:rPrChange>
        </w:rPr>
      </w:pPr>
      <w:ins w:id="3120" w:author="Vinicius Franco" w:date="2020-12-19T00:58:00Z">
        <w:r w:rsidRPr="0013245B">
          <w:rPr>
            <w:rFonts w:ascii="Ebrima" w:hAnsi="Ebrima" w:cstheme="minorHAnsi"/>
            <w:b/>
            <w:bCs/>
            <w:iCs/>
            <w:sz w:val="22"/>
            <w:szCs w:val="22"/>
            <w:rPrChange w:id="3121" w:author="Vinicius Franco" w:date="2020-12-19T00:59:00Z">
              <w:rPr>
                <w:rFonts w:ascii="Ebrima" w:hAnsi="Ebrima" w:cstheme="minorHAnsi"/>
                <w:b/>
                <w:bCs/>
                <w:iCs/>
                <w:sz w:val="22"/>
                <w:szCs w:val="22"/>
              </w:rPr>
            </w:rPrChange>
          </w:rPr>
          <w:t xml:space="preserve">Vencimento: </w:t>
        </w:r>
        <w:r w:rsidRPr="0013245B">
          <w:rPr>
            <w:rFonts w:ascii="Ebrima" w:hAnsi="Ebrima" w:cstheme="minorHAnsi"/>
            <w:iCs/>
            <w:sz w:val="22"/>
            <w:szCs w:val="22"/>
            <w:rPrChange w:id="3122" w:author="Vinicius Franco" w:date="2020-12-19T00:59:00Z">
              <w:rPr>
                <w:rFonts w:ascii="Ebrima" w:hAnsi="Ebrima" w:cstheme="minorHAnsi"/>
                <w:iCs/>
                <w:sz w:val="22"/>
                <w:szCs w:val="22"/>
              </w:rPr>
            </w:rPrChange>
          </w:rPr>
          <w:t>20/04/2026</w:t>
        </w:r>
      </w:ins>
    </w:p>
    <w:p w14:paraId="78034972" w14:textId="77777777" w:rsidR="0013245B" w:rsidRPr="0013245B" w:rsidRDefault="0013245B" w:rsidP="0013245B">
      <w:pPr>
        <w:spacing w:line="300" w:lineRule="exact"/>
        <w:ind w:right="-2"/>
        <w:jc w:val="both"/>
        <w:rPr>
          <w:ins w:id="3123" w:author="Vinicius Franco" w:date="2020-12-19T00:58:00Z"/>
          <w:rFonts w:ascii="Ebrima" w:hAnsi="Ebrima" w:cstheme="minorHAnsi"/>
          <w:iCs/>
          <w:sz w:val="22"/>
          <w:szCs w:val="22"/>
          <w:rPrChange w:id="3124" w:author="Vinicius Franco" w:date="2020-12-19T00:59:00Z">
            <w:rPr>
              <w:ins w:id="3125" w:author="Vinicius Franco" w:date="2020-12-19T00:58:00Z"/>
              <w:rFonts w:ascii="Ebrima" w:hAnsi="Ebrima" w:cstheme="minorHAnsi"/>
              <w:iCs/>
              <w:sz w:val="22"/>
              <w:szCs w:val="22"/>
            </w:rPr>
          </w:rPrChange>
        </w:rPr>
      </w:pPr>
      <w:ins w:id="3126" w:author="Vinicius Franco" w:date="2020-12-19T00:58:00Z">
        <w:r w:rsidRPr="0013245B">
          <w:rPr>
            <w:rFonts w:ascii="Ebrima" w:hAnsi="Ebrima" w:cstheme="minorHAnsi"/>
            <w:b/>
            <w:bCs/>
            <w:iCs/>
            <w:sz w:val="22"/>
            <w:szCs w:val="22"/>
            <w:rPrChange w:id="3127" w:author="Vinicius Franco" w:date="2020-12-19T00:59:00Z">
              <w:rPr>
                <w:rFonts w:ascii="Ebrima" w:hAnsi="Ebrima" w:cstheme="minorHAnsi"/>
                <w:b/>
                <w:bCs/>
                <w:iCs/>
                <w:sz w:val="22"/>
                <w:szCs w:val="22"/>
              </w:rPr>
            </w:rPrChange>
          </w:rPr>
          <w:t>Inadimplemento:</w:t>
        </w:r>
        <w:r w:rsidRPr="0013245B">
          <w:rPr>
            <w:rFonts w:ascii="Ebrima" w:hAnsi="Ebrima" w:cstheme="minorHAnsi"/>
            <w:iCs/>
            <w:sz w:val="22"/>
            <w:szCs w:val="22"/>
            <w:rPrChange w:id="3128" w:author="Vinicius Franco" w:date="2020-12-19T00:59:00Z">
              <w:rPr>
                <w:rFonts w:ascii="Ebrima" w:hAnsi="Ebrima" w:cstheme="minorHAnsi"/>
                <w:iCs/>
                <w:sz w:val="22"/>
                <w:szCs w:val="22"/>
              </w:rPr>
            </w:rPrChange>
          </w:rPr>
          <w:t xml:space="preserve"> Adimplente</w:t>
        </w:r>
      </w:ins>
    </w:p>
    <w:p w14:paraId="312588A3" w14:textId="77777777" w:rsidR="0013245B" w:rsidRPr="0013245B" w:rsidRDefault="0013245B" w:rsidP="0013245B">
      <w:pPr>
        <w:pStyle w:val="Default"/>
        <w:rPr>
          <w:ins w:id="3129" w:author="Vinicius Franco" w:date="2020-12-19T00:58:00Z"/>
          <w:rFonts w:ascii="Ebrima" w:hAnsi="Ebrima"/>
          <w:sz w:val="22"/>
          <w:szCs w:val="22"/>
          <w:rPrChange w:id="3130" w:author="Vinicius Franco" w:date="2020-12-19T00:59:00Z">
            <w:rPr>
              <w:ins w:id="3131" w:author="Vinicius Franco" w:date="2020-12-19T00:58:00Z"/>
              <w:sz w:val="22"/>
              <w:szCs w:val="22"/>
            </w:rPr>
          </w:rPrChange>
        </w:rPr>
      </w:pPr>
      <w:ins w:id="3132" w:author="Vinicius Franco" w:date="2020-12-19T00:58:00Z">
        <w:r w:rsidRPr="0013245B">
          <w:rPr>
            <w:rFonts w:ascii="Ebrima" w:hAnsi="Ebrima" w:cstheme="minorHAnsi"/>
            <w:b/>
            <w:bCs/>
            <w:iCs/>
            <w:sz w:val="22"/>
            <w:szCs w:val="22"/>
            <w:rPrChange w:id="3133" w:author="Vinicius Franco" w:date="2020-12-19T00:59:00Z">
              <w:rPr>
                <w:rFonts w:cstheme="minorHAnsi"/>
                <w:b/>
                <w:bCs/>
                <w:iCs/>
                <w:sz w:val="22"/>
                <w:szCs w:val="22"/>
              </w:rPr>
            </w:rPrChange>
          </w:rPr>
          <w:t>Garantias:</w:t>
        </w:r>
        <w:r w:rsidRPr="0013245B">
          <w:rPr>
            <w:rFonts w:ascii="Ebrima" w:hAnsi="Ebrima" w:cstheme="minorHAnsi"/>
            <w:iCs/>
            <w:sz w:val="22"/>
            <w:szCs w:val="22"/>
            <w:rPrChange w:id="3134" w:author="Vinicius Franco" w:date="2020-12-19T00:59:00Z">
              <w:rPr>
                <w:rFonts w:cstheme="minorHAnsi"/>
                <w:iCs/>
                <w:sz w:val="22"/>
                <w:szCs w:val="22"/>
              </w:rPr>
            </w:rPrChange>
          </w:rPr>
          <w:t xml:space="preserve"> </w:t>
        </w:r>
        <w:r w:rsidRPr="0013245B">
          <w:rPr>
            <w:rFonts w:ascii="Ebrima" w:hAnsi="Ebrima"/>
            <w:b/>
            <w:bCs/>
            <w:sz w:val="22"/>
            <w:szCs w:val="22"/>
            <w:rPrChange w:id="3135" w:author="Vinicius Franco" w:date="2020-12-19T00:59:00Z">
              <w:rPr>
                <w:b/>
                <w:bCs/>
                <w:sz w:val="22"/>
                <w:szCs w:val="22"/>
              </w:rPr>
            </w:rPrChange>
          </w:rPr>
          <w:t xml:space="preserve">(i) </w:t>
        </w:r>
        <w:r w:rsidRPr="0013245B">
          <w:rPr>
            <w:rFonts w:ascii="Ebrima" w:hAnsi="Ebrima"/>
            <w:sz w:val="22"/>
            <w:szCs w:val="22"/>
            <w:rPrChange w:id="3136" w:author="Vinicius Franco" w:date="2020-12-19T00:59:00Z">
              <w:rPr>
                <w:sz w:val="22"/>
                <w:szCs w:val="22"/>
              </w:rPr>
            </w:rPrChange>
          </w:rPr>
          <w:t xml:space="preserve">Fiança e Coobrigação; </w:t>
        </w:r>
        <w:r w:rsidRPr="0013245B">
          <w:rPr>
            <w:rFonts w:ascii="Ebrima" w:hAnsi="Ebrima"/>
            <w:b/>
            <w:bCs/>
            <w:sz w:val="22"/>
            <w:szCs w:val="22"/>
            <w:rPrChange w:id="3137" w:author="Vinicius Franco" w:date="2020-12-19T00:59:00Z">
              <w:rPr>
                <w:b/>
                <w:bCs/>
                <w:sz w:val="22"/>
                <w:szCs w:val="22"/>
              </w:rPr>
            </w:rPrChange>
          </w:rPr>
          <w:t xml:space="preserve">(ii) </w:t>
        </w:r>
        <w:r w:rsidRPr="0013245B">
          <w:rPr>
            <w:rFonts w:ascii="Ebrima" w:hAnsi="Ebrima"/>
            <w:sz w:val="22"/>
            <w:szCs w:val="22"/>
            <w:rPrChange w:id="3138" w:author="Vinicius Franco" w:date="2020-12-19T00:59:00Z">
              <w:rPr>
                <w:sz w:val="22"/>
                <w:szCs w:val="22"/>
              </w:rPr>
            </w:rPrChange>
          </w:rPr>
          <w:t xml:space="preserve">Fundo de Reserva; </w:t>
        </w:r>
        <w:r w:rsidRPr="0013245B">
          <w:rPr>
            <w:rFonts w:ascii="Ebrima" w:hAnsi="Ebrima"/>
            <w:b/>
            <w:bCs/>
            <w:sz w:val="22"/>
            <w:szCs w:val="22"/>
            <w:rPrChange w:id="3139" w:author="Vinicius Franco" w:date="2020-12-19T00:59:00Z">
              <w:rPr>
                <w:b/>
                <w:bCs/>
                <w:sz w:val="22"/>
                <w:szCs w:val="22"/>
              </w:rPr>
            </w:rPrChange>
          </w:rPr>
          <w:t xml:space="preserve">(iii) </w:t>
        </w:r>
        <w:r w:rsidRPr="0013245B">
          <w:rPr>
            <w:rFonts w:ascii="Ebrima" w:hAnsi="Ebrima"/>
            <w:sz w:val="22"/>
            <w:szCs w:val="22"/>
            <w:rPrChange w:id="3140" w:author="Vinicius Franco" w:date="2020-12-19T00:59:00Z">
              <w:rPr>
                <w:sz w:val="22"/>
                <w:szCs w:val="22"/>
              </w:rPr>
            </w:rPrChange>
          </w:rPr>
          <w:t xml:space="preserve">Fundo de Obras; </w:t>
        </w:r>
        <w:r w:rsidRPr="0013245B">
          <w:rPr>
            <w:rFonts w:ascii="Ebrima" w:hAnsi="Ebrima"/>
            <w:b/>
            <w:bCs/>
            <w:sz w:val="22"/>
            <w:szCs w:val="22"/>
            <w:rPrChange w:id="3141" w:author="Vinicius Franco" w:date="2020-12-19T00:59:00Z">
              <w:rPr>
                <w:b/>
                <w:bCs/>
                <w:sz w:val="22"/>
                <w:szCs w:val="22"/>
              </w:rPr>
            </w:rPrChange>
          </w:rPr>
          <w:t xml:space="preserve">(iv) </w:t>
        </w:r>
        <w:r w:rsidRPr="0013245B">
          <w:rPr>
            <w:rFonts w:ascii="Ebrima" w:hAnsi="Ebrima"/>
            <w:sz w:val="22"/>
            <w:szCs w:val="22"/>
            <w:rPrChange w:id="3142" w:author="Vinicius Franco" w:date="2020-12-19T00:59:00Z">
              <w:rPr>
                <w:sz w:val="22"/>
                <w:szCs w:val="22"/>
              </w:rPr>
            </w:rPrChange>
          </w:rPr>
          <w:t xml:space="preserve">Cessão Fiduciária; </w:t>
        </w:r>
        <w:r w:rsidRPr="0013245B">
          <w:rPr>
            <w:rFonts w:ascii="Ebrima" w:hAnsi="Ebrima"/>
            <w:b/>
            <w:bCs/>
            <w:sz w:val="22"/>
            <w:szCs w:val="22"/>
            <w:rPrChange w:id="3143" w:author="Vinicius Franco" w:date="2020-12-19T00:59:00Z">
              <w:rPr>
                <w:b/>
                <w:bCs/>
                <w:sz w:val="22"/>
                <w:szCs w:val="22"/>
              </w:rPr>
            </w:rPrChange>
          </w:rPr>
          <w:t xml:space="preserve">(v) </w:t>
        </w:r>
        <w:r w:rsidRPr="0013245B">
          <w:rPr>
            <w:rFonts w:ascii="Ebrima" w:hAnsi="Ebrima"/>
            <w:sz w:val="22"/>
            <w:szCs w:val="22"/>
            <w:rPrChange w:id="3144" w:author="Vinicius Franco" w:date="2020-12-19T00:59:00Z">
              <w:rPr>
                <w:sz w:val="22"/>
                <w:szCs w:val="22"/>
              </w:rPr>
            </w:rPrChange>
          </w:rPr>
          <w:t xml:space="preserve">Alienação Fiduciária de Quotas </w:t>
        </w:r>
      </w:ins>
    </w:p>
    <w:p w14:paraId="07F79030" w14:textId="77777777" w:rsidR="0013245B" w:rsidRPr="0013245B" w:rsidRDefault="0013245B" w:rsidP="0013245B">
      <w:pPr>
        <w:pStyle w:val="Default"/>
        <w:rPr>
          <w:ins w:id="3145" w:author="Vinicius Franco" w:date="2020-12-19T00:58:00Z"/>
          <w:rFonts w:ascii="Ebrima" w:hAnsi="Ebrima"/>
          <w:sz w:val="22"/>
          <w:szCs w:val="22"/>
          <w:rPrChange w:id="3146" w:author="Vinicius Franco" w:date="2020-12-19T00:59:00Z">
            <w:rPr>
              <w:ins w:id="3147" w:author="Vinicius Franco" w:date="2020-12-19T00:58:00Z"/>
              <w:sz w:val="22"/>
              <w:szCs w:val="22"/>
            </w:rPr>
          </w:rPrChange>
        </w:rPr>
      </w:pPr>
    </w:p>
    <w:p w14:paraId="3F63330A" w14:textId="77777777" w:rsidR="0013245B" w:rsidRPr="0013245B" w:rsidRDefault="0013245B" w:rsidP="0013245B">
      <w:pPr>
        <w:spacing w:line="300" w:lineRule="exact"/>
        <w:ind w:right="-2"/>
        <w:jc w:val="both"/>
        <w:rPr>
          <w:ins w:id="3148" w:author="Vinicius Franco" w:date="2020-12-19T00:58:00Z"/>
          <w:rFonts w:ascii="Ebrima" w:hAnsi="Ebrima" w:cstheme="minorHAnsi"/>
          <w:iCs/>
          <w:sz w:val="22"/>
          <w:szCs w:val="22"/>
        </w:rPr>
      </w:pPr>
      <w:ins w:id="3149" w:author="Vinicius Franco" w:date="2020-12-19T00:58:00Z">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Securitizadora S.A.</w:t>
        </w:r>
      </w:ins>
    </w:p>
    <w:p w14:paraId="5BA9E9E9" w14:textId="77777777" w:rsidR="0013245B" w:rsidRPr="00C44F91" w:rsidRDefault="0013245B" w:rsidP="0013245B">
      <w:pPr>
        <w:spacing w:line="300" w:lineRule="exact"/>
        <w:ind w:right="-2"/>
        <w:jc w:val="both"/>
        <w:rPr>
          <w:ins w:id="3150" w:author="Vinicius Franco" w:date="2020-12-19T00:58:00Z"/>
          <w:rFonts w:ascii="Ebrima" w:hAnsi="Ebrima" w:cstheme="minorHAnsi"/>
          <w:iCs/>
          <w:sz w:val="22"/>
          <w:szCs w:val="22"/>
        </w:rPr>
      </w:pPr>
      <w:ins w:id="3151" w:author="Vinicius Franco" w:date="2020-12-19T00:58:00Z">
        <w:r w:rsidRPr="00C44F91">
          <w:rPr>
            <w:rFonts w:ascii="Ebrima" w:hAnsi="Ebrima" w:cstheme="minorHAnsi"/>
            <w:b/>
            <w:bCs/>
            <w:iCs/>
            <w:sz w:val="22"/>
            <w:szCs w:val="22"/>
          </w:rPr>
          <w:t>Tipo:</w:t>
        </w:r>
        <w:r w:rsidRPr="00C44F91">
          <w:rPr>
            <w:rFonts w:ascii="Ebrima" w:hAnsi="Ebrima" w:cstheme="minorHAnsi"/>
            <w:iCs/>
            <w:sz w:val="22"/>
            <w:szCs w:val="22"/>
          </w:rPr>
          <w:t xml:space="preserve"> CRI</w:t>
        </w:r>
      </w:ins>
    </w:p>
    <w:p w14:paraId="207F8356" w14:textId="77777777" w:rsidR="0013245B" w:rsidRPr="00D42D5D" w:rsidRDefault="0013245B" w:rsidP="0013245B">
      <w:pPr>
        <w:spacing w:line="300" w:lineRule="exact"/>
        <w:ind w:right="-2"/>
        <w:jc w:val="both"/>
        <w:rPr>
          <w:ins w:id="3152" w:author="Vinicius Franco" w:date="2020-12-19T00:58:00Z"/>
          <w:rFonts w:ascii="Ebrima" w:hAnsi="Ebrima" w:cstheme="minorHAnsi"/>
          <w:b/>
          <w:bCs/>
          <w:iCs/>
          <w:sz w:val="22"/>
          <w:szCs w:val="22"/>
        </w:rPr>
      </w:pPr>
      <w:ins w:id="3153" w:author="Vinicius Franco" w:date="2020-12-19T00:58:00Z">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ins>
    </w:p>
    <w:p w14:paraId="56DE3F1A" w14:textId="77777777" w:rsidR="0013245B" w:rsidRPr="0013245B" w:rsidRDefault="0013245B" w:rsidP="0013245B">
      <w:pPr>
        <w:spacing w:line="300" w:lineRule="exact"/>
        <w:ind w:right="-2"/>
        <w:jc w:val="both"/>
        <w:rPr>
          <w:ins w:id="3154" w:author="Vinicius Franco" w:date="2020-12-19T00:58:00Z"/>
          <w:rFonts w:ascii="Ebrima" w:hAnsi="Ebrima" w:cstheme="minorHAnsi"/>
          <w:iCs/>
          <w:sz w:val="22"/>
          <w:szCs w:val="22"/>
          <w:rPrChange w:id="3155" w:author="Vinicius Franco" w:date="2020-12-19T00:59:00Z">
            <w:rPr>
              <w:ins w:id="3156" w:author="Vinicius Franco" w:date="2020-12-19T00:58:00Z"/>
              <w:rFonts w:ascii="Ebrima" w:hAnsi="Ebrima" w:cstheme="minorHAnsi"/>
              <w:iCs/>
              <w:sz w:val="22"/>
              <w:szCs w:val="22"/>
            </w:rPr>
          </w:rPrChange>
        </w:rPr>
      </w:pPr>
      <w:ins w:id="3157" w:author="Vinicius Franco" w:date="2020-12-19T00:58:00Z">
        <w:r w:rsidRPr="00D42D5D">
          <w:rPr>
            <w:rFonts w:ascii="Ebrima" w:hAnsi="Ebrima" w:cstheme="minorHAnsi"/>
            <w:b/>
            <w:bCs/>
            <w:iCs/>
            <w:sz w:val="22"/>
            <w:szCs w:val="22"/>
          </w:rPr>
          <w:t xml:space="preserve">Valor: </w:t>
        </w:r>
        <w:r w:rsidRPr="0013245B">
          <w:rPr>
            <w:rFonts w:ascii="Ebrima" w:hAnsi="Ebrima" w:cstheme="minorHAnsi"/>
            <w:iCs/>
            <w:sz w:val="22"/>
            <w:szCs w:val="22"/>
            <w:rPrChange w:id="3158" w:author="Vinicius Franco" w:date="2020-12-19T00:59:00Z">
              <w:rPr>
                <w:rFonts w:ascii="Ebrima" w:hAnsi="Ebrima" w:cstheme="minorHAnsi"/>
                <w:iCs/>
                <w:sz w:val="22"/>
                <w:szCs w:val="22"/>
              </w:rPr>
            </w:rPrChange>
          </w:rPr>
          <w:t>R$ 6.600.000,00</w:t>
        </w:r>
      </w:ins>
    </w:p>
    <w:p w14:paraId="27279F84" w14:textId="77777777" w:rsidR="0013245B" w:rsidRPr="0013245B" w:rsidRDefault="0013245B" w:rsidP="0013245B">
      <w:pPr>
        <w:spacing w:line="300" w:lineRule="exact"/>
        <w:ind w:right="-2"/>
        <w:jc w:val="both"/>
        <w:rPr>
          <w:ins w:id="3159" w:author="Vinicius Franco" w:date="2020-12-19T00:58:00Z"/>
          <w:rFonts w:ascii="Ebrima" w:hAnsi="Ebrima" w:cstheme="minorHAnsi"/>
          <w:iCs/>
          <w:sz w:val="22"/>
          <w:szCs w:val="22"/>
          <w:rPrChange w:id="3160" w:author="Vinicius Franco" w:date="2020-12-19T00:59:00Z">
            <w:rPr>
              <w:ins w:id="3161" w:author="Vinicius Franco" w:date="2020-12-19T00:58:00Z"/>
              <w:rFonts w:ascii="Ebrima" w:hAnsi="Ebrima" w:cstheme="minorHAnsi"/>
              <w:iCs/>
              <w:sz w:val="22"/>
              <w:szCs w:val="22"/>
            </w:rPr>
          </w:rPrChange>
        </w:rPr>
      </w:pPr>
      <w:ins w:id="3162" w:author="Vinicius Franco" w:date="2020-12-19T00:58:00Z">
        <w:r w:rsidRPr="0013245B">
          <w:rPr>
            <w:rFonts w:ascii="Ebrima" w:hAnsi="Ebrima" w:cstheme="minorHAnsi"/>
            <w:b/>
            <w:bCs/>
            <w:iCs/>
            <w:sz w:val="22"/>
            <w:szCs w:val="22"/>
            <w:rPrChange w:id="3163" w:author="Vinicius Franco" w:date="2020-12-19T00:59:00Z">
              <w:rPr>
                <w:rFonts w:ascii="Ebrima" w:hAnsi="Ebrima" w:cstheme="minorHAnsi"/>
                <w:b/>
                <w:bCs/>
                <w:iCs/>
                <w:sz w:val="22"/>
                <w:szCs w:val="22"/>
              </w:rPr>
            </w:rPrChange>
          </w:rPr>
          <w:t>Quantidade:</w:t>
        </w:r>
        <w:r w:rsidRPr="0013245B">
          <w:rPr>
            <w:rFonts w:ascii="Ebrima" w:hAnsi="Ebrima" w:cstheme="minorHAnsi"/>
            <w:iCs/>
            <w:sz w:val="22"/>
            <w:szCs w:val="22"/>
            <w:rPrChange w:id="3164" w:author="Vinicius Franco" w:date="2020-12-19T00:59:00Z">
              <w:rPr>
                <w:rFonts w:ascii="Ebrima" w:hAnsi="Ebrima" w:cstheme="minorHAnsi"/>
                <w:iCs/>
                <w:sz w:val="22"/>
                <w:szCs w:val="22"/>
              </w:rPr>
            </w:rPrChange>
          </w:rPr>
          <w:t xml:space="preserve"> 6.600</w:t>
        </w:r>
      </w:ins>
    </w:p>
    <w:p w14:paraId="361F40FA" w14:textId="77777777" w:rsidR="0013245B" w:rsidRPr="0013245B" w:rsidRDefault="0013245B" w:rsidP="0013245B">
      <w:pPr>
        <w:spacing w:line="300" w:lineRule="exact"/>
        <w:ind w:right="-2"/>
        <w:jc w:val="both"/>
        <w:rPr>
          <w:ins w:id="3165" w:author="Vinicius Franco" w:date="2020-12-19T00:58:00Z"/>
          <w:rFonts w:ascii="Ebrima" w:hAnsi="Ebrima" w:cstheme="minorHAnsi"/>
          <w:iCs/>
          <w:sz w:val="22"/>
          <w:szCs w:val="22"/>
          <w:rPrChange w:id="3166" w:author="Vinicius Franco" w:date="2020-12-19T00:59:00Z">
            <w:rPr>
              <w:ins w:id="3167" w:author="Vinicius Franco" w:date="2020-12-19T00:58:00Z"/>
              <w:rFonts w:ascii="Ebrima" w:hAnsi="Ebrima" w:cstheme="minorHAnsi"/>
              <w:iCs/>
              <w:sz w:val="22"/>
              <w:szCs w:val="22"/>
            </w:rPr>
          </w:rPrChange>
        </w:rPr>
      </w:pPr>
      <w:ins w:id="3168" w:author="Vinicius Franco" w:date="2020-12-19T00:58:00Z">
        <w:r w:rsidRPr="0013245B">
          <w:rPr>
            <w:rFonts w:ascii="Ebrima" w:hAnsi="Ebrima" w:cstheme="minorHAnsi"/>
            <w:b/>
            <w:bCs/>
            <w:iCs/>
            <w:sz w:val="22"/>
            <w:szCs w:val="22"/>
            <w:rPrChange w:id="3169" w:author="Vinicius Franco" w:date="2020-12-19T00:59:00Z">
              <w:rPr>
                <w:rFonts w:ascii="Ebrima" w:hAnsi="Ebrima" w:cstheme="minorHAnsi"/>
                <w:b/>
                <w:bCs/>
                <w:iCs/>
                <w:sz w:val="22"/>
                <w:szCs w:val="22"/>
              </w:rPr>
            </w:rPrChange>
          </w:rPr>
          <w:t xml:space="preserve">Taxa: </w:t>
        </w:r>
        <w:r w:rsidRPr="0013245B">
          <w:rPr>
            <w:rFonts w:ascii="Ebrima" w:hAnsi="Ebrima" w:cstheme="minorHAnsi"/>
            <w:iCs/>
            <w:sz w:val="22"/>
            <w:szCs w:val="22"/>
            <w:rPrChange w:id="3170" w:author="Vinicius Franco" w:date="2020-12-19T00:59:00Z">
              <w:rPr>
                <w:rFonts w:ascii="Ebrima" w:hAnsi="Ebrima" w:cstheme="minorHAnsi"/>
                <w:iCs/>
                <w:sz w:val="22"/>
                <w:szCs w:val="22"/>
              </w:rPr>
            </w:rPrChange>
          </w:rPr>
          <w:t>10,47% ao ano</w:t>
        </w:r>
      </w:ins>
    </w:p>
    <w:p w14:paraId="680C8F3C" w14:textId="77777777" w:rsidR="0013245B" w:rsidRPr="0013245B" w:rsidRDefault="0013245B" w:rsidP="0013245B">
      <w:pPr>
        <w:spacing w:line="300" w:lineRule="exact"/>
        <w:ind w:right="-2"/>
        <w:jc w:val="both"/>
        <w:rPr>
          <w:ins w:id="3171" w:author="Vinicius Franco" w:date="2020-12-19T00:58:00Z"/>
          <w:rFonts w:ascii="Ebrima" w:hAnsi="Ebrima" w:cstheme="minorHAnsi"/>
          <w:iCs/>
          <w:sz w:val="22"/>
          <w:szCs w:val="22"/>
          <w:rPrChange w:id="3172" w:author="Vinicius Franco" w:date="2020-12-19T00:59:00Z">
            <w:rPr>
              <w:ins w:id="3173" w:author="Vinicius Franco" w:date="2020-12-19T00:58:00Z"/>
              <w:rFonts w:ascii="Ebrima" w:hAnsi="Ebrima" w:cstheme="minorHAnsi"/>
              <w:iCs/>
              <w:sz w:val="22"/>
              <w:szCs w:val="22"/>
            </w:rPr>
          </w:rPrChange>
        </w:rPr>
      </w:pPr>
      <w:ins w:id="3174" w:author="Vinicius Franco" w:date="2020-12-19T00:58:00Z">
        <w:r w:rsidRPr="0013245B">
          <w:rPr>
            <w:rFonts w:ascii="Ebrima" w:hAnsi="Ebrima" w:cstheme="minorHAnsi"/>
            <w:b/>
            <w:bCs/>
            <w:iCs/>
            <w:sz w:val="22"/>
            <w:szCs w:val="22"/>
            <w:rPrChange w:id="3175" w:author="Vinicius Franco" w:date="2020-12-19T00:59:00Z">
              <w:rPr>
                <w:rFonts w:ascii="Ebrima" w:hAnsi="Ebrima" w:cstheme="minorHAnsi"/>
                <w:b/>
                <w:bCs/>
                <w:iCs/>
                <w:sz w:val="22"/>
                <w:szCs w:val="22"/>
              </w:rPr>
            </w:rPrChange>
          </w:rPr>
          <w:t xml:space="preserve">Indexador: </w:t>
        </w:r>
        <w:r w:rsidRPr="0013245B">
          <w:rPr>
            <w:rFonts w:ascii="Ebrima" w:hAnsi="Ebrima" w:cstheme="minorHAnsi"/>
            <w:iCs/>
            <w:sz w:val="22"/>
            <w:szCs w:val="22"/>
            <w:rPrChange w:id="3176" w:author="Vinicius Franco" w:date="2020-12-19T00:59:00Z">
              <w:rPr>
                <w:rFonts w:ascii="Ebrima" w:hAnsi="Ebrima" w:cstheme="minorHAnsi"/>
                <w:iCs/>
                <w:sz w:val="22"/>
                <w:szCs w:val="22"/>
              </w:rPr>
            </w:rPrChange>
          </w:rPr>
          <w:t>IGPM</w:t>
        </w:r>
      </w:ins>
    </w:p>
    <w:p w14:paraId="44DFD786" w14:textId="77777777" w:rsidR="0013245B" w:rsidRPr="0013245B" w:rsidRDefault="0013245B" w:rsidP="0013245B">
      <w:pPr>
        <w:spacing w:line="300" w:lineRule="exact"/>
        <w:ind w:right="-2"/>
        <w:jc w:val="both"/>
        <w:rPr>
          <w:ins w:id="3177" w:author="Vinicius Franco" w:date="2020-12-19T00:58:00Z"/>
          <w:rFonts w:ascii="Ebrima" w:hAnsi="Ebrima" w:cstheme="minorHAnsi"/>
          <w:iCs/>
          <w:sz w:val="22"/>
          <w:szCs w:val="22"/>
          <w:rPrChange w:id="3178" w:author="Vinicius Franco" w:date="2020-12-19T00:59:00Z">
            <w:rPr>
              <w:ins w:id="3179" w:author="Vinicius Franco" w:date="2020-12-19T00:58:00Z"/>
              <w:rFonts w:ascii="Ebrima" w:hAnsi="Ebrima" w:cstheme="minorHAnsi"/>
              <w:iCs/>
              <w:sz w:val="22"/>
              <w:szCs w:val="22"/>
            </w:rPr>
          </w:rPrChange>
        </w:rPr>
      </w:pPr>
      <w:ins w:id="3180" w:author="Vinicius Franco" w:date="2020-12-19T00:58:00Z">
        <w:r w:rsidRPr="0013245B">
          <w:rPr>
            <w:rFonts w:ascii="Ebrima" w:hAnsi="Ebrima" w:cstheme="minorHAnsi"/>
            <w:b/>
            <w:bCs/>
            <w:iCs/>
            <w:sz w:val="22"/>
            <w:szCs w:val="22"/>
            <w:rPrChange w:id="3181" w:author="Vinicius Franco" w:date="2020-12-19T00:59:00Z">
              <w:rPr>
                <w:rFonts w:ascii="Ebrima" w:hAnsi="Ebrima" w:cstheme="minorHAnsi"/>
                <w:b/>
                <w:bCs/>
                <w:iCs/>
                <w:sz w:val="22"/>
                <w:szCs w:val="22"/>
              </w:rPr>
            </w:rPrChange>
          </w:rPr>
          <w:t>Emissão:</w:t>
        </w:r>
        <w:r w:rsidRPr="0013245B">
          <w:rPr>
            <w:rFonts w:ascii="Ebrima" w:hAnsi="Ebrima" w:cstheme="minorHAnsi"/>
            <w:iCs/>
            <w:sz w:val="22"/>
            <w:szCs w:val="22"/>
            <w:rPrChange w:id="3182" w:author="Vinicius Franco" w:date="2020-12-19T00:59:00Z">
              <w:rPr>
                <w:rFonts w:ascii="Ebrima" w:hAnsi="Ebrima" w:cstheme="minorHAnsi"/>
                <w:iCs/>
                <w:sz w:val="22"/>
                <w:szCs w:val="22"/>
              </w:rPr>
            </w:rPrChange>
          </w:rPr>
          <w:t xml:space="preserve"> 04/12/2020</w:t>
        </w:r>
      </w:ins>
    </w:p>
    <w:p w14:paraId="5A5C0AA4" w14:textId="77777777" w:rsidR="0013245B" w:rsidRPr="0013245B" w:rsidRDefault="0013245B" w:rsidP="0013245B">
      <w:pPr>
        <w:spacing w:line="300" w:lineRule="exact"/>
        <w:ind w:right="-2"/>
        <w:jc w:val="both"/>
        <w:rPr>
          <w:ins w:id="3183" w:author="Vinicius Franco" w:date="2020-12-19T00:58:00Z"/>
          <w:rFonts w:ascii="Ebrima" w:hAnsi="Ebrima" w:cstheme="minorHAnsi"/>
          <w:b/>
          <w:bCs/>
          <w:iCs/>
          <w:sz w:val="22"/>
          <w:szCs w:val="22"/>
          <w:rPrChange w:id="3184" w:author="Vinicius Franco" w:date="2020-12-19T00:59:00Z">
            <w:rPr>
              <w:ins w:id="3185" w:author="Vinicius Franco" w:date="2020-12-19T00:58:00Z"/>
              <w:rFonts w:ascii="Ebrima" w:hAnsi="Ebrima" w:cstheme="minorHAnsi"/>
              <w:b/>
              <w:bCs/>
              <w:iCs/>
              <w:sz w:val="22"/>
              <w:szCs w:val="22"/>
            </w:rPr>
          </w:rPrChange>
        </w:rPr>
      </w:pPr>
      <w:ins w:id="3186" w:author="Vinicius Franco" w:date="2020-12-19T00:58:00Z">
        <w:r w:rsidRPr="0013245B">
          <w:rPr>
            <w:rFonts w:ascii="Ebrima" w:hAnsi="Ebrima" w:cstheme="minorHAnsi"/>
            <w:b/>
            <w:bCs/>
            <w:iCs/>
            <w:sz w:val="22"/>
            <w:szCs w:val="22"/>
            <w:rPrChange w:id="3187" w:author="Vinicius Franco" w:date="2020-12-19T00:59:00Z">
              <w:rPr>
                <w:rFonts w:ascii="Ebrima" w:hAnsi="Ebrima" w:cstheme="minorHAnsi"/>
                <w:b/>
                <w:bCs/>
                <w:iCs/>
                <w:sz w:val="22"/>
                <w:szCs w:val="22"/>
              </w:rPr>
            </w:rPrChange>
          </w:rPr>
          <w:t xml:space="preserve">Vencimento: </w:t>
        </w:r>
        <w:r w:rsidRPr="0013245B">
          <w:rPr>
            <w:rFonts w:ascii="Ebrima" w:hAnsi="Ebrima" w:cstheme="minorHAnsi"/>
            <w:iCs/>
            <w:sz w:val="22"/>
            <w:szCs w:val="22"/>
            <w:rPrChange w:id="3188" w:author="Vinicius Franco" w:date="2020-12-19T00:59:00Z">
              <w:rPr>
                <w:rFonts w:ascii="Ebrima" w:hAnsi="Ebrima" w:cstheme="minorHAnsi"/>
                <w:iCs/>
                <w:sz w:val="22"/>
                <w:szCs w:val="22"/>
              </w:rPr>
            </w:rPrChange>
          </w:rPr>
          <w:t>20/04/2026</w:t>
        </w:r>
      </w:ins>
    </w:p>
    <w:p w14:paraId="1811230D" w14:textId="77777777" w:rsidR="0013245B" w:rsidRPr="0013245B" w:rsidRDefault="0013245B" w:rsidP="0013245B">
      <w:pPr>
        <w:spacing w:line="300" w:lineRule="exact"/>
        <w:ind w:right="-2"/>
        <w:jc w:val="both"/>
        <w:rPr>
          <w:ins w:id="3189" w:author="Vinicius Franco" w:date="2020-12-19T00:58:00Z"/>
          <w:rFonts w:ascii="Ebrima" w:hAnsi="Ebrima" w:cstheme="minorHAnsi"/>
          <w:iCs/>
          <w:sz w:val="22"/>
          <w:szCs w:val="22"/>
          <w:rPrChange w:id="3190" w:author="Vinicius Franco" w:date="2020-12-19T00:59:00Z">
            <w:rPr>
              <w:ins w:id="3191" w:author="Vinicius Franco" w:date="2020-12-19T00:58:00Z"/>
              <w:rFonts w:ascii="Ebrima" w:hAnsi="Ebrima" w:cstheme="minorHAnsi"/>
              <w:iCs/>
              <w:sz w:val="22"/>
              <w:szCs w:val="22"/>
            </w:rPr>
          </w:rPrChange>
        </w:rPr>
      </w:pPr>
      <w:ins w:id="3192" w:author="Vinicius Franco" w:date="2020-12-19T00:58:00Z">
        <w:r w:rsidRPr="0013245B">
          <w:rPr>
            <w:rFonts w:ascii="Ebrima" w:hAnsi="Ebrima" w:cstheme="minorHAnsi"/>
            <w:b/>
            <w:bCs/>
            <w:iCs/>
            <w:sz w:val="22"/>
            <w:szCs w:val="22"/>
            <w:rPrChange w:id="3193" w:author="Vinicius Franco" w:date="2020-12-19T00:59:00Z">
              <w:rPr>
                <w:rFonts w:ascii="Ebrima" w:hAnsi="Ebrima" w:cstheme="minorHAnsi"/>
                <w:b/>
                <w:bCs/>
                <w:iCs/>
                <w:sz w:val="22"/>
                <w:szCs w:val="22"/>
              </w:rPr>
            </w:rPrChange>
          </w:rPr>
          <w:t>Inadimplemento:</w:t>
        </w:r>
        <w:r w:rsidRPr="0013245B">
          <w:rPr>
            <w:rFonts w:ascii="Ebrima" w:hAnsi="Ebrima" w:cstheme="minorHAnsi"/>
            <w:iCs/>
            <w:sz w:val="22"/>
            <w:szCs w:val="22"/>
            <w:rPrChange w:id="3194" w:author="Vinicius Franco" w:date="2020-12-19T00:59:00Z">
              <w:rPr>
                <w:rFonts w:ascii="Ebrima" w:hAnsi="Ebrima" w:cstheme="minorHAnsi"/>
                <w:iCs/>
                <w:sz w:val="22"/>
                <w:szCs w:val="22"/>
              </w:rPr>
            </w:rPrChange>
          </w:rPr>
          <w:t xml:space="preserve"> Adimplente</w:t>
        </w:r>
      </w:ins>
    </w:p>
    <w:p w14:paraId="647A6BA8" w14:textId="77777777" w:rsidR="0013245B" w:rsidRPr="0013245B" w:rsidRDefault="0013245B" w:rsidP="0013245B">
      <w:pPr>
        <w:pStyle w:val="Default"/>
        <w:rPr>
          <w:ins w:id="3195" w:author="Vinicius Franco" w:date="2020-12-19T00:58:00Z"/>
          <w:rFonts w:ascii="Ebrima" w:hAnsi="Ebrima"/>
          <w:sz w:val="22"/>
          <w:szCs w:val="22"/>
          <w:rPrChange w:id="3196" w:author="Vinicius Franco" w:date="2020-12-19T00:59:00Z">
            <w:rPr>
              <w:ins w:id="3197" w:author="Vinicius Franco" w:date="2020-12-19T00:58:00Z"/>
              <w:sz w:val="22"/>
              <w:szCs w:val="22"/>
            </w:rPr>
          </w:rPrChange>
        </w:rPr>
      </w:pPr>
      <w:ins w:id="3198" w:author="Vinicius Franco" w:date="2020-12-19T00:58:00Z">
        <w:r w:rsidRPr="0013245B">
          <w:rPr>
            <w:rFonts w:ascii="Ebrima" w:hAnsi="Ebrima" w:cstheme="minorHAnsi"/>
            <w:b/>
            <w:bCs/>
            <w:iCs/>
            <w:sz w:val="22"/>
            <w:szCs w:val="22"/>
            <w:rPrChange w:id="3199" w:author="Vinicius Franco" w:date="2020-12-19T00:59:00Z">
              <w:rPr>
                <w:rFonts w:cstheme="minorHAnsi"/>
                <w:b/>
                <w:bCs/>
                <w:iCs/>
                <w:sz w:val="22"/>
                <w:szCs w:val="22"/>
              </w:rPr>
            </w:rPrChange>
          </w:rPr>
          <w:t>Garantias:</w:t>
        </w:r>
        <w:r w:rsidRPr="0013245B">
          <w:rPr>
            <w:rFonts w:ascii="Ebrima" w:hAnsi="Ebrima" w:cstheme="minorHAnsi"/>
            <w:iCs/>
            <w:sz w:val="22"/>
            <w:szCs w:val="22"/>
            <w:rPrChange w:id="3200" w:author="Vinicius Franco" w:date="2020-12-19T00:59:00Z">
              <w:rPr>
                <w:rFonts w:cstheme="minorHAnsi"/>
                <w:iCs/>
                <w:sz w:val="22"/>
                <w:szCs w:val="22"/>
              </w:rPr>
            </w:rPrChange>
          </w:rPr>
          <w:t xml:space="preserve"> </w:t>
        </w:r>
        <w:r w:rsidRPr="0013245B">
          <w:rPr>
            <w:rFonts w:ascii="Ebrima" w:hAnsi="Ebrima"/>
            <w:b/>
            <w:bCs/>
            <w:sz w:val="22"/>
            <w:szCs w:val="22"/>
            <w:rPrChange w:id="3201" w:author="Vinicius Franco" w:date="2020-12-19T00:59:00Z">
              <w:rPr>
                <w:b/>
                <w:bCs/>
                <w:sz w:val="22"/>
                <w:szCs w:val="22"/>
              </w:rPr>
            </w:rPrChange>
          </w:rPr>
          <w:t xml:space="preserve">(i) </w:t>
        </w:r>
        <w:r w:rsidRPr="0013245B">
          <w:rPr>
            <w:rFonts w:ascii="Ebrima" w:hAnsi="Ebrima"/>
            <w:sz w:val="22"/>
            <w:szCs w:val="22"/>
            <w:rPrChange w:id="3202" w:author="Vinicius Franco" w:date="2020-12-19T00:59:00Z">
              <w:rPr>
                <w:sz w:val="22"/>
                <w:szCs w:val="22"/>
              </w:rPr>
            </w:rPrChange>
          </w:rPr>
          <w:t xml:space="preserve">Fiança e Coobrigação; </w:t>
        </w:r>
        <w:r w:rsidRPr="0013245B">
          <w:rPr>
            <w:rFonts w:ascii="Ebrima" w:hAnsi="Ebrima"/>
            <w:b/>
            <w:bCs/>
            <w:sz w:val="22"/>
            <w:szCs w:val="22"/>
            <w:rPrChange w:id="3203" w:author="Vinicius Franco" w:date="2020-12-19T00:59:00Z">
              <w:rPr>
                <w:b/>
                <w:bCs/>
                <w:sz w:val="22"/>
                <w:szCs w:val="22"/>
              </w:rPr>
            </w:rPrChange>
          </w:rPr>
          <w:t xml:space="preserve">(ii) </w:t>
        </w:r>
        <w:r w:rsidRPr="0013245B">
          <w:rPr>
            <w:rFonts w:ascii="Ebrima" w:hAnsi="Ebrima"/>
            <w:sz w:val="22"/>
            <w:szCs w:val="22"/>
            <w:rPrChange w:id="3204" w:author="Vinicius Franco" w:date="2020-12-19T00:59:00Z">
              <w:rPr>
                <w:sz w:val="22"/>
                <w:szCs w:val="22"/>
              </w:rPr>
            </w:rPrChange>
          </w:rPr>
          <w:t xml:space="preserve">Fundo de Reserva; </w:t>
        </w:r>
        <w:r w:rsidRPr="0013245B">
          <w:rPr>
            <w:rFonts w:ascii="Ebrima" w:hAnsi="Ebrima"/>
            <w:b/>
            <w:bCs/>
            <w:sz w:val="22"/>
            <w:szCs w:val="22"/>
            <w:rPrChange w:id="3205" w:author="Vinicius Franco" w:date="2020-12-19T00:59:00Z">
              <w:rPr>
                <w:b/>
                <w:bCs/>
                <w:sz w:val="22"/>
                <w:szCs w:val="22"/>
              </w:rPr>
            </w:rPrChange>
          </w:rPr>
          <w:t xml:space="preserve">(iii) </w:t>
        </w:r>
        <w:r w:rsidRPr="0013245B">
          <w:rPr>
            <w:rFonts w:ascii="Ebrima" w:hAnsi="Ebrima"/>
            <w:sz w:val="22"/>
            <w:szCs w:val="22"/>
            <w:rPrChange w:id="3206" w:author="Vinicius Franco" w:date="2020-12-19T00:59:00Z">
              <w:rPr>
                <w:sz w:val="22"/>
                <w:szCs w:val="22"/>
              </w:rPr>
            </w:rPrChange>
          </w:rPr>
          <w:t xml:space="preserve">Fundo de Obras; </w:t>
        </w:r>
        <w:r w:rsidRPr="0013245B">
          <w:rPr>
            <w:rFonts w:ascii="Ebrima" w:hAnsi="Ebrima"/>
            <w:b/>
            <w:bCs/>
            <w:sz w:val="22"/>
            <w:szCs w:val="22"/>
            <w:rPrChange w:id="3207" w:author="Vinicius Franco" w:date="2020-12-19T00:59:00Z">
              <w:rPr>
                <w:b/>
                <w:bCs/>
                <w:sz w:val="22"/>
                <w:szCs w:val="22"/>
              </w:rPr>
            </w:rPrChange>
          </w:rPr>
          <w:t xml:space="preserve">(iv) </w:t>
        </w:r>
        <w:r w:rsidRPr="0013245B">
          <w:rPr>
            <w:rFonts w:ascii="Ebrima" w:hAnsi="Ebrima"/>
            <w:sz w:val="22"/>
            <w:szCs w:val="22"/>
            <w:rPrChange w:id="3208" w:author="Vinicius Franco" w:date="2020-12-19T00:59:00Z">
              <w:rPr>
                <w:sz w:val="22"/>
                <w:szCs w:val="22"/>
              </w:rPr>
            </w:rPrChange>
          </w:rPr>
          <w:t xml:space="preserve">Cessão Fiduciária; </w:t>
        </w:r>
        <w:r w:rsidRPr="0013245B">
          <w:rPr>
            <w:rFonts w:ascii="Ebrima" w:hAnsi="Ebrima"/>
            <w:b/>
            <w:bCs/>
            <w:sz w:val="22"/>
            <w:szCs w:val="22"/>
            <w:rPrChange w:id="3209" w:author="Vinicius Franco" w:date="2020-12-19T00:59:00Z">
              <w:rPr>
                <w:b/>
                <w:bCs/>
                <w:sz w:val="22"/>
                <w:szCs w:val="22"/>
              </w:rPr>
            </w:rPrChange>
          </w:rPr>
          <w:t xml:space="preserve">(v) </w:t>
        </w:r>
        <w:r w:rsidRPr="0013245B">
          <w:rPr>
            <w:rFonts w:ascii="Ebrima" w:hAnsi="Ebrima"/>
            <w:sz w:val="22"/>
            <w:szCs w:val="22"/>
            <w:rPrChange w:id="3210" w:author="Vinicius Franco" w:date="2020-12-19T00:59:00Z">
              <w:rPr>
                <w:sz w:val="22"/>
                <w:szCs w:val="22"/>
              </w:rPr>
            </w:rPrChange>
          </w:rPr>
          <w:t xml:space="preserve">Alienação Fiduciária de Quotas </w:t>
        </w:r>
      </w:ins>
    </w:p>
    <w:p w14:paraId="4781063D" w14:textId="77777777" w:rsidR="0013245B" w:rsidRDefault="0013245B" w:rsidP="0013245B">
      <w:pPr>
        <w:rPr>
          <w:ins w:id="3211" w:author="Vinicius Franco" w:date="2020-12-19T00:58:00Z"/>
          <w:rFonts w:ascii="Ebrima" w:hAnsi="Ebrima" w:cstheme="minorHAnsi"/>
          <w:b/>
          <w:bCs/>
          <w:iCs/>
          <w:sz w:val="22"/>
          <w:szCs w:val="22"/>
        </w:rPr>
      </w:pPr>
    </w:p>
    <w:p w14:paraId="3BD935D1" w14:textId="77777777" w:rsidR="0013245B" w:rsidRDefault="0013245B" w:rsidP="0013245B">
      <w:pPr>
        <w:spacing w:line="300" w:lineRule="exact"/>
        <w:ind w:right="-2"/>
        <w:jc w:val="both"/>
        <w:rPr>
          <w:ins w:id="3212" w:author="Vinicius Franco" w:date="2020-12-19T00:58:00Z"/>
          <w:rFonts w:ascii="Ebrima" w:hAnsi="Ebrima" w:cstheme="minorHAnsi"/>
          <w:iCs/>
          <w:sz w:val="22"/>
          <w:szCs w:val="22"/>
        </w:rPr>
      </w:pPr>
      <w:ins w:id="321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F25CBC" w14:textId="77777777" w:rsidR="0013245B" w:rsidRDefault="0013245B" w:rsidP="0013245B">
      <w:pPr>
        <w:spacing w:line="300" w:lineRule="exact"/>
        <w:ind w:right="-2"/>
        <w:jc w:val="both"/>
        <w:rPr>
          <w:ins w:id="3214" w:author="Vinicius Franco" w:date="2020-12-19T00:58:00Z"/>
          <w:rFonts w:ascii="Ebrima" w:hAnsi="Ebrima" w:cstheme="minorHAnsi"/>
          <w:iCs/>
          <w:sz w:val="22"/>
          <w:szCs w:val="22"/>
        </w:rPr>
      </w:pPr>
      <w:ins w:id="321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DC488C" w14:textId="77777777" w:rsidR="0013245B" w:rsidRDefault="0013245B" w:rsidP="0013245B">
      <w:pPr>
        <w:spacing w:line="300" w:lineRule="exact"/>
        <w:ind w:right="-2"/>
        <w:jc w:val="both"/>
        <w:rPr>
          <w:ins w:id="3216" w:author="Vinicius Franco" w:date="2020-12-19T00:58:00Z"/>
          <w:rFonts w:ascii="Ebrima" w:hAnsi="Ebrima" w:cstheme="minorHAnsi"/>
          <w:b/>
          <w:bCs/>
          <w:iCs/>
          <w:sz w:val="22"/>
          <w:szCs w:val="22"/>
        </w:rPr>
      </w:pPr>
      <w:ins w:id="321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1FD8222A" w14:textId="77777777" w:rsidR="0013245B" w:rsidRDefault="0013245B" w:rsidP="0013245B">
      <w:pPr>
        <w:spacing w:line="300" w:lineRule="exact"/>
        <w:ind w:right="-2"/>
        <w:jc w:val="both"/>
        <w:rPr>
          <w:ins w:id="3218" w:author="Vinicius Franco" w:date="2020-12-19T00:58:00Z"/>
          <w:rFonts w:ascii="Ebrima" w:hAnsi="Ebrima" w:cstheme="minorHAnsi"/>
          <w:iCs/>
          <w:sz w:val="22"/>
          <w:szCs w:val="22"/>
        </w:rPr>
      </w:pPr>
      <w:ins w:id="3219"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ins>
    </w:p>
    <w:p w14:paraId="41A3701D" w14:textId="77777777" w:rsidR="0013245B" w:rsidRDefault="0013245B" w:rsidP="0013245B">
      <w:pPr>
        <w:spacing w:line="300" w:lineRule="exact"/>
        <w:ind w:right="-2"/>
        <w:jc w:val="both"/>
        <w:rPr>
          <w:ins w:id="3220" w:author="Vinicius Franco" w:date="2020-12-19T00:58:00Z"/>
          <w:rFonts w:ascii="Ebrima" w:hAnsi="Ebrima" w:cstheme="minorHAnsi"/>
          <w:iCs/>
          <w:sz w:val="22"/>
          <w:szCs w:val="22"/>
        </w:rPr>
      </w:pPr>
      <w:ins w:id="322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4.400</w:t>
        </w:r>
      </w:ins>
    </w:p>
    <w:p w14:paraId="3610CD9F" w14:textId="77777777" w:rsidR="0013245B" w:rsidRPr="00EF585C" w:rsidRDefault="0013245B" w:rsidP="0013245B">
      <w:pPr>
        <w:spacing w:line="300" w:lineRule="exact"/>
        <w:ind w:right="-2"/>
        <w:jc w:val="both"/>
        <w:rPr>
          <w:ins w:id="3222" w:author="Vinicius Franco" w:date="2020-12-19T00:58:00Z"/>
          <w:rFonts w:ascii="Ebrima" w:hAnsi="Ebrima" w:cstheme="minorHAnsi"/>
          <w:iCs/>
          <w:sz w:val="22"/>
          <w:szCs w:val="22"/>
        </w:rPr>
      </w:pPr>
      <w:ins w:id="322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3DAD125F" w14:textId="77777777" w:rsidR="0013245B" w:rsidRPr="00EF585C" w:rsidRDefault="0013245B" w:rsidP="0013245B">
      <w:pPr>
        <w:spacing w:line="300" w:lineRule="exact"/>
        <w:ind w:right="-2"/>
        <w:jc w:val="both"/>
        <w:rPr>
          <w:ins w:id="3224" w:author="Vinicius Franco" w:date="2020-12-19T00:58:00Z"/>
          <w:rFonts w:ascii="Ebrima" w:hAnsi="Ebrima" w:cstheme="minorHAnsi"/>
          <w:iCs/>
          <w:sz w:val="22"/>
          <w:szCs w:val="22"/>
        </w:rPr>
      </w:pPr>
      <w:ins w:id="322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3A69689" w14:textId="77777777" w:rsidR="0013245B" w:rsidRPr="001C39A9" w:rsidRDefault="0013245B" w:rsidP="0013245B">
      <w:pPr>
        <w:spacing w:line="300" w:lineRule="exact"/>
        <w:ind w:right="-2"/>
        <w:jc w:val="both"/>
        <w:rPr>
          <w:ins w:id="3226" w:author="Vinicius Franco" w:date="2020-12-19T00:58:00Z"/>
          <w:rFonts w:ascii="Ebrima" w:hAnsi="Ebrima" w:cstheme="minorHAnsi"/>
          <w:iCs/>
          <w:sz w:val="22"/>
          <w:szCs w:val="22"/>
        </w:rPr>
      </w:pPr>
      <w:ins w:id="322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18E9DF50" w14:textId="77777777" w:rsidR="0013245B" w:rsidRPr="00B24749" w:rsidRDefault="0013245B" w:rsidP="0013245B">
      <w:pPr>
        <w:spacing w:line="300" w:lineRule="exact"/>
        <w:ind w:right="-2"/>
        <w:jc w:val="both"/>
        <w:rPr>
          <w:ins w:id="3228" w:author="Vinicius Franco" w:date="2020-12-19T00:58:00Z"/>
          <w:rFonts w:ascii="Ebrima" w:hAnsi="Ebrima" w:cstheme="minorHAnsi"/>
          <w:b/>
          <w:bCs/>
          <w:iCs/>
          <w:sz w:val="22"/>
          <w:szCs w:val="22"/>
        </w:rPr>
      </w:pPr>
      <w:ins w:id="322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5F28B5DC" w14:textId="77777777" w:rsidR="0013245B" w:rsidRDefault="0013245B" w:rsidP="0013245B">
      <w:pPr>
        <w:spacing w:line="300" w:lineRule="exact"/>
        <w:ind w:right="-2"/>
        <w:jc w:val="both"/>
        <w:rPr>
          <w:ins w:id="3230" w:author="Vinicius Franco" w:date="2020-12-19T00:58:00Z"/>
          <w:rFonts w:ascii="Ebrima" w:hAnsi="Ebrima" w:cstheme="minorHAnsi"/>
          <w:iCs/>
          <w:sz w:val="22"/>
          <w:szCs w:val="22"/>
        </w:rPr>
      </w:pPr>
      <w:ins w:id="323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D5A2CC" w14:textId="77777777" w:rsidR="0013245B" w:rsidRPr="0013245B" w:rsidRDefault="0013245B" w:rsidP="0013245B">
      <w:pPr>
        <w:pStyle w:val="Default"/>
        <w:rPr>
          <w:ins w:id="3232" w:author="Vinicius Franco" w:date="2020-12-19T00:58:00Z"/>
          <w:rFonts w:ascii="Ebrima" w:hAnsi="Ebrima"/>
          <w:sz w:val="22"/>
          <w:szCs w:val="22"/>
          <w:rPrChange w:id="3233" w:author="Vinicius Franco" w:date="2020-12-19T00:59:00Z">
            <w:rPr>
              <w:ins w:id="3234" w:author="Vinicius Franco" w:date="2020-12-19T00:58:00Z"/>
              <w:sz w:val="22"/>
              <w:szCs w:val="22"/>
            </w:rPr>
          </w:rPrChange>
        </w:rPr>
      </w:pPr>
      <w:ins w:id="3235" w:author="Vinicius Franco" w:date="2020-12-19T00:58:00Z">
        <w:r w:rsidRPr="0013245B">
          <w:rPr>
            <w:rFonts w:ascii="Ebrima" w:hAnsi="Ebrima" w:cstheme="minorHAnsi"/>
            <w:b/>
            <w:bCs/>
            <w:iCs/>
            <w:sz w:val="22"/>
            <w:szCs w:val="22"/>
            <w:rPrChange w:id="3236" w:author="Vinicius Franco" w:date="2020-12-19T00:59:00Z">
              <w:rPr>
                <w:rFonts w:cstheme="minorHAnsi"/>
                <w:b/>
                <w:bCs/>
                <w:iCs/>
                <w:sz w:val="22"/>
                <w:szCs w:val="22"/>
              </w:rPr>
            </w:rPrChange>
          </w:rPr>
          <w:t>Garantias:</w:t>
        </w:r>
        <w:r w:rsidRPr="0013245B">
          <w:rPr>
            <w:rFonts w:ascii="Ebrima" w:hAnsi="Ebrima" w:cstheme="minorHAnsi"/>
            <w:iCs/>
            <w:sz w:val="22"/>
            <w:szCs w:val="22"/>
            <w:rPrChange w:id="3237" w:author="Vinicius Franco" w:date="2020-12-19T00:59:00Z">
              <w:rPr>
                <w:rFonts w:cstheme="minorHAnsi"/>
                <w:iCs/>
                <w:sz w:val="22"/>
                <w:szCs w:val="22"/>
              </w:rPr>
            </w:rPrChange>
          </w:rPr>
          <w:t xml:space="preserve"> </w:t>
        </w:r>
        <w:r w:rsidRPr="0013245B">
          <w:rPr>
            <w:rFonts w:ascii="Ebrima" w:hAnsi="Ebrima"/>
            <w:b/>
            <w:bCs/>
            <w:sz w:val="22"/>
            <w:szCs w:val="22"/>
            <w:rPrChange w:id="3238" w:author="Vinicius Franco" w:date="2020-12-19T00:59:00Z">
              <w:rPr>
                <w:b/>
                <w:bCs/>
                <w:sz w:val="22"/>
                <w:szCs w:val="22"/>
              </w:rPr>
            </w:rPrChange>
          </w:rPr>
          <w:t xml:space="preserve">(i) </w:t>
        </w:r>
        <w:r w:rsidRPr="0013245B">
          <w:rPr>
            <w:rFonts w:ascii="Ebrima" w:hAnsi="Ebrima"/>
            <w:sz w:val="22"/>
            <w:szCs w:val="22"/>
            <w:rPrChange w:id="3239" w:author="Vinicius Franco" w:date="2020-12-19T00:59:00Z">
              <w:rPr>
                <w:sz w:val="22"/>
                <w:szCs w:val="22"/>
              </w:rPr>
            </w:rPrChange>
          </w:rPr>
          <w:t xml:space="preserve">Fiança e Coobrigação; </w:t>
        </w:r>
        <w:r w:rsidRPr="0013245B">
          <w:rPr>
            <w:rFonts w:ascii="Ebrima" w:hAnsi="Ebrima"/>
            <w:b/>
            <w:bCs/>
            <w:sz w:val="22"/>
            <w:szCs w:val="22"/>
            <w:rPrChange w:id="3240" w:author="Vinicius Franco" w:date="2020-12-19T00:59:00Z">
              <w:rPr>
                <w:b/>
                <w:bCs/>
                <w:sz w:val="22"/>
                <w:szCs w:val="22"/>
              </w:rPr>
            </w:rPrChange>
          </w:rPr>
          <w:t xml:space="preserve">(ii) </w:t>
        </w:r>
        <w:r w:rsidRPr="0013245B">
          <w:rPr>
            <w:rFonts w:ascii="Ebrima" w:hAnsi="Ebrima"/>
            <w:sz w:val="22"/>
            <w:szCs w:val="22"/>
            <w:rPrChange w:id="3241" w:author="Vinicius Franco" w:date="2020-12-19T00:59:00Z">
              <w:rPr>
                <w:sz w:val="22"/>
                <w:szCs w:val="22"/>
              </w:rPr>
            </w:rPrChange>
          </w:rPr>
          <w:t xml:space="preserve">Fundo de Reserva; </w:t>
        </w:r>
        <w:r w:rsidRPr="0013245B">
          <w:rPr>
            <w:rFonts w:ascii="Ebrima" w:hAnsi="Ebrima"/>
            <w:b/>
            <w:bCs/>
            <w:sz w:val="22"/>
            <w:szCs w:val="22"/>
            <w:rPrChange w:id="3242" w:author="Vinicius Franco" w:date="2020-12-19T00:59:00Z">
              <w:rPr>
                <w:b/>
                <w:bCs/>
                <w:sz w:val="22"/>
                <w:szCs w:val="22"/>
              </w:rPr>
            </w:rPrChange>
          </w:rPr>
          <w:t xml:space="preserve">(iii) </w:t>
        </w:r>
        <w:r w:rsidRPr="0013245B">
          <w:rPr>
            <w:rFonts w:ascii="Ebrima" w:hAnsi="Ebrima"/>
            <w:sz w:val="22"/>
            <w:szCs w:val="22"/>
            <w:rPrChange w:id="3243" w:author="Vinicius Franco" w:date="2020-12-19T00:59:00Z">
              <w:rPr>
                <w:sz w:val="22"/>
                <w:szCs w:val="22"/>
              </w:rPr>
            </w:rPrChange>
          </w:rPr>
          <w:t xml:space="preserve">Fundo de Obras; </w:t>
        </w:r>
        <w:r w:rsidRPr="0013245B">
          <w:rPr>
            <w:rFonts w:ascii="Ebrima" w:hAnsi="Ebrima"/>
            <w:b/>
            <w:bCs/>
            <w:sz w:val="22"/>
            <w:szCs w:val="22"/>
            <w:rPrChange w:id="3244" w:author="Vinicius Franco" w:date="2020-12-19T00:59:00Z">
              <w:rPr>
                <w:b/>
                <w:bCs/>
                <w:sz w:val="22"/>
                <w:szCs w:val="22"/>
              </w:rPr>
            </w:rPrChange>
          </w:rPr>
          <w:t xml:space="preserve">(iv) </w:t>
        </w:r>
        <w:r w:rsidRPr="0013245B">
          <w:rPr>
            <w:rFonts w:ascii="Ebrima" w:hAnsi="Ebrima"/>
            <w:sz w:val="22"/>
            <w:szCs w:val="22"/>
            <w:rPrChange w:id="3245" w:author="Vinicius Franco" w:date="2020-12-19T00:59:00Z">
              <w:rPr>
                <w:sz w:val="22"/>
                <w:szCs w:val="22"/>
              </w:rPr>
            </w:rPrChange>
          </w:rPr>
          <w:t xml:space="preserve">Cessão Fiduciária; </w:t>
        </w:r>
        <w:r w:rsidRPr="0013245B">
          <w:rPr>
            <w:rFonts w:ascii="Ebrima" w:hAnsi="Ebrima"/>
            <w:b/>
            <w:bCs/>
            <w:sz w:val="22"/>
            <w:szCs w:val="22"/>
            <w:rPrChange w:id="3246" w:author="Vinicius Franco" w:date="2020-12-19T00:59:00Z">
              <w:rPr>
                <w:b/>
                <w:bCs/>
                <w:sz w:val="22"/>
                <w:szCs w:val="22"/>
              </w:rPr>
            </w:rPrChange>
          </w:rPr>
          <w:t xml:space="preserve">(v) </w:t>
        </w:r>
        <w:r w:rsidRPr="0013245B">
          <w:rPr>
            <w:rFonts w:ascii="Ebrima" w:hAnsi="Ebrima"/>
            <w:sz w:val="22"/>
            <w:szCs w:val="22"/>
            <w:rPrChange w:id="3247" w:author="Vinicius Franco" w:date="2020-12-19T00:59:00Z">
              <w:rPr>
                <w:sz w:val="22"/>
                <w:szCs w:val="22"/>
              </w:rPr>
            </w:rPrChange>
          </w:rPr>
          <w:t xml:space="preserve">Alienação Fiduciária de Quotas </w:t>
        </w:r>
      </w:ins>
    </w:p>
    <w:p w14:paraId="19D338D7" w14:textId="77777777" w:rsidR="0013245B" w:rsidRDefault="0013245B" w:rsidP="0013245B">
      <w:pPr>
        <w:rPr>
          <w:ins w:id="3248" w:author="Vinicius Franco" w:date="2020-12-19T00:58:00Z"/>
          <w:rFonts w:ascii="Ebrima" w:hAnsi="Ebrima" w:cstheme="minorHAnsi"/>
          <w:b/>
          <w:bCs/>
          <w:iCs/>
          <w:sz w:val="22"/>
          <w:szCs w:val="22"/>
        </w:rPr>
      </w:pPr>
    </w:p>
    <w:p w14:paraId="57384395" w14:textId="77777777" w:rsidR="0013245B" w:rsidRDefault="0013245B" w:rsidP="0013245B">
      <w:pPr>
        <w:spacing w:line="300" w:lineRule="exact"/>
        <w:ind w:right="-2"/>
        <w:jc w:val="both"/>
        <w:rPr>
          <w:ins w:id="3249" w:author="Vinicius Franco" w:date="2020-12-19T00:58:00Z"/>
          <w:rFonts w:ascii="Ebrima" w:hAnsi="Ebrima" w:cstheme="minorHAnsi"/>
          <w:iCs/>
          <w:sz w:val="22"/>
          <w:szCs w:val="22"/>
        </w:rPr>
      </w:pPr>
      <w:ins w:id="325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857CCE" w14:textId="77777777" w:rsidR="0013245B" w:rsidRDefault="0013245B" w:rsidP="0013245B">
      <w:pPr>
        <w:spacing w:line="300" w:lineRule="exact"/>
        <w:ind w:right="-2"/>
        <w:jc w:val="both"/>
        <w:rPr>
          <w:ins w:id="3251" w:author="Vinicius Franco" w:date="2020-12-19T00:58:00Z"/>
          <w:rFonts w:ascii="Ebrima" w:hAnsi="Ebrima" w:cstheme="minorHAnsi"/>
          <w:iCs/>
          <w:sz w:val="22"/>
          <w:szCs w:val="22"/>
        </w:rPr>
      </w:pPr>
      <w:ins w:id="325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119DDD" w14:textId="77777777" w:rsidR="0013245B" w:rsidRDefault="0013245B" w:rsidP="0013245B">
      <w:pPr>
        <w:spacing w:line="300" w:lineRule="exact"/>
        <w:ind w:right="-2"/>
        <w:jc w:val="both"/>
        <w:rPr>
          <w:ins w:id="3253" w:author="Vinicius Franco" w:date="2020-12-19T00:58:00Z"/>
          <w:rFonts w:ascii="Ebrima" w:hAnsi="Ebrima" w:cstheme="minorHAnsi"/>
          <w:b/>
          <w:bCs/>
          <w:iCs/>
          <w:sz w:val="22"/>
          <w:szCs w:val="22"/>
        </w:rPr>
      </w:pPr>
      <w:ins w:id="325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2EE1F583" w14:textId="77777777" w:rsidR="0013245B" w:rsidRDefault="0013245B" w:rsidP="0013245B">
      <w:pPr>
        <w:spacing w:line="300" w:lineRule="exact"/>
        <w:ind w:right="-2"/>
        <w:jc w:val="both"/>
        <w:rPr>
          <w:ins w:id="3255" w:author="Vinicius Franco" w:date="2020-12-19T00:58:00Z"/>
          <w:rFonts w:ascii="Ebrima" w:hAnsi="Ebrima" w:cstheme="minorHAnsi"/>
          <w:iCs/>
          <w:sz w:val="22"/>
          <w:szCs w:val="22"/>
        </w:rPr>
      </w:pPr>
      <w:ins w:id="3256"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ins>
    </w:p>
    <w:p w14:paraId="2D946E58" w14:textId="77777777" w:rsidR="0013245B" w:rsidRDefault="0013245B" w:rsidP="0013245B">
      <w:pPr>
        <w:spacing w:line="300" w:lineRule="exact"/>
        <w:ind w:right="-2"/>
        <w:jc w:val="both"/>
        <w:rPr>
          <w:ins w:id="3257" w:author="Vinicius Franco" w:date="2020-12-19T00:58:00Z"/>
          <w:rFonts w:ascii="Ebrima" w:hAnsi="Ebrima" w:cstheme="minorHAnsi"/>
          <w:iCs/>
          <w:sz w:val="22"/>
          <w:szCs w:val="22"/>
        </w:rPr>
      </w:pPr>
      <w:ins w:id="325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3.000</w:t>
        </w:r>
      </w:ins>
    </w:p>
    <w:p w14:paraId="3259F1F2" w14:textId="77777777" w:rsidR="0013245B" w:rsidRPr="00EF585C" w:rsidRDefault="0013245B" w:rsidP="0013245B">
      <w:pPr>
        <w:spacing w:line="300" w:lineRule="exact"/>
        <w:ind w:right="-2"/>
        <w:jc w:val="both"/>
        <w:rPr>
          <w:ins w:id="3259" w:author="Vinicius Franco" w:date="2020-12-19T00:58:00Z"/>
          <w:rFonts w:ascii="Ebrima" w:hAnsi="Ebrima" w:cstheme="minorHAnsi"/>
          <w:iCs/>
          <w:sz w:val="22"/>
          <w:szCs w:val="22"/>
        </w:rPr>
      </w:pPr>
      <w:ins w:id="326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FA3B1CC" w14:textId="77777777" w:rsidR="0013245B" w:rsidRPr="00EF585C" w:rsidRDefault="0013245B" w:rsidP="0013245B">
      <w:pPr>
        <w:spacing w:line="300" w:lineRule="exact"/>
        <w:ind w:right="-2"/>
        <w:jc w:val="both"/>
        <w:rPr>
          <w:ins w:id="3261" w:author="Vinicius Franco" w:date="2020-12-19T00:58:00Z"/>
          <w:rFonts w:ascii="Ebrima" w:hAnsi="Ebrima" w:cstheme="minorHAnsi"/>
          <w:iCs/>
          <w:sz w:val="22"/>
          <w:szCs w:val="22"/>
        </w:rPr>
      </w:pPr>
      <w:ins w:id="326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5E8B3A2" w14:textId="77777777" w:rsidR="0013245B" w:rsidRPr="001C39A9" w:rsidRDefault="0013245B" w:rsidP="0013245B">
      <w:pPr>
        <w:spacing w:line="300" w:lineRule="exact"/>
        <w:ind w:right="-2"/>
        <w:jc w:val="both"/>
        <w:rPr>
          <w:ins w:id="3263" w:author="Vinicius Franco" w:date="2020-12-19T00:58:00Z"/>
          <w:rFonts w:ascii="Ebrima" w:hAnsi="Ebrima" w:cstheme="minorHAnsi"/>
          <w:iCs/>
          <w:sz w:val="22"/>
          <w:szCs w:val="22"/>
        </w:rPr>
      </w:pPr>
      <w:ins w:id="326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4B3FFD22" w14:textId="77777777" w:rsidR="0013245B" w:rsidRPr="00B24749" w:rsidRDefault="0013245B" w:rsidP="0013245B">
      <w:pPr>
        <w:spacing w:line="300" w:lineRule="exact"/>
        <w:ind w:right="-2"/>
        <w:jc w:val="both"/>
        <w:rPr>
          <w:ins w:id="3265" w:author="Vinicius Franco" w:date="2020-12-19T00:58:00Z"/>
          <w:rFonts w:ascii="Ebrima" w:hAnsi="Ebrima" w:cstheme="minorHAnsi"/>
          <w:b/>
          <w:bCs/>
          <w:iCs/>
          <w:sz w:val="22"/>
          <w:szCs w:val="22"/>
        </w:rPr>
      </w:pPr>
      <w:ins w:id="326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70DECC6D" w14:textId="77777777" w:rsidR="0013245B" w:rsidRPr="0013245B" w:rsidRDefault="0013245B" w:rsidP="0013245B">
      <w:pPr>
        <w:spacing w:line="300" w:lineRule="exact"/>
        <w:ind w:right="-2"/>
        <w:jc w:val="both"/>
        <w:rPr>
          <w:ins w:id="3267" w:author="Vinicius Franco" w:date="2020-12-19T00:58:00Z"/>
          <w:rFonts w:ascii="Ebrima" w:hAnsi="Ebrima" w:cstheme="minorHAnsi"/>
          <w:iCs/>
          <w:sz w:val="22"/>
          <w:szCs w:val="22"/>
        </w:rPr>
      </w:pPr>
      <w:ins w:id="3268" w:author="Vinicius Franco" w:date="2020-12-19T00:58:00Z">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ins>
    </w:p>
    <w:p w14:paraId="2E5571F4" w14:textId="77777777" w:rsidR="0013245B" w:rsidRPr="0013245B" w:rsidRDefault="0013245B" w:rsidP="0013245B">
      <w:pPr>
        <w:pStyle w:val="Default"/>
        <w:rPr>
          <w:ins w:id="3269" w:author="Vinicius Franco" w:date="2020-12-19T00:58:00Z"/>
          <w:rFonts w:ascii="Ebrima" w:hAnsi="Ebrima"/>
          <w:sz w:val="22"/>
          <w:szCs w:val="22"/>
          <w:rPrChange w:id="3270" w:author="Vinicius Franco" w:date="2020-12-19T00:59:00Z">
            <w:rPr>
              <w:ins w:id="3271" w:author="Vinicius Franco" w:date="2020-12-19T00:58:00Z"/>
              <w:sz w:val="22"/>
              <w:szCs w:val="22"/>
            </w:rPr>
          </w:rPrChange>
        </w:rPr>
      </w:pPr>
      <w:ins w:id="3272" w:author="Vinicius Franco" w:date="2020-12-19T00:58:00Z">
        <w:r w:rsidRPr="0013245B">
          <w:rPr>
            <w:rFonts w:ascii="Ebrima" w:hAnsi="Ebrima" w:cstheme="minorHAnsi"/>
            <w:b/>
            <w:bCs/>
            <w:iCs/>
            <w:sz w:val="22"/>
            <w:szCs w:val="22"/>
            <w:rPrChange w:id="3273" w:author="Vinicius Franco" w:date="2020-12-19T00:59:00Z">
              <w:rPr>
                <w:rFonts w:cstheme="minorHAnsi"/>
                <w:b/>
                <w:bCs/>
                <w:iCs/>
                <w:sz w:val="22"/>
                <w:szCs w:val="22"/>
              </w:rPr>
            </w:rPrChange>
          </w:rPr>
          <w:t>Garantias:</w:t>
        </w:r>
        <w:r w:rsidRPr="0013245B">
          <w:rPr>
            <w:rFonts w:ascii="Ebrima" w:hAnsi="Ebrima" w:cstheme="minorHAnsi"/>
            <w:iCs/>
            <w:sz w:val="22"/>
            <w:szCs w:val="22"/>
            <w:rPrChange w:id="3274" w:author="Vinicius Franco" w:date="2020-12-19T00:59:00Z">
              <w:rPr>
                <w:rFonts w:cstheme="minorHAnsi"/>
                <w:iCs/>
                <w:sz w:val="22"/>
                <w:szCs w:val="22"/>
              </w:rPr>
            </w:rPrChange>
          </w:rPr>
          <w:t xml:space="preserve"> </w:t>
        </w:r>
        <w:r w:rsidRPr="0013245B">
          <w:rPr>
            <w:rFonts w:ascii="Ebrima" w:hAnsi="Ebrima"/>
            <w:b/>
            <w:bCs/>
            <w:sz w:val="22"/>
            <w:szCs w:val="22"/>
            <w:rPrChange w:id="3275" w:author="Vinicius Franco" w:date="2020-12-19T00:59:00Z">
              <w:rPr>
                <w:b/>
                <w:bCs/>
                <w:sz w:val="22"/>
                <w:szCs w:val="22"/>
              </w:rPr>
            </w:rPrChange>
          </w:rPr>
          <w:t xml:space="preserve">(i) </w:t>
        </w:r>
        <w:r w:rsidRPr="0013245B">
          <w:rPr>
            <w:rFonts w:ascii="Ebrima" w:hAnsi="Ebrima"/>
            <w:sz w:val="22"/>
            <w:szCs w:val="22"/>
            <w:rPrChange w:id="3276" w:author="Vinicius Franco" w:date="2020-12-19T00:59:00Z">
              <w:rPr>
                <w:sz w:val="22"/>
                <w:szCs w:val="22"/>
              </w:rPr>
            </w:rPrChange>
          </w:rPr>
          <w:t xml:space="preserve">Fiança e Coobrigação; </w:t>
        </w:r>
        <w:r w:rsidRPr="0013245B">
          <w:rPr>
            <w:rFonts w:ascii="Ebrima" w:hAnsi="Ebrima"/>
            <w:b/>
            <w:bCs/>
            <w:sz w:val="22"/>
            <w:szCs w:val="22"/>
            <w:rPrChange w:id="3277" w:author="Vinicius Franco" w:date="2020-12-19T00:59:00Z">
              <w:rPr>
                <w:b/>
                <w:bCs/>
                <w:sz w:val="22"/>
                <w:szCs w:val="22"/>
              </w:rPr>
            </w:rPrChange>
          </w:rPr>
          <w:t xml:space="preserve">(ii) </w:t>
        </w:r>
        <w:r w:rsidRPr="0013245B">
          <w:rPr>
            <w:rFonts w:ascii="Ebrima" w:hAnsi="Ebrima"/>
            <w:sz w:val="22"/>
            <w:szCs w:val="22"/>
            <w:rPrChange w:id="3278" w:author="Vinicius Franco" w:date="2020-12-19T00:59:00Z">
              <w:rPr>
                <w:sz w:val="22"/>
                <w:szCs w:val="22"/>
              </w:rPr>
            </w:rPrChange>
          </w:rPr>
          <w:t xml:space="preserve">Fundo de Reserva; </w:t>
        </w:r>
        <w:r w:rsidRPr="0013245B">
          <w:rPr>
            <w:rFonts w:ascii="Ebrima" w:hAnsi="Ebrima"/>
            <w:b/>
            <w:bCs/>
            <w:sz w:val="22"/>
            <w:szCs w:val="22"/>
            <w:rPrChange w:id="3279" w:author="Vinicius Franco" w:date="2020-12-19T00:59:00Z">
              <w:rPr>
                <w:b/>
                <w:bCs/>
                <w:sz w:val="22"/>
                <w:szCs w:val="22"/>
              </w:rPr>
            </w:rPrChange>
          </w:rPr>
          <w:t xml:space="preserve">(iii) </w:t>
        </w:r>
        <w:r w:rsidRPr="0013245B">
          <w:rPr>
            <w:rFonts w:ascii="Ebrima" w:hAnsi="Ebrima"/>
            <w:sz w:val="22"/>
            <w:szCs w:val="22"/>
            <w:rPrChange w:id="3280" w:author="Vinicius Franco" w:date="2020-12-19T00:59:00Z">
              <w:rPr>
                <w:sz w:val="22"/>
                <w:szCs w:val="22"/>
              </w:rPr>
            </w:rPrChange>
          </w:rPr>
          <w:t xml:space="preserve">Fundo de Obras; </w:t>
        </w:r>
        <w:r w:rsidRPr="0013245B">
          <w:rPr>
            <w:rFonts w:ascii="Ebrima" w:hAnsi="Ebrima"/>
            <w:b/>
            <w:bCs/>
            <w:sz w:val="22"/>
            <w:szCs w:val="22"/>
            <w:rPrChange w:id="3281" w:author="Vinicius Franco" w:date="2020-12-19T00:59:00Z">
              <w:rPr>
                <w:b/>
                <w:bCs/>
                <w:sz w:val="22"/>
                <w:szCs w:val="22"/>
              </w:rPr>
            </w:rPrChange>
          </w:rPr>
          <w:t xml:space="preserve">(iv) </w:t>
        </w:r>
        <w:r w:rsidRPr="0013245B">
          <w:rPr>
            <w:rFonts w:ascii="Ebrima" w:hAnsi="Ebrima"/>
            <w:sz w:val="22"/>
            <w:szCs w:val="22"/>
            <w:rPrChange w:id="3282" w:author="Vinicius Franco" w:date="2020-12-19T00:59:00Z">
              <w:rPr>
                <w:sz w:val="22"/>
                <w:szCs w:val="22"/>
              </w:rPr>
            </w:rPrChange>
          </w:rPr>
          <w:t xml:space="preserve">Cessão Fiduciária; </w:t>
        </w:r>
        <w:r w:rsidRPr="0013245B">
          <w:rPr>
            <w:rFonts w:ascii="Ebrima" w:hAnsi="Ebrima"/>
            <w:b/>
            <w:bCs/>
            <w:sz w:val="22"/>
            <w:szCs w:val="22"/>
            <w:rPrChange w:id="3283" w:author="Vinicius Franco" w:date="2020-12-19T00:59:00Z">
              <w:rPr>
                <w:b/>
                <w:bCs/>
                <w:sz w:val="22"/>
                <w:szCs w:val="22"/>
              </w:rPr>
            </w:rPrChange>
          </w:rPr>
          <w:t xml:space="preserve">(v) </w:t>
        </w:r>
        <w:r w:rsidRPr="0013245B">
          <w:rPr>
            <w:rFonts w:ascii="Ebrima" w:hAnsi="Ebrima"/>
            <w:sz w:val="22"/>
            <w:szCs w:val="22"/>
            <w:rPrChange w:id="3284" w:author="Vinicius Franco" w:date="2020-12-19T00:59:00Z">
              <w:rPr>
                <w:sz w:val="22"/>
                <w:szCs w:val="22"/>
              </w:rPr>
            </w:rPrChange>
          </w:rPr>
          <w:t xml:space="preserve">Alienação Fiduciária de Quotas </w:t>
        </w:r>
      </w:ins>
    </w:p>
    <w:p w14:paraId="3D8DB101" w14:textId="77777777" w:rsidR="0013245B" w:rsidRDefault="0013245B" w:rsidP="0013245B">
      <w:pPr>
        <w:rPr>
          <w:ins w:id="3285" w:author="Vinicius Franco" w:date="2020-12-19T00:58:00Z"/>
          <w:rFonts w:ascii="Ebrima" w:hAnsi="Ebrima" w:cstheme="minorHAnsi"/>
          <w:b/>
          <w:bCs/>
          <w:iCs/>
          <w:sz w:val="22"/>
          <w:szCs w:val="22"/>
        </w:rPr>
      </w:pPr>
    </w:p>
    <w:p w14:paraId="7FCC38F8" w14:textId="77777777" w:rsidR="0013245B" w:rsidRDefault="0013245B" w:rsidP="0013245B">
      <w:pPr>
        <w:spacing w:line="300" w:lineRule="exact"/>
        <w:ind w:right="-2"/>
        <w:jc w:val="both"/>
        <w:rPr>
          <w:ins w:id="3286" w:author="Vinicius Franco" w:date="2020-12-19T00:58:00Z"/>
          <w:rFonts w:ascii="Ebrima" w:hAnsi="Ebrima" w:cstheme="minorHAnsi"/>
          <w:iCs/>
          <w:sz w:val="22"/>
          <w:szCs w:val="22"/>
        </w:rPr>
      </w:pPr>
      <w:ins w:id="328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8B2787B" w14:textId="77777777" w:rsidR="0013245B" w:rsidRDefault="0013245B" w:rsidP="0013245B">
      <w:pPr>
        <w:spacing w:line="300" w:lineRule="exact"/>
        <w:ind w:right="-2"/>
        <w:jc w:val="both"/>
        <w:rPr>
          <w:ins w:id="3288" w:author="Vinicius Franco" w:date="2020-12-19T00:58:00Z"/>
          <w:rFonts w:ascii="Ebrima" w:hAnsi="Ebrima" w:cstheme="minorHAnsi"/>
          <w:iCs/>
          <w:sz w:val="22"/>
          <w:szCs w:val="22"/>
        </w:rPr>
      </w:pPr>
      <w:ins w:id="328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C4E039" w14:textId="77777777" w:rsidR="0013245B" w:rsidRDefault="0013245B" w:rsidP="0013245B">
      <w:pPr>
        <w:spacing w:line="300" w:lineRule="exact"/>
        <w:ind w:right="-2"/>
        <w:jc w:val="both"/>
        <w:rPr>
          <w:ins w:id="3290" w:author="Vinicius Franco" w:date="2020-12-19T00:58:00Z"/>
          <w:rFonts w:ascii="Ebrima" w:hAnsi="Ebrima" w:cstheme="minorHAnsi"/>
          <w:b/>
          <w:bCs/>
          <w:iCs/>
          <w:sz w:val="22"/>
          <w:szCs w:val="22"/>
        </w:rPr>
      </w:pPr>
      <w:ins w:id="329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08DAC6DF" w14:textId="77777777" w:rsidR="0013245B" w:rsidRDefault="0013245B" w:rsidP="0013245B">
      <w:pPr>
        <w:spacing w:line="300" w:lineRule="exact"/>
        <w:ind w:right="-2"/>
        <w:jc w:val="both"/>
        <w:rPr>
          <w:ins w:id="3292" w:author="Vinicius Franco" w:date="2020-12-19T00:58:00Z"/>
          <w:rFonts w:ascii="Ebrima" w:hAnsi="Ebrima" w:cstheme="minorHAnsi"/>
          <w:iCs/>
          <w:sz w:val="22"/>
          <w:szCs w:val="22"/>
        </w:rPr>
      </w:pPr>
      <w:ins w:id="3293"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ins>
    </w:p>
    <w:p w14:paraId="4C0C1C86" w14:textId="77777777" w:rsidR="0013245B" w:rsidRDefault="0013245B" w:rsidP="0013245B">
      <w:pPr>
        <w:spacing w:line="300" w:lineRule="exact"/>
        <w:ind w:right="-2"/>
        <w:jc w:val="both"/>
        <w:rPr>
          <w:ins w:id="3294" w:author="Vinicius Franco" w:date="2020-12-19T00:58:00Z"/>
          <w:rFonts w:ascii="Ebrima" w:hAnsi="Ebrima" w:cstheme="minorHAnsi"/>
          <w:iCs/>
          <w:sz w:val="22"/>
          <w:szCs w:val="22"/>
        </w:rPr>
      </w:pPr>
      <w:ins w:id="329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2.000</w:t>
        </w:r>
      </w:ins>
    </w:p>
    <w:p w14:paraId="07AF0D69" w14:textId="77777777" w:rsidR="0013245B" w:rsidRPr="00EF585C" w:rsidRDefault="0013245B" w:rsidP="0013245B">
      <w:pPr>
        <w:spacing w:line="300" w:lineRule="exact"/>
        <w:ind w:right="-2"/>
        <w:jc w:val="both"/>
        <w:rPr>
          <w:ins w:id="3296" w:author="Vinicius Franco" w:date="2020-12-19T00:58:00Z"/>
          <w:rFonts w:ascii="Ebrima" w:hAnsi="Ebrima" w:cstheme="minorHAnsi"/>
          <w:iCs/>
          <w:sz w:val="22"/>
          <w:szCs w:val="22"/>
        </w:rPr>
      </w:pPr>
      <w:ins w:id="329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61A2289E" w14:textId="77777777" w:rsidR="0013245B" w:rsidRPr="00EF585C" w:rsidRDefault="0013245B" w:rsidP="0013245B">
      <w:pPr>
        <w:spacing w:line="300" w:lineRule="exact"/>
        <w:ind w:right="-2"/>
        <w:jc w:val="both"/>
        <w:rPr>
          <w:ins w:id="3298" w:author="Vinicius Franco" w:date="2020-12-19T00:58:00Z"/>
          <w:rFonts w:ascii="Ebrima" w:hAnsi="Ebrima" w:cstheme="minorHAnsi"/>
          <w:iCs/>
          <w:sz w:val="22"/>
          <w:szCs w:val="22"/>
        </w:rPr>
      </w:pPr>
      <w:ins w:id="329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4FD2D6F" w14:textId="77777777" w:rsidR="0013245B" w:rsidRPr="001C39A9" w:rsidRDefault="0013245B" w:rsidP="0013245B">
      <w:pPr>
        <w:spacing w:line="300" w:lineRule="exact"/>
        <w:ind w:right="-2"/>
        <w:jc w:val="both"/>
        <w:rPr>
          <w:ins w:id="3300" w:author="Vinicius Franco" w:date="2020-12-19T00:58:00Z"/>
          <w:rFonts w:ascii="Ebrima" w:hAnsi="Ebrima" w:cstheme="minorHAnsi"/>
          <w:iCs/>
          <w:sz w:val="22"/>
          <w:szCs w:val="22"/>
        </w:rPr>
      </w:pPr>
      <w:ins w:id="3301" w:author="Vinicius Franco" w:date="2020-12-19T00:5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1FC4D4B7" w14:textId="77777777" w:rsidR="0013245B" w:rsidRPr="00B24749" w:rsidRDefault="0013245B" w:rsidP="0013245B">
      <w:pPr>
        <w:spacing w:line="300" w:lineRule="exact"/>
        <w:ind w:right="-2"/>
        <w:jc w:val="both"/>
        <w:rPr>
          <w:ins w:id="3302" w:author="Vinicius Franco" w:date="2020-12-19T00:58:00Z"/>
          <w:rFonts w:ascii="Ebrima" w:hAnsi="Ebrima" w:cstheme="minorHAnsi"/>
          <w:b/>
          <w:bCs/>
          <w:iCs/>
          <w:sz w:val="22"/>
          <w:szCs w:val="22"/>
        </w:rPr>
      </w:pPr>
      <w:ins w:id="330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5D213EB4" w14:textId="77777777" w:rsidR="0013245B" w:rsidRDefault="0013245B" w:rsidP="0013245B">
      <w:pPr>
        <w:spacing w:line="300" w:lineRule="exact"/>
        <w:ind w:right="-2"/>
        <w:jc w:val="both"/>
        <w:rPr>
          <w:ins w:id="3304" w:author="Vinicius Franco" w:date="2020-12-19T00:58:00Z"/>
          <w:rFonts w:ascii="Ebrima" w:hAnsi="Ebrima" w:cstheme="minorHAnsi"/>
          <w:iCs/>
          <w:sz w:val="22"/>
          <w:szCs w:val="22"/>
        </w:rPr>
      </w:pPr>
      <w:ins w:id="330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6F7181" w14:textId="77777777" w:rsidR="0013245B" w:rsidRDefault="0013245B" w:rsidP="0013245B">
      <w:pPr>
        <w:pStyle w:val="Default"/>
        <w:rPr>
          <w:ins w:id="3306" w:author="Vinicius Franco" w:date="2020-12-19T00:58:00Z"/>
          <w:sz w:val="22"/>
          <w:szCs w:val="22"/>
        </w:rPr>
      </w:pPr>
      <w:ins w:id="3307" w:author="Vinicius Franco" w:date="2020-12-19T00:58: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51625434" w14:textId="77777777" w:rsidR="0013245B" w:rsidRDefault="0013245B" w:rsidP="0013245B">
      <w:pPr>
        <w:spacing w:line="300" w:lineRule="exact"/>
        <w:ind w:right="-2"/>
        <w:jc w:val="both"/>
        <w:rPr>
          <w:ins w:id="3308" w:author="Vinicius Franco" w:date="2020-12-19T00:58:00Z"/>
          <w:rFonts w:ascii="Ebrima" w:hAnsi="Ebrima" w:cstheme="minorHAnsi"/>
          <w:b/>
          <w:bCs/>
          <w:iCs/>
          <w:sz w:val="22"/>
          <w:szCs w:val="22"/>
        </w:rPr>
      </w:pPr>
    </w:p>
    <w:p w14:paraId="44452FC6" w14:textId="77777777" w:rsidR="0013245B" w:rsidRDefault="0013245B" w:rsidP="0013245B">
      <w:pPr>
        <w:spacing w:line="300" w:lineRule="exact"/>
        <w:ind w:right="-2"/>
        <w:jc w:val="both"/>
        <w:rPr>
          <w:ins w:id="3309" w:author="Vinicius Franco" w:date="2020-12-19T00:58:00Z"/>
          <w:rFonts w:ascii="Ebrima" w:hAnsi="Ebrima" w:cstheme="minorHAnsi"/>
          <w:iCs/>
          <w:sz w:val="22"/>
          <w:szCs w:val="22"/>
        </w:rPr>
      </w:pPr>
      <w:ins w:id="331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469373" w14:textId="77777777" w:rsidR="0013245B" w:rsidRDefault="0013245B" w:rsidP="0013245B">
      <w:pPr>
        <w:spacing w:line="300" w:lineRule="exact"/>
        <w:ind w:right="-2"/>
        <w:jc w:val="both"/>
        <w:rPr>
          <w:ins w:id="3311" w:author="Vinicius Franco" w:date="2020-12-19T00:58:00Z"/>
          <w:rFonts w:ascii="Ebrima" w:hAnsi="Ebrima" w:cstheme="minorHAnsi"/>
          <w:iCs/>
          <w:sz w:val="22"/>
          <w:szCs w:val="22"/>
        </w:rPr>
      </w:pPr>
      <w:ins w:id="331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793786D" w14:textId="77777777" w:rsidR="0013245B" w:rsidRDefault="0013245B" w:rsidP="0013245B">
      <w:pPr>
        <w:spacing w:line="300" w:lineRule="exact"/>
        <w:ind w:right="-2"/>
        <w:jc w:val="both"/>
        <w:rPr>
          <w:ins w:id="3313" w:author="Vinicius Franco" w:date="2020-12-19T00:58:00Z"/>
          <w:rFonts w:ascii="Ebrima" w:hAnsi="Ebrima" w:cstheme="minorHAnsi"/>
          <w:b/>
          <w:bCs/>
          <w:iCs/>
          <w:sz w:val="22"/>
          <w:szCs w:val="22"/>
        </w:rPr>
      </w:pPr>
      <w:ins w:id="331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ins>
    </w:p>
    <w:p w14:paraId="3F7F9250" w14:textId="77777777" w:rsidR="0013245B" w:rsidRDefault="0013245B" w:rsidP="0013245B">
      <w:pPr>
        <w:spacing w:line="300" w:lineRule="exact"/>
        <w:ind w:right="-2"/>
        <w:jc w:val="both"/>
        <w:rPr>
          <w:ins w:id="3315" w:author="Vinicius Franco" w:date="2020-12-19T00:58:00Z"/>
          <w:rFonts w:ascii="Ebrima" w:hAnsi="Ebrima" w:cstheme="minorHAnsi"/>
          <w:iCs/>
          <w:sz w:val="22"/>
          <w:szCs w:val="22"/>
        </w:rPr>
      </w:pPr>
      <w:ins w:id="3316"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ins>
    </w:p>
    <w:p w14:paraId="1C1CE10E" w14:textId="77777777" w:rsidR="0013245B" w:rsidRDefault="0013245B" w:rsidP="0013245B">
      <w:pPr>
        <w:spacing w:line="300" w:lineRule="exact"/>
        <w:ind w:right="-2"/>
        <w:jc w:val="both"/>
        <w:rPr>
          <w:ins w:id="3317" w:author="Vinicius Franco" w:date="2020-12-19T00:58:00Z"/>
          <w:rFonts w:ascii="Ebrima" w:hAnsi="Ebrima" w:cstheme="minorHAnsi"/>
          <w:iCs/>
          <w:sz w:val="22"/>
          <w:szCs w:val="22"/>
        </w:rPr>
      </w:pPr>
      <w:ins w:id="331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57.400</w:t>
        </w:r>
      </w:ins>
    </w:p>
    <w:p w14:paraId="1AF28F55" w14:textId="77777777" w:rsidR="0013245B" w:rsidRPr="00EF585C" w:rsidRDefault="0013245B" w:rsidP="0013245B">
      <w:pPr>
        <w:spacing w:line="300" w:lineRule="exact"/>
        <w:ind w:right="-2"/>
        <w:jc w:val="both"/>
        <w:rPr>
          <w:ins w:id="3319" w:author="Vinicius Franco" w:date="2020-12-19T00:58:00Z"/>
          <w:rFonts w:ascii="Ebrima" w:hAnsi="Ebrima" w:cstheme="minorHAnsi"/>
          <w:iCs/>
          <w:sz w:val="22"/>
          <w:szCs w:val="22"/>
        </w:rPr>
      </w:pPr>
      <w:ins w:id="332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ins>
    </w:p>
    <w:p w14:paraId="66718106" w14:textId="77777777" w:rsidR="0013245B" w:rsidRPr="00EF585C" w:rsidRDefault="0013245B" w:rsidP="0013245B">
      <w:pPr>
        <w:spacing w:line="300" w:lineRule="exact"/>
        <w:ind w:right="-2"/>
        <w:jc w:val="both"/>
        <w:rPr>
          <w:ins w:id="3321" w:author="Vinicius Franco" w:date="2020-12-19T00:58:00Z"/>
          <w:rFonts w:ascii="Ebrima" w:hAnsi="Ebrima" w:cstheme="minorHAnsi"/>
          <w:iCs/>
          <w:sz w:val="22"/>
          <w:szCs w:val="22"/>
        </w:rPr>
      </w:pPr>
      <w:ins w:id="332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B6FB885" w14:textId="77777777" w:rsidR="0013245B" w:rsidRPr="001C39A9" w:rsidRDefault="0013245B" w:rsidP="0013245B">
      <w:pPr>
        <w:spacing w:line="300" w:lineRule="exact"/>
        <w:ind w:right="-2"/>
        <w:jc w:val="both"/>
        <w:rPr>
          <w:ins w:id="3323" w:author="Vinicius Franco" w:date="2020-12-19T00:58:00Z"/>
          <w:rFonts w:ascii="Ebrima" w:hAnsi="Ebrima" w:cstheme="minorHAnsi"/>
          <w:iCs/>
          <w:sz w:val="22"/>
          <w:szCs w:val="22"/>
        </w:rPr>
      </w:pPr>
      <w:ins w:id="332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ins>
    </w:p>
    <w:p w14:paraId="78068B06" w14:textId="77777777" w:rsidR="0013245B" w:rsidRPr="00B24749" w:rsidRDefault="0013245B" w:rsidP="0013245B">
      <w:pPr>
        <w:spacing w:line="300" w:lineRule="exact"/>
        <w:ind w:right="-2"/>
        <w:jc w:val="both"/>
        <w:rPr>
          <w:ins w:id="3325" w:author="Vinicius Franco" w:date="2020-12-19T00:58:00Z"/>
          <w:rFonts w:ascii="Ebrima" w:hAnsi="Ebrima" w:cstheme="minorHAnsi"/>
          <w:b/>
          <w:bCs/>
          <w:iCs/>
          <w:sz w:val="22"/>
          <w:szCs w:val="22"/>
        </w:rPr>
      </w:pPr>
      <w:ins w:id="332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ins>
    </w:p>
    <w:p w14:paraId="2E1054AD" w14:textId="77777777" w:rsidR="0013245B" w:rsidRDefault="0013245B" w:rsidP="0013245B">
      <w:pPr>
        <w:spacing w:line="300" w:lineRule="exact"/>
        <w:ind w:right="-2"/>
        <w:jc w:val="both"/>
        <w:rPr>
          <w:ins w:id="3327" w:author="Vinicius Franco" w:date="2020-12-19T00:58:00Z"/>
          <w:rFonts w:ascii="Ebrima" w:hAnsi="Ebrima" w:cstheme="minorHAnsi"/>
          <w:iCs/>
          <w:sz w:val="22"/>
          <w:szCs w:val="22"/>
        </w:rPr>
      </w:pPr>
      <w:ins w:id="332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8D2F1D" w14:textId="77777777" w:rsidR="0013245B" w:rsidRDefault="0013245B" w:rsidP="0013245B">
      <w:pPr>
        <w:rPr>
          <w:ins w:id="3329" w:author="Vinicius Franco" w:date="2020-12-19T00:58:00Z"/>
          <w:rFonts w:ascii="Ebrima" w:hAnsi="Ebrima" w:cstheme="minorHAnsi"/>
          <w:iCs/>
          <w:sz w:val="22"/>
          <w:szCs w:val="22"/>
        </w:rPr>
      </w:pPr>
      <w:ins w:id="333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ins>
    </w:p>
    <w:p w14:paraId="1A554334" w14:textId="77777777" w:rsidR="0013245B" w:rsidRDefault="0013245B" w:rsidP="0013245B">
      <w:pPr>
        <w:rPr>
          <w:ins w:id="3331" w:author="Vinicius Franco" w:date="2020-12-19T00:58:00Z"/>
          <w:rFonts w:ascii="Ebrima" w:hAnsi="Ebrima" w:cstheme="minorHAnsi"/>
          <w:iCs/>
          <w:sz w:val="22"/>
          <w:szCs w:val="22"/>
        </w:rPr>
      </w:pPr>
    </w:p>
    <w:p w14:paraId="53FFE94C" w14:textId="77777777" w:rsidR="0013245B" w:rsidRDefault="0013245B" w:rsidP="0013245B">
      <w:pPr>
        <w:spacing w:line="300" w:lineRule="exact"/>
        <w:ind w:right="-2"/>
        <w:jc w:val="both"/>
        <w:rPr>
          <w:ins w:id="3332" w:author="Vinicius Franco" w:date="2020-12-19T00:58:00Z"/>
          <w:rFonts w:ascii="Ebrima" w:hAnsi="Ebrima" w:cstheme="minorHAnsi"/>
          <w:iCs/>
          <w:sz w:val="22"/>
          <w:szCs w:val="22"/>
        </w:rPr>
      </w:pPr>
      <w:ins w:id="333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A5E66C" w14:textId="77777777" w:rsidR="0013245B" w:rsidRDefault="0013245B" w:rsidP="0013245B">
      <w:pPr>
        <w:spacing w:line="300" w:lineRule="exact"/>
        <w:ind w:right="-2"/>
        <w:jc w:val="both"/>
        <w:rPr>
          <w:ins w:id="3334" w:author="Vinicius Franco" w:date="2020-12-19T00:58:00Z"/>
          <w:rFonts w:ascii="Ebrima" w:hAnsi="Ebrima" w:cstheme="minorHAnsi"/>
          <w:iCs/>
          <w:sz w:val="22"/>
          <w:szCs w:val="22"/>
        </w:rPr>
      </w:pPr>
      <w:ins w:id="333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858098" w14:textId="77777777" w:rsidR="0013245B" w:rsidRDefault="0013245B" w:rsidP="0013245B">
      <w:pPr>
        <w:spacing w:line="300" w:lineRule="exact"/>
        <w:ind w:right="-2"/>
        <w:jc w:val="both"/>
        <w:rPr>
          <w:ins w:id="3336" w:author="Vinicius Franco" w:date="2020-12-19T00:58:00Z"/>
          <w:rFonts w:ascii="Ebrima" w:hAnsi="Ebrima" w:cstheme="minorHAnsi"/>
          <w:b/>
          <w:bCs/>
          <w:iCs/>
          <w:sz w:val="22"/>
          <w:szCs w:val="22"/>
        </w:rPr>
      </w:pPr>
      <w:ins w:id="333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ins>
    </w:p>
    <w:p w14:paraId="0AA32C60" w14:textId="77777777" w:rsidR="0013245B" w:rsidRDefault="0013245B" w:rsidP="0013245B">
      <w:pPr>
        <w:spacing w:line="300" w:lineRule="exact"/>
        <w:ind w:right="-2"/>
        <w:jc w:val="both"/>
        <w:rPr>
          <w:ins w:id="3338" w:author="Vinicius Franco" w:date="2020-12-19T00:58:00Z"/>
          <w:rFonts w:ascii="Ebrima" w:hAnsi="Ebrima" w:cstheme="minorHAnsi"/>
          <w:iCs/>
          <w:sz w:val="22"/>
          <w:szCs w:val="22"/>
        </w:rPr>
      </w:pPr>
      <w:ins w:id="3339"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ins>
    </w:p>
    <w:p w14:paraId="30EA1A98" w14:textId="77777777" w:rsidR="0013245B" w:rsidRDefault="0013245B" w:rsidP="0013245B">
      <w:pPr>
        <w:spacing w:line="300" w:lineRule="exact"/>
        <w:ind w:right="-2"/>
        <w:jc w:val="both"/>
        <w:rPr>
          <w:ins w:id="3340" w:author="Vinicius Franco" w:date="2020-12-19T00:58:00Z"/>
          <w:rFonts w:ascii="Ebrima" w:hAnsi="Ebrima" w:cstheme="minorHAnsi"/>
          <w:iCs/>
          <w:sz w:val="22"/>
          <w:szCs w:val="22"/>
        </w:rPr>
      </w:pPr>
      <w:ins w:id="334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24.600</w:t>
        </w:r>
      </w:ins>
    </w:p>
    <w:p w14:paraId="200B0A25" w14:textId="77777777" w:rsidR="0013245B" w:rsidRPr="00EF585C" w:rsidRDefault="0013245B" w:rsidP="0013245B">
      <w:pPr>
        <w:spacing w:line="300" w:lineRule="exact"/>
        <w:ind w:right="-2"/>
        <w:jc w:val="both"/>
        <w:rPr>
          <w:ins w:id="3342" w:author="Vinicius Franco" w:date="2020-12-19T00:58:00Z"/>
          <w:rFonts w:ascii="Ebrima" w:hAnsi="Ebrima" w:cstheme="minorHAnsi"/>
          <w:iCs/>
          <w:sz w:val="22"/>
          <w:szCs w:val="22"/>
        </w:rPr>
      </w:pPr>
      <w:ins w:id="334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ins>
    </w:p>
    <w:p w14:paraId="6290E782" w14:textId="77777777" w:rsidR="0013245B" w:rsidRPr="00EF585C" w:rsidRDefault="0013245B" w:rsidP="0013245B">
      <w:pPr>
        <w:spacing w:line="300" w:lineRule="exact"/>
        <w:ind w:right="-2"/>
        <w:jc w:val="both"/>
        <w:rPr>
          <w:ins w:id="3344" w:author="Vinicius Franco" w:date="2020-12-19T00:58:00Z"/>
          <w:rFonts w:ascii="Ebrima" w:hAnsi="Ebrima" w:cstheme="minorHAnsi"/>
          <w:iCs/>
          <w:sz w:val="22"/>
          <w:szCs w:val="22"/>
        </w:rPr>
      </w:pPr>
      <w:ins w:id="334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C0E5DA9" w14:textId="77777777" w:rsidR="0013245B" w:rsidRPr="001C39A9" w:rsidRDefault="0013245B" w:rsidP="0013245B">
      <w:pPr>
        <w:spacing w:line="300" w:lineRule="exact"/>
        <w:ind w:right="-2"/>
        <w:jc w:val="both"/>
        <w:rPr>
          <w:ins w:id="3346" w:author="Vinicius Franco" w:date="2020-12-19T00:58:00Z"/>
          <w:rFonts w:ascii="Ebrima" w:hAnsi="Ebrima" w:cstheme="minorHAnsi"/>
          <w:iCs/>
          <w:sz w:val="22"/>
          <w:szCs w:val="22"/>
        </w:rPr>
      </w:pPr>
      <w:ins w:id="334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ins>
    </w:p>
    <w:p w14:paraId="7E2C0AC3" w14:textId="77777777" w:rsidR="0013245B" w:rsidRPr="00B24749" w:rsidRDefault="0013245B" w:rsidP="0013245B">
      <w:pPr>
        <w:spacing w:line="300" w:lineRule="exact"/>
        <w:ind w:right="-2"/>
        <w:jc w:val="both"/>
        <w:rPr>
          <w:ins w:id="3348" w:author="Vinicius Franco" w:date="2020-12-19T00:58:00Z"/>
          <w:rFonts w:ascii="Ebrima" w:hAnsi="Ebrima" w:cstheme="minorHAnsi"/>
          <w:b/>
          <w:bCs/>
          <w:iCs/>
          <w:sz w:val="22"/>
          <w:szCs w:val="22"/>
        </w:rPr>
      </w:pPr>
      <w:ins w:id="334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ins>
    </w:p>
    <w:p w14:paraId="7AA5CA1B" w14:textId="77777777" w:rsidR="0013245B" w:rsidRDefault="0013245B" w:rsidP="0013245B">
      <w:pPr>
        <w:spacing w:line="300" w:lineRule="exact"/>
        <w:ind w:right="-2"/>
        <w:jc w:val="both"/>
        <w:rPr>
          <w:ins w:id="3350" w:author="Vinicius Franco" w:date="2020-12-19T00:58:00Z"/>
          <w:rFonts w:ascii="Ebrima" w:hAnsi="Ebrima" w:cstheme="minorHAnsi"/>
          <w:iCs/>
          <w:sz w:val="22"/>
          <w:szCs w:val="22"/>
        </w:rPr>
      </w:pPr>
      <w:ins w:id="335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4763F8" w14:textId="77777777" w:rsidR="0013245B" w:rsidRDefault="0013245B" w:rsidP="0013245B">
      <w:pPr>
        <w:rPr>
          <w:ins w:id="3352" w:author="Vinicius Franco" w:date="2020-12-19T00:58:00Z"/>
          <w:rFonts w:ascii="Ebrima" w:hAnsi="Ebrima" w:cstheme="minorHAnsi"/>
          <w:iCs/>
          <w:sz w:val="22"/>
          <w:szCs w:val="22"/>
        </w:rPr>
      </w:pPr>
      <w:ins w:id="335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ins>
    </w:p>
    <w:p w14:paraId="6047FBBF" w14:textId="77777777" w:rsidR="0013245B" w:rsidRDefault="0013245B" w:rsidP="0013245B">
      <w:pPr>
        <w:rPr>
          <w:ins w:id="3354" w:author="Vinicius Franco" w:date="2020-12-19T00:58:00Z"/>
          <w:rFonts w:ascii="Ebrima" w:hAnsi="Ebrima" w:cstheme="minorHAnsi"/>
          <w:iCs/>
          <w:sz w:val="22"/>
          <w:szCs w:val="22"/>
        </w:rPr>
      </w:pPr>
    </w:p>
    <w:p w14:paraId="4491A767" w14:textId="77777777" w:rsidR="0013245B" w:rsidRDefault="0013245B" w:rsidP="0013245B">
      <w:pPr>
        <w:spacing w:line="300" w:lineRule="exact"/>
        <w:ind w:right="-2"/>
        <w:jc w:val="both"/>
        <w:rPr>
          <w:ins w:id="3355" w:author="Vinicius Franco" w:date="2020-12-19T00:58:00Z"/>
          <w:rFonts w:ascii="Ebrima" w:hAnsi="Ebrima" w:cstheme="minorHAnsi"/>
          <w:iCs/>
          <w:sz w:val="22"/>
          <w:szCs w:val="22"/>
        </w:rPr>
      </w:pPr>
      <w:ins w:id="335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CFEC2B" w14:textId="77777777" w:rsidR="0013245B" w:rsidRDefault="0013245B" w:rsidP="0013245B">
      <w:pPr>
        <w:spacing w:line="300" w:lineRule="exact"/>
        <w:ind w:right="-2"/>
        <w:jc w:val="both"/>
        <w:rPr>
          <w:ins w:id="3357" w:author="Vinicius Franco" w:date="2020-12-19T00:58:00Z"/>
          <w:rFonts w:ascii="Ebrima" w:hAnsi="Ebrima" w:cstheme="minorHAnsi"/>
          <w:iCs/>
          <w:sz w:val="22"/>
          <w:szCs w:val="22"/>
        </w:rPr>
      </w:pPr>
      <w:ins w:id="335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A3E79E" w14:textId="77777777" w:rsidR="0013245B" w:rsidRDefault="0013245B" w:rsidP="0013245B">
      <w:pPr>
        <w:spacing w:line="300" w:lineRule="exact"/>
        <w:ind w:right="-2"/>
        <w:jc w:val="both"/>
        <w:rPr>
          <w:ins w:id="3359" w:author="Vinicius Franco" w:date="2020-12-19T00:58:00Z"/>
          <w:rFonts w:ascii="Ebrima" w:hAnsi="Ebrima" w:cstheme="minorHAnsi"/>
          <w:b/>
          <w:bCs/>
          <w:iCs/>
          <w:sz w:val="22"/>
          <w:szCs w:val="22"/>
        </w:rPr>
      </w:pPr>
      <w:ins w:id="336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ins>
    </w:p>
    <w:p w14:paraId="33F96281" w14:textId="77777777" w:rsidR="0013245B" w:rsidRDefault="0013245B" w:rsidP="0013245B">
      <w:pPr>
        <w:spacing w:line="300" w:lineRule="exact"/>
        <w:ind w:right="-2"/>
        <w:jc w:val="both"/>
        <w:rPr>
          <w:ins w:id="3361" w:author="Vinicius Franco" w:date="2020-12-19T00:58:00Z"/>
          <w:rFonts w:ascii="Ebrima" w:hAnsi="Ebrima" w:cstheme="minorHAnsi"/>
          <w:iCs/>
          <w:sz w:val="22"/>
          <w:szCs w:val="22"/>
        </w:rPr>
      </w:pPr>
      <w:ins w:id="3362"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ins>
    </w:p>
    <w:p w14:paraId="0144BAFF" w14:textId="77777777" w:rsidR="0013245B" w:rsidRDefault="0013245B" w:rsidP="0013245B">
      <w:pPr>
        <w:spacing w:line="300" w:lineRule="exact"/>
        <w:ind w:right="-2"/>
        <w:jc w:val="both"/>
        <w:rPr>
          <w:ins w:id="3363" w:author="Vinicius Franco" w:date="2020-12-19T00:58:00Z"/>
          <w:rFonts w:ascii="Ebrima" w:hAnsi="Ebrima" w:cstheme="minorHAnsi"/>
          <w:iCs/>
          <w:sz w:val="22"/>
          <w:szCs w:val="22"/>
        </w:rPr>
      </w:pPr>
      <w:ins w:id="336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4C66ABB" w14:textId="77777777" w:rsidR="0013245B" w:rsidRPr="00EF585C" w:rsidRDefault="0013245B" w:rsidP="0013245B">
      <w:pPr>
        <w:spacing w:line="300" w:lineRule="exact"/>
        <w:ind w:right="-2"/>
        <w:jc w:val="both"/>
        <w:rPr>
          <w:ins w:id="3365" w:author="Vinicius Franco" w:date="2020-12-19T00:58:00Z"/>
          <w:rFonts w:ascii="Ebrima" w:hAnsi="Ebrima" w:cstheme="minorHAnsi"/>
          <w:iCs/>
          <w:sz w:val="22"/>
          <w:szCs w:val="22"/>
        </w:rPr>
      </w:pPr>
      <w:ins w:id="336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0AF95437" w14:textId="77777777" w:rsidR="0013245B" w:rsidRPr="00EF585C" w:rsidRDefault="0013245B" w:rsidP="0013245B">
      <w:pPr>
        <w:spacing w:line="300" w:lineRule="exact"/>
        <w:ind w:right="-2"/>
        <w:jc w:val="both"/>
        <w:rPr>
          <w:ins w:id="3367" w:author="Vinicius Franco" w:date="2020-12-19T00:58:00Z"/>
          <w:rFonts w:ascii="Ebrima" w:hAnsi="Ebrima" w:cstheme="minorHAnsi"/>
          <w:iCs/>
          <w:sz w:val="22"/>
          <w:szCs w:val="22"/>
        </w:rPr>
      </w:pPr>
      <w:ins w:id="336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ins>
    </w:p>
    <w:p w14:paraId="1A207D7A" w14:textId="77777777" w:rsidR="0013245B" w:rsidRPr="001C39A9" w:rsidRDefault="0013245B" w:rsidP="0013245B">
      <w:pPr>
        <w:spacing w:line="300" w:lineRule="exact"/>
        <w:ind w:right="-2"/>
        <w:jc w:val="both"/>
        <w:rPr>
          <w:ins w:id="3369" w:author="Vinicius Franco" w:date="2020-12-19T00:58:00Z"/>
          <w:rFonts w:ascii="Ebrima" w:hAnsi="Ebrima" w:cstheme="minorHAnsi"/>
          <w:iCs/>
          <w:sz w:val="22"/>
          <w:szCs w:val="22"/>
        </w:rPr>
      </w:pPr>
      <w:ins w:id="337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6B7A6D56" w14:textId="77777777" w:rsidR="0013245B" w:rsidRPr="00B24749" w:rsidRDefault="0013245B" w:rsidP="0013245B">
      <w:pPr>
        <w:spacing w:line="300" w:lineRule="exact"/>
        <w:ind w:right="-2"/>
        <w:jc w:val="both"/>
        <w:rPr>
          <w:ins w:id="3371" w:author="Vinicius Franco" w:date="2020-12-19T00:58:00Z"/>
          <w:rFonts w:ascii="Ebrima" w:hAnsi="Ebrima" w:cstheme="minorHAnsi"/>
          <w:b/>
          <w:bCs/>
          <w:iCs/>
          <w:sz w:val="22"/>
          <w:szCs w:val="22"/>
        </w:rPr>
      </w:pPr>
      <w:ins w:id="337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52C1690A" w14:textId="77777777" w:rsidR="0013245B" w:rsidRDefault="0013245B" w:rsidP="0013245B">
      <w:pPr>
        <w:spacing w:line="300" w:lineRule="exact"/>
        <w:ind w:right="-2"/>
        <w:jc w:val="both"/>
        <w:rPr>
          <w:ins w:id="3373" w:author="Vinicius Franco" w:date="2020-12-19T00:58:00Z"/>
          <w:rFonts w:ascii="Ebrima" w:hAnsi="Ebrima" w:cstheme="minorHAnsi"/>
          <w:iCs/>
          <w:sz w:val="22"/>
          <w:szCs w:val="22"/>
        </w:rPr>
      </w:pPr>
      <w:ins w:id="337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E77494" w14:textId="77777777" w:rsidR="0013245B" w:rsidRDefault="0013245B" w:rsidP="0013245B">
      <w:pPr>
        <w:rPr>
          <w:ins w:id="3375" w:author="Vinicius Franco" w:date="2020-12-19T00:58:00Z"/>
          <w:rFonts w:ascii="Ebrima" w:hAnsi="Ebrima" w:cstheme="minorHAnsi"/>
          <w:iCs/>
          <w:sz w:val="22"/>
          <w:szCs w:val="22"/>
        </w:rPr>
      </w:pPr>
      <w:ins w:id="337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ins>
    </w:p>
    <w:p w14:paraId="2A704AB4" w14:textId="77777777" w:rsidR="0013245B" w:rsidRDefault="0013245B" w:rsidP="0013245B">
      <w:pPr>
        <w:rPr>
          <w:ins w:id="3377" w:author="Vinicius Franco" w:date="2020-12-19T00:58:00Z"/>
          <w:rFonts w:ascii="Ebrima" w:hAnsi="Ebrima" w:cstheme="minorHAnsi"/>
          <w:iCs/>
          <w:sz w:val="22"/>
          <w:szCs w:val="22"/>
        </w:rPr>
      </w:pPr>
    </w:p>
    <w:p w14:paraId="30EE9550" w14:textId="77777777" w:rsidR="0013245B" w:rsidRDefault="0013245B" w:rsidP="0013245B">
      <w:pPr>
        <w:spacing w:line="300" w:lineRule="exact"/>
        <w:ind w:right="-2"/>
        <w:jc w:val="both"/>
        <w:rPr>
          <w:ins w:id="3378" w:author="Vinicius Franco" w:date="2020-12-19T00:58:00Z"/>
          <w:rFonts w:ascii="Ebrima" w:hAnsi="Ebrima" w:cstheme="minorHAnsi"/>
          <w:iCs/>
          <w:sz w:val="22"/>
          <w:szCs w:val="22"/>
        </w:rPr>
      </w:pPr>
      <w:ins w:id="3379"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BE2E133" w14:textId="77777777" w:rsidR="0013245B" w:rsidRDefault="0013245B" w:rsidP="0013245B">
      <w:pPr>
        <w:spacing w:line="300" w:lineRule="exact"/>
        <w:ind w:right="-2"/>
        <w:jc w:val="both"/>
        <w:rPr>
          <w:ins w:id="3380" w:author="Vinicius Franco" w:date="2020-12-19T00:58:00Z"/>
          <w:rFonts w:ascii="Ebrima" w:hAnsi="Ebrima" w:cstheme="minorHAnsi"/>
          <w:iCs/>
          <w:sz w:val="22"/>
          <w:szCs w:val="22"/>
        </w:rPr>
      </w:pPr>
      <w:ins w:id="3381" w:author="Vinicius Franco" w:date="2020-12-19T00:5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9E631C6" w14:textId="77777777" w:rsidR="0013245B" w:rsidRDefault="0013245B" w:rsidP="0013245B">
      <w:pPr>
        <w:spacing w:line="300" w:lineRule="exact"/>
        <w:ind w:right="-2"/>
        <w:jc w:val="both"/>
        <w:rPr>
          <w:ins w:id="3382" w:author="Vinicius Franco" w:date="2020-12-19T00:58:00Z"/>
          <w:rFonts w:ascii="Ebrima" w:hAnsi="Ebrima" w:cstheme="minorHAnsi"/>
          <w:b/>
          <w:bCs/>
          <w:iCs/>
          <w:sz w:val="22"/>
          <w:szCs w:val="22"/>
        </w:rPr>
      </w:pPr>
      <w:ins w:id="338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ins>
    </w:p>
    <w:p w14:paraId="6F10675F" w14:textId="77777777" w:rsidR="0013245B" w:rsidRDefault="0013245B" w:rsidP="0013245B">
      <w:pPr>
        <w:spacing w:line="300" w:lineRule="exact"/>
        <w:ind w:right="-2"/>
        <w:jc w:val="both"/>
        <w:rPr>
          <w:ins w:id="3384" w:author="Vinicius Franco" w:date="2020-12-19T00:58:00Z"/>
          <w:rFonts w:ascii="Ebrima" w:hAnsi="Ebrima" w:cstheme="minorHAnsi"/>
          <w:iCs/>
          <w:sz w:val="22"/>
          <w:szCs w:val="22"/>
        </w:rPr>
      </w:pPr>
      <w:ins w:id="3385"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ins>
    </w:p>
    <w:p w14:paraId="635A9DAC" w14:textId="77777777" w:rsidR="0013245B" w:rsidRDefault="0013245B" w:rsidP="0013245B">
      <w:pPr>
        <w:spacing w:line="300" w:lineRule="exact"/>
        <w:ind w:right="-2"/>
        <w:jc w:val="both"/>
        <w:rPr>
          <w:ins w:id="3386" w:author="Vinicius Franco" w:date="2020-12-19T00:58:00Z"/>
          <w:rFonts w:ascii="Ebrima" w:hAnsi="Ebrima" w:cstheme="minorHAnsi"/>
          <w:iCs/>
          <w:sz w:val="22"/>
          <w:szCs w:val="22"/>
        </w:rPr>
      </w:pPr>
      <w:ins w:id="338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2.800</w:t>
        </w:r>
      </w:ins>
    </w:p>
    <w:p w14:paraId="265FBA8F" w14:textId="77777777" w:rsidR="0013245B" w:rsidRPr="00EF585C" w:rsidRDefault="0013245B" w:rsidP="0013245B">
      <w:pPr>
        <w:spacing w:line="300" w:lineRule="exact"/>
        <w:ind w:right="-2"/>
        <w:jc w:val="both"/>
        <w:rPr>
          <w:ins w:id="3388" w:author="Vinicius Franco" w:date="2020-12-19T00:58:00Z"/>
          <w:rFonts w:ascii="Ebrima" w:hAnsi="Ebrima" w:cstheme="minorHAnsi"/>
          <w:iCs/>
          <w:sz w:val="22"/>
          <w:szCs w:val="22"/>
        </w:rPr>
      </w:pPr>
      <w:ins w:id="338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ins>
    </w:p>
    <w:p w14:paraId="4184C914" w14:textId="77777777" w:rsidR="0013245B" w:rsidRPr="00EF585C" w:rsidRDefault="0013245B" w:rsidP="0013245B">
      <w:pPr>
        <w:spacing w:line="300" w:lineRule="exact"/>
        <w:ind w:right="-2"/>
        <w:jc w:val="both"/>
        <w:rPr>
          <w:ins w:id="3390" w:author="Vinicius Franco" w:date="2020-12-19T00:58:00Z"/>
          <w:rFonts w:ascii="Ebrima" w:hAnsi="Ebrima" w:cstheme="minorHAnsi"/>
          <w:iCs/>
          <w:sz w:val="22"/>
          <w:szCs w:val="22"/>
        </w:rPr>
      </w:pPr>
      <w:ins w:id="339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ins>
    </w:p>
    <w:p w14:paraId="1E22E8E6" w14:textId="77777777" w:rsidR="0013245B" w:rsidRPr="001C39A9" w:rsidRDefault="0013245B" w:rsidP="0013245B">
      <w:pPr>
        <w:spacing w:line="300" w:lineRule="exact"/>
        <w:ind w:right="-2"/>
        <w:jc w:val="both"/>
        <w:rPr>
          <w:ins w:id="3392" w:author="Vinicius Franco" w:date="2020-12-19T00:58:00Z"/>
          <w:rFonts w:ascii="Ebrima" w:hAnsi="Ebrima" w:cstheme="minorHAnsi"/>
          <w:iCs/>
          <w:sz w:val="22"/>
          <w:szCs w:val="22"/>
        </w:rPr>
      </w:pPr>
      <w:ins w:id="339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3C4D70DC" w14:textId="77777777" w:rsidR="0013245B" w:rsidRPr="00B24749" w:rsidRDefault="0013245B" w:rsidP="0013245B">
      <w:pPr>
        <w:spacing w:line="300" w:lineRule="exact"/>
        <w:ind w:right="-2"/>
        <w:jc w:val="both"/>
        <w:rPr>
          <w:ins w:id="3394" w:author="Vinicius Franco" w:date="2020-12-19T00:58:00Z"/>
          <w:rFonts w:ascii="Ebrima" w:hAnsi="Ebrima" w:cstheme="minorHAnsi"/>
          <w:b/>
          <w:bCs/>
          <w:iCs/>
          <w:sz w:val="22"/>
          <w:szCs w:val="22"/>
        </w:rPr>
      </w:pPr>
      <w:ins w:id="339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01EF6F55" w14:textId="77777777" w:rsidR="0013245B" w:rsidRDefault="0013245B" w:rsidP="0013245B">
      <w:pPr>
        <w:spacing w:line="300" w:lineRule="exact"/>
        <w:ind w:right="-2"/>
        <w:jc w:val="both"/>
        <w:rPr>
          <w:ins w:id="3396" w:author="Vinicius Franco" w:date="2020-12-19T00:58:00Z"/>
          <w:rFonts w:ascii="Ebrima" w:hAnsi="Ebrima" w:cstheme="minorHAnsi"/>
          <w:iCs/>
          <w:sz w:val="22"/>
          <w:szCs w:val="22"/>
        </w:rPr>
      </w:pPr>
      <w:ins w:id="339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8EC753" w14:textId="77777777" w:rsidR="0013245B" w:rsidRDefault="0013245B" w:rsidP="0013245B">
      <w:pPr>
        <w:rPr>
          <w:ins w:id="3398" w:author="Vinicius Franco" w:date="2020-12-19T00:58:00Z"/>
          <w:rFonts w:ascii="Ebrima" w:hAnsi="Ebrima" w:cstheme="minorHAnsi"/>
          <w:iCs/>
          <w:sz w:val="22"/>
          <w:szCs w:val="22"/>
        </w:rPr>
      </w:pPr>
      <w:ins w:id="339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ins>
    </w:p>
    <w:p w14:paraId="5581A4E1" w14:textId="77777777" w:rsidR="0013245B" w:rsidRDefault="0013245B" w:rsidP="0013245B">
      <w:pPr>
        <w:rPr>
          <w:ins w:id="3400" w:author="Vinicius Franco" w:date="2020-12-19T00:58:00Z"/>
          <w:rFonts w:ascii="Ebrima" w:hAnsi="Ebrima" w:cstheme="minorHAnsi"/>
          <w:iCs/>
          <w:sz w:val="22"/>
          <w:szCs w:val="22"/>
        </w:rPr>
      </w:pPr>
    </w:p>
    <w:p w14:paraId="699F2187" w14:textId="77777777" w:rsidR="0013245B" w:rsidRDefault="0013245B" w:rsidP="0013245B">
      <w:pPr>
        <w:spacing w:line="300" w:lineRule="exact"/>
        <w:ind w:right="-2"/>
        <w:jc w:val="both"/>
        <w:rPr>
          <w:ins w:id="3401" w:author="Vinicius Franco" w:date="2020-12-19T00:58:00Z"/>
          <w:rFonts w:ascii="Ebrima" w:hAnsi="Ebrima" w:cstheme="minorHAnsi"/>
          <w:iCs/>
          <w:sz w:val="22"/>
          <w:szCs w:val="22"/>
        </w:rPr>
      </w:pPr>
      <w:ins w:id="3402"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D6376C" w14:textId="77777777" w:rsidR="0013245B" w:rsidRDefault="0013245B" w:rsidP="0013245B">
      <w:pPr>
        <w:spacing w:line="300" w:lineRule="exact"/>
        <w:ind w:right="-2"/>
        <w:jc w:val="both"/>
        <w:rPr>
          <w:ins w:id="3403" w:author="Vinicius Franco" w:date="2020-12-19T00:58:00Z"/>
          <w:rFonts w:ascii="Ebrima" w:hAnsi="Ebrima" w:cstheme="minorHAnsi"/>
          <w:iCs/>
          <w:sz w:val="22"/>
          <w:szCs w:val="22"/>
        </w:rPr>
      </w:pPr>
      <w:ins w:id="3404"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18FBFB" w14:textId="77777777" w:rsidR="0013245B" w:rsidRDefault="0013245B" w:rsidP="0013245B">
      <w:pPr>
        <w:spacing w:line="300" w:lineRule="exact"/>
        <w:ind w:right="-2"/>
        <w:jc w:val="both"/>
        <w:rPr>
          <w:ins w:id="3405" w:author="Vinicius Franco" w:date="2020-12-19T00:58:00Z"/>
          <w:rFonts w:ascii="Ebrima" w:hAnsi="Ebrima" w:cstheme="minorHAnsi"/>
          <w:b/>
          <w:bCs/>
          <w:iCs/>
          <w:sz w:val="22"/>
          <w:szCs w:val="22"/>
        </w:rPr>
      </w:pPr>
      <w:ins w:id="3406"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ins>
    </w:p>
    <w:p w14:paraId="7287AC8A" w14:textId="77777777" w:rsidR="0013245B" w:rsidRDefault="0013245B" w:rsidP="0013245B">
      <w:pPr>
        <w:spacing w:line="300" w:lineRule="exact"/>
        <w:ind w:right="-2"/>
        <w:jc w:val="both"/>
        <w:rPr>
          <w:ins w:id="3407" w:author="Vinicius Franco" w:date="2020-12-19T00:58:00Z"/>
          <w:rFonts w:ascii="Ebrima" w:hAnsi="Ebrima" w:cstheme="minorHAnsi"/>
          <w:iCs/>
          <w:sz w:val="22"/>
          <w:szCs w:val="22"/>
        </w:rPr>
      </w:pPr>
      <w:ins w:id="3408"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ins>
    </w:p>
    <w:p w14:paraId="59F31AC0" w14:textId="77777777" w:rsidR="0013245B" w:rsidRDefault="0013245B" w:rsidP="0013245B">
      <w:pPr>
        <w:spacing w:line="300" w:lineRule="exact"/>
        <w:ind w:right="-2"/>
        <w:jc w:val="both"/>
        <w:rPr>
          <w:ins w:id="3409" w:author="Vinicius Franco" w:date="2020-12-19T00:58:00Z"/>
          <w:rFonts w:ascii="Ebrima" w:hAnsi="Ebrima" w:cstheme="minorHAnsi"/>
          <w:iCs/>
          <w:sz w:val="22"/>
          <w:szCs w:val="22"/>
        </w:rPr>
      </w:pPr>
      <w:ins w:id="3410"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840</w:t>
        </w:r>
      </w:ins>
    </w:p>
    <w:p w14:paraId="5E5611E3" w14:textId="77777777" w:rsidR="0013245B" w:rsidRPr="00EF585C" w:rsidRDefault="0013245B" w:rsidP="0013245B">
      <w:pPr>
        <w:spacing w:line="300" w:lineRule="exact"/>
        <w:ind w:right="-2"/>
        <w:jc w:val="both"/>
        <w:rPr>
          <w:ins w:id="3411" w:author="Vinicius Franco" w:date="2020-12-19T00:58:00Z"/>
          <w:rFonts w:ascii="Ebrima" w:hAnsi="Ebrima" w:cstheme="minorHAnsi"/>
          <w:iCs/>
          <w:sz w:val="22"/>
          <w:szCs w:val="22"/>
        </w:rPr>
      </w:pPr>
      <w:ins w:id="3412"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26F91F03" w14:textId="77777777" w:rsidR="0013245B" w:rsidRPr="00EF585C" w:rsidRDefault="0013245B" w:rsidP="0013245B">
      <w:pPr>
        <w:spacing w:line="300" w:lineRule="exact"/>
        <w:ind w:right="-2"/>
        <w:jc w:val="both"/>
        <w:rPr>
          <w:ins w:id="3413" w:author="Vinicius Franco" w:date="2020-12-19T00:58:00Z"/>
          <w:rFonts w:ascii="Ebrima" w:hAnsi="Ebrima" w:cstheme="minorHAnsi"/>
          <w:iCs/>
          <w:sz w:val="22"/>
          <w:szCs w:val="22"/>
        </w:rPr>
      </w:pPr>
      <w:ins w:id="3414"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ins>
    </w:p>
    <w:p w14:paraId="3E277EFF" w14:textId="77777777" w:rsidR="0013245B" w:rsidRPr="001C39A9" w:rsidRDefault="0013245B" w:rsidP="0013245B">
      <w:pPr>
        <w:spacing w:line="300" w:lineRule="exact"/>
        <w:ind w:right="-2"/>
        <w:jc w:val="both"/>
        <w:rPr>
          <w:ins w:id="3415" w:author="Vinicius Franco" w:date="2020-12-19T00:58:00Z"/>
          <w:rFonts w:ascii="Ebrima" w:hAnsi="Ebrima" w:cstheme="minorHAnsi"/>
          <w:iCs/>
          <w:sz w:val="22"/>
          <w:szCs w:val="22"/>
        </w:rPr>
      </w:pPr>
      <w:ins w:id="3416"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0C3FCC5D" w14:textId="77777777" w:rsidR="0013245B" w:rsidRPr="00B24749" w:rsidRDefault="0013245B" w:rsidP="0013245B">
      <w:pPr>
        <w:spacing w:line="300" w:lineRule="exact"/>
        <w:ind w:right="-2"/>
        <w:jc w:val="both"/>
        <w:rPr>
          <w:ins w:id="3417" w:author="Vinicius Franco" w:date="2020-12-19T00:58:00Z"/>
          <w:rFonts w:ascii="Ebrima" w:hAnsi="Ebrima" w:cstheme="minorHAnsi"/>
          <w:b/>
          <w:bCs/>
          <w:iCs/>
          <w:sz w:val="22"/>
          <w:szCs w:val="22"/>
        </w:rPr>
      </w:pPr>
      <w:ins w:id="3418"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068FC974" w14:textId="77777777" w:rsidR="0013245B" w:rsidRDefault="0013245B" w:rsidP="0013245B">
      <w:pPr>
        <w:spacing w:line="300" w:lineRule="exact"/>
        <w:ind w:right="-2"/>
        <w:jc w:val="both"/>
        <w:rPr>
          <w:ins w:id="3419" w:author="Vinicius Franco" w:date="2020-12-19T00:58:00Z"/>
          <w:rFonts w:ascii="Ebrima" w:hAnsi="Ebrima" w:cstheme="minorHAnsi"/>
          <w:iCs/>
          <w:sz w:val="22"/>
          <w:szCs w:val="22"/>
        </w:rPr>
      </w:pPr>
      <w:ins w:id="3420"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302D6C" w14:textId="77777777" w:rsidR="0013245B" w:rsidRDefault="0013245B" w:rsidP="0013245B">
      <w:pPr>
        <w:rPr>
          <w:ins w:id="3421" w:author="Vinicius Franco" w:date="2020-12-19T00:58:00Z"/>
          <w:rFonts w:ascii="Ebrima" w:hAnsi="Ebrima" w:cstheme="minorHAnsi"/>
          <w:iCs/>
          <w:sz w:val="22"/>
          <w:szCs w:val="22"/>
        </w:rPr>
      </w:pPr>
      <w:ins w:id="3422"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ins>
    </w:p>
    <w:p w14:paraId="344B709C" w14:textId="77777777" w:rsidR="0013245B" w:rsidRDefault="0013245B" w:rsidP="0013245B">
      <w:pPr>
        <w:rPr>
          <w:ins w:id="3423" w:author="Vinicius Franco" w:date="2020-12-19T00:58:00Z"/>
          <w:rFonts w:ascii="Ebrima" w:hAnsi="Ebrima" w:cstheme="minorHAnsi"/>
          <w:iCs/>
          <w:sz w:val="22"/>
          <w:szCs w:val="22"/>
        </w:rPr>
      </w:pPr>
    </w:p>
    <w:p w14:paraId="4D2BEB7C" w14:textId="77777777" w:rsidR="0013245B" w:rsidRDefault="0013245B" w:rsidP="0013245B">
      <w:pPr>
        <w:spacing w:line="300" w:lineRule="exact"/>
        <w:ind w:right="-2"/>
        <w:jc w:val="both"/>
        <w:rPr>
          <w:ins w:id="3424" w:author="Vinicius Franco" w:date="2020-12-19T00:58:00Z"/>
          <w:rFonts w:ascii="Ebrima" w:hAnsi="Ebrima" w:cstheme="minorHAnsi"/>
          <w:iCs/>
          <w:sz w:val="22"/>
          <w:szCs w:val="22"/>
        </w:rPr>
      </w:pPr>
      <w:ins w:id="3425"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F5D395" w14:textId="77777777" w:rsidR="0013245B" w:rsidRDefault="0013245B" w:rsidP="0013245B">
      <w:pPr>
        <w:spacing w:line="300" w:lineRule="exact"/>
        <w:ind w:right="-2"/>
        <w:jc w:val="both"/>
        <w:rPr>
          <w:ins w:id="3426" w:author="Vinicius Franco" w:date="2020-12-19T00:58:00Z"/>
          <w:rFonts w:ascii="Ebrima" w:hAnsi="Ebrima" w:cstheme="minorHAnsi"/>
          <w:iCs/>
          <w:sz w:val="22"/>
          <w:szCs w:val="22"/>
        </w:rPr>
      </w:pPr>
      <w:ins w:id="3427"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C2C54E" w14:textId="77777777" w:rsidR="0013245B" w:rsidRDefault="0013245B" w:rsidP="0013245B">
      <w:pPr>
        <w:spacing w:line="300" w:lineRule="exact"/>
        <w:ind w:right="-2"/>
        <w:jc w:val="both"/>
        <w:rPr>
          <w:ins w:id="3428" w:author="Vinicius Franco" w:date="2020-12-19T00:58:00Z"/>
          <w:rFonts w:ascii="Ebrima" w:hAnsi="Ebrima" w:cstheme="minorHAnsi"/>
          <w:b/>
          <w:bCs/>
          <w:iCs/>
          <w:sz w:val="22"/>
          <w:szCs w:val="22"/>
        </w:rPr>
      </w:pPr>
      <w:ins w:id="3429"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ins>
    </w:p>
    <w:p w14:paraId="40183ACC" w14:textId="77777777" w:rsidR="0013245B" w:rsidRDefault="0013245B" w:rsidP="0013245B">
      <w:pPr>
        <w:spacing w:line="300" w:lineRule="exact"/>
        <w:ind w:right="-2"/>
        <w:jc w:val="both"/>
        <w:rPr>
          <w:ins w:id="3430" w:author="Vinicius Franco" w:date="2020-12-19T00:58:00Z"/>
          <w:rFonts w:ascii="Ebrima" w:hAnsi="Ebrima" w:cstheme="minorHAnsi"/>
          <w:iCs/>
          <w:sz w:val="22"/>
          <w:szCs w:val="22"/>
        </w:rPr>
      </w:pPr>
      <w:ins w:id="3431"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ins>
    </w:p>
    <w:p w14:paraId="7C946884" w14:textId="77777777" w:rsidR="0013245B" w:rsidRDefault="0013245B" w:rsidP="0013245B">
      <w:pPr>
        <w:spacing w:line="300" w:lineRule="exact"/>
        <w:ind w:right="-2"/>
        <w:jc w:val="both"/>
        <w:rPr>
          <w:ins w:id="3432" w:author="Vinicius Franco" w:date="2020-12-19T00:58:00Z"/>
          <w:rFonts w:ascii="Ebrima" w:hAnsi="Ebrima" w:cstheme="minorHAnsi"/>
          <w:iCs/>
          <w:sz w:val="22"/>
          <w:szCs w:val="22"/>
        </w:rPr>
      </w:pPr>
      <w:ins w:id="3433"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560</w:t>
        </w:r>
      </w:ins>
    </w:p>
    <w:p w14:paraId="647A89EF" w14:textId="77777777" w:rsidR="0013245B" w:rsidRPr="00EF585C" w:rsidRDefault="0013245B" w:rsidP="0013245B">
      <w:pPr>
        <w:spacing w:line="300" w:lineRule="exact"/>
        <w:ind w:right="-2"/>
        <w:jc w:val="both"/>
        <w:rPr>
          <w:ins w:id="3434" w:author="Vinicius Franco" w:date="2020-12-19T00:58:00Z"/>
          <w:rFonts w:ascii="Ebrima" w:hAnsi="Ebrima" w:cstheme="minorHAnsi"/>
          <w:iCs/>
          <w:sz w:val="22"/>
          <w:szCs w:val="22"/>
        </w:rPr>
      </w:pPr>
      <w:ins w:id="3435"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ins>
    </w:p>
    <w:p w14:paraId="4C0A8AF0" w14:textId="77777777" w:rsidR="0013245B" w:rsidRPr="00EF585C" w:rsidRDefault="0013245B" w:rsidP="0013245B">
      <w:pPr>
        <w:spacing w:line="300" w:lineRule="exact"/>
        <w:ind w:right="-2"/>
        <w:jc w:val="both"/>
        <w:rPr>
          <w:ins w:id="3436" w:author="Vinicius Franco" w:date="2020-12-19T00:58:00Z"/>
          <w:rFonts w:ascii="Ebrima" w:hAnsi="Ebrima" w:cstheme="minorHAnsi"/>
          <w:iCs/>
          <w:sz w:val="22"/>
          <w:szCs w:val="22"/>
        </w:rPr>
      </w:pPr>
      <w:ins w:id="3437"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ins>
    </w:p>
    <w:p w14:paraId="4B80EF5B" w14:textId="77777777" w:rsidR="0013245B" w:rsidRPr="001C39A9" w:rsidRDefault="0013245B" w:rsidP="0013245B">
      <w:pPr>
        <w:spacing w:line="300" w:lineRule="exact"/>
        <w:ind w:right="-2"/>
        <w:jc w:val="both"/>
        <w:rPr>
          <w:ins w:id="3438" w:author="Vinicius Franco" w:date="2020-12-19T00:58:00Z"/>
          <w:rFonts w:ascii="Ebrima" w:hAnsi="Ebrima" w:cstheme="minorHAnsi"/>
          <w:iCs/>
          <w:sz w:val="22"/>
          <w:szCs w:val="22"/>
        </w:rPr>
      </w:pPr>
      <w:ins w:id="3439"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2C6B4B8E" w14:textId="77777777" w:rsidR="0013245B" w:rsidRPr="00B24749" w:rsidRDefault="0013245B" w:rsidP="0013245B">
      <w:pPr>
        <w:spacing w:line="300" w:lineRule="exact"/>
        <w:ind w:right="-2"/>
        <w:jc w:val="both"/>
        <w:rPr>
          <w:ins w:id="3440" w:author="Vinicius Franco" w:date="2020-12-19T00:58:00Z"/>
          <w:rFonts w:ascii="Ebrima" w:hAnsi="Ebrima" w:cstheme="minorHAnsi"/>
          <w:b/>
          <w:bCs/>
          <w:iCs/>
          <w:sz w:val="22"/>
          <w:szCs w:val="22"/>
        </w:rPr>
      </w:pPr>
      <w:ins w:id="3441"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2B3E43BB" w14:textId="77777777" w:rsidR="0013245B" w:rsidRDefault="0013245B" w:rsidP="0013245B">
      <w:pPr>
        <w:spacing w:line="300" w:lineRule="exact"/>
        <w:ind w:right="-2"/>
        <w:jc w:val="both"/>
        <w:rPr>
          <w:ins w:id="3442" w:author="Vinicius Franco" w:date="2020-12-19T00:58:00Z"/>
          <w:rFonts w:ascii="Ebrima" w:hAnsi="Ebrima" w:cstheme="minorHAnsi"/>
          <w:iCs/>
          <w:sz w:val="22"/>
          <w:szCs w:val="22"/>
        </w:rPr>
      </w:pPr>
      <w:ins w:id="3443"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B918CE" w14:textId="77777777" w:rsidR="0013245B" w:rsidRDefault="0013245B" w:rsidP="0013245B">
      <w:pPr>
        <w:rPr>
          <w:ins w:id="3444" w:author="Vinicius Franco" w:date="2020-12-19T00:58:00Z"/>
          <w:rFonts w:ascii="Ebrima" w:hAnsi="Ebrima" w:cstheme="minorHAnsi"/>
          <w:iCs/>
          <w:sz w:val="22"/>
          <w:szCs w:val="22"/>
        </w:rPr>
      </w:pPr>
      <w:ins w:id="3445"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ins>
    </w:p>
    <w:p w14:paraId="6DF94F54" w14:textId="77777777" w:rsidR="0013245B" w:rsidRDefault="0013245B" w:rsidP="0013245B">
      <w:pPr>
        <w:rPr>
          <w:ins w:id="3446" w:author="Vinicius Franco" w:date="2020-12-19T00:58:00Z"/>
          <w:rFonts w:ascii="Ebrima" w:hAnsi="Ebrima" w:cstheme="minorHAnsi"/>
          <w:iCs/>
          <w:sz w:val="22"/>
          <w:szCs w:val="22"/>
        </w:rPr>
      </w:pPr>
    </w:p>
    <w:p w14:paraId="10654813" w14:textId="77777777" w:rsidR="0013245B" w:rsidRDefault="0013245B" w:rsidP="0013245B">
      <w:pPr>
        <w:spacing w:line="300" w:lineRule="exact"/>
        <w:ind w:right="-2"/>
        <w:jc w:val="both"/>
        <w:rPr>
          <w:ins w:id="3447" w:author="Vinicius Franco" w:date="2020-12-19T00:58:00Z"/>
          <w:rFonts w:ascii="Ebrima" w:hAnsi="Ebrima" w:cstheme="minorHAnsi"/>
          <w:iCs/>
          <w:sz w:val="22"/>
          <w:szCs w:val="22"/>
        </w:rPr>
      </w:pPr>
      <w:ins w:id="3448"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8AAC70" w14:textId="77777777" w:rsidR="0013245B" w:rsidRDefault="0013245B" w:rsidP="0013245B">
      <w:pPr>
        <w:spacing w:line="300" w:lineRule="exact"/>
        <w:ind w:right="-2"/>
        <w:jc w:val="both"/>
        <w:rPr>
          <w:ins w:id="3449" w:author="Vinicius Franco" w:date="2020-12-19T00:58:00Z"/>
          <w:rFonts w:ascii="Ebrima" w:hAnsi="Ebrima" w:cstheme="minorHAnsi"/>
          <w:iCs/>
          <w:sz w:val="22"/>
          <w:szCs w:val="22"/>
        </w:rPr>
      </w:pPr>
      <w:ins w:id="3450"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060C9F" w14:textId="77777777" w:rsidR="0013245B" w:rsidRDefault="0013245B" w:rsidP="0013245B">
      <w:pPr>
        <w:spacing w:line="300" w:lineRule="exact"/>
        <w:ind w:right="-2"/>
        <w:jc w:val="both"/>
        <w:rPr>
          <w:ins w:id="3451" w:author="Vinicius Franco" w:date="2020-12-19T00:58:00Z"/>
          <w:rFonts w:ascii="Ebrima" w:hAnsi="Ebrima" w:cstheme="minorHAnsi"/>
          <w:b/>
          <w:bCs/>
          <w:iCs/>
          <w:sz w:val="22"/>
          <w:szCs w:val="22"/>
        </w:rPr>
      </w:pPr>
      <w:ins w:id="3452"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521EF19F" w14:textId="77777777" w:rsidR="0013245B" w:rsidRDefault="0013245B" w:rsidP="0013245B">
      <w:pPr>
        <w:spacing w:line="300" w:lineRule="exact"/>
        <w:ind w:right="-2"/>
        <w:jc w:val="both"/>
        <w:rPr>
          <w:ins w:id="3453" w:author="Vinicius Franco" w:date="2020-12-19T00:58:00Z"/>
          <w:rFonts w:ascii="Ebrima" w:hAnsi="Ebrima" w:cstheme="minorHAnsi"/>
          <w:iCs/>
          <w:sz w:val="22"/>
          <w:szCs w:val="22"/>
        </w:rPr>
      </w:pPr>
      <w:ins w:id="3454"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ins>
    </w:p>
    <w:p w14:paraId="08285401" w14:textId="77777777" w:rsidR="0013245B" w:rsidRDefault="0013245B" w:rsidP="0013245B">
      <w:pPr>
        <w:spacing w:line="300" w:lineRule="exact"/>
        <w:ind w:right="-2"/>
        <w:jc w:val="both"/>
        <w:rPr>
          <w:ins w:id="3455" w:author="Vinicius Franco" w:date="2020-12-19T00:58:00Z"/>
          <w:rFonts w:ascii="Ebrima" w:hAnsi="Ebrima" w:cstheme="minorHAnsi"/>
          <w:iCs/>
          <w:sz w:val="22"/>
          <w:szCs w:val="22"/>
        </w:rPr>
      </w:pPr>
      <w:ins w:id="3456"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150.000</w:t>
        </w:r>
      </w:ins>
    </w:p>
    <w:p w14:paraId="0E2B6BC7" w14:textId="77777777" w:rsidR="0013245B" w:rsidRPr="00EF585C" w:rsidRDefault="0013245B" w:rsidP="0013245B">
      <w:pPr>
        <w:spacing w:line="300" w:lineRule="exact"/>
        <w:ind w:right="-2"/>
        <w:jc w:val="both"/>
        <w:rPr>
          <w:ins w:id="3457" w:author="Vinicius Franco" w:date="2020-12-19T00:58:00Z"/>
          <w:rFonts w:ascii="Ebrima" w:hAnsi="Ebrima" w:cstheme="minorHAnsi"/>
          <w:iCs/>
          <w:sz w:val="22"/>
          <w:szCs w:val="22"/>
        </w:rPr>
      </w:pPr>
      <w:ins w:id="3458"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32D27AB9" w14:textId="77777777" w:rsidR="0013245B" w:rsidRPr="00EF585C" w:rsidRDefault="0013245B" w:rsidP="0013245B">
      <w:pPr>
        <w:spacing w:line="300" w:lineRule="exact"/>
        <w:ind w:right="-2"/>
        <w:jc w:val="both"/>
        <w:rPr>
          <w:ins w:id="3459" w:author="Vinicius Franco" w:date="2020-12-19T00:58:00Z"/>
          <w:rFonts w:ascii="Ebrima" w:hAnsi="Ebrima" w:cstheme="minorHAnsi"/>
          <w:iCs/>
          <w:sz w:val="22"/>
          <w:szCs w:val="22"/>
        </w:rPr>
      </w:pPr>
      <w:ins w:id="3460"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FBAE558" w14:textId="77777777" w:rsidR="0013245B" w:rsidRPr="001C39A9" w:rsidRDefault="0013245B" w:rsidP="0013245B">
      <w:pPr>
        <w:spacing w:line="300" w:lineRule="exact"/>
        <w:ind w:right="-2"/>
        <w:jc w:val="both"/>
        <w:rPr>
          <w:ins w:id="3461" w:author="Vinicius Franco" w:date="2020-12-19T00:58:00Z"/>
          <w:rFonts w:ascii="Ebrima" w:hAnsi="Ebrima" w:cstheme="minorHAnsi"/>
          <w:iCs/>
          <w:sz w:val="22"/>
          <w:szCs w:val="22"/>
        </w:rPr>
      </w:pPr>
      <w:ins w:id="3462" w:author="Vinicius Franco" w:date="2020-12-19T00:5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4FFD4E83" w14:textId="77777777" w:rsidR="0013245B" w:rsidRPr="00B24749" w:rsidRDefault="0013245B" w:rsidP="0013245B">
      <w:pPr>
        <w:spacing w:line="300" w:lineRule="exact"/>
        <w:ind w:right="-2"/>
        <w:jc w:val="both"/>
        <w:rPr>
          <w:ins w:id="3463" w:author="Vinicius Franco" w:date="2020-12-19T00:58:00Z"/>
          <w:rFonts w:ascii="Ebrima" w:hAnsi="Ebrima" w:cstheme="minorHAnsi"/>
          <w:b/>
          <w:bCs/>
          <w:iCs/>
          <w:sz w:val="22"/>
          <w:szCs w:val="22"/>
        </w:rPr>
      </w:pPr>
      <w:ins w:id="3464"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43B9E6DC" w14:textId="77777777" w:rsidR="0013245B" w:rsidRDefault="0013245B" w:rsidP="0013245B">
      <w:pPr>
        <w:spacing w:line="300" w:lineRule="exact"/>
        <w:ind w:right="-2"/>
        <w:jc w:val="both"/>
        <w:rPr>
          <w:ins w:id="3465" w:author="Vinicius Franco" w:date="2020-12-19T00:58:00Z"/>
          <w:rFonts w:ascii="Ebrima" w:hAnsi="Ebrima" w:cstheme="minorHAnsi"/>
          <w:iCs/>
          <w:sz w:val="22"/>
          <w:szCs w:val="22"/>
        </w:rPr>
      </w:pPr>
      <w:ins w:id="3466"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DA55A5" w14:textId="77777777" w:rsidR="0013245B" w:rsidRDefault="0013245B" w:rsidP="0013245B">
      <w:pPr>
        <w:autoSpaceDE w:val="0"/>
        <w:autoSpaceDN w:val="0"/>
        <w:adjustRightInd w:val="0"/>
        <w:rPr>
          <w:ins w:id="3467" w:author="Vinicius Franco" w:date="2020-12-19T00:58:00Z"/>
          <w:rFonts w:ascii="Ebrima" w:eastAsiaTheme="minorHAnsi" w:hAnsi="Ebrima" w:cs="Ebrima"/>
          <w:sz w:val="22"/>
          <w:szCs w:val="22"/>
          <w:lang w:eastAsia="en-US"/>
        </w:rPr>
      </w:pPr>
      <w:ins w:id="3468"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4C147EF8" w14:textId="77777777" w:rsidR="0013245B" w:rsidRDefault="0013245B" w:rsidP="0013245B">
      <w:pPr>
        <w:autoSpaceDE w:val="0"/>
        <w:autoSpaceDN w:val="0"/>
        <w:adjustRightInd w:val="0"/>
        <w:rPr>
          <w:ins w:id="3469" w:author="Vinicius Franco" w:date="2020-12-19T00:58:00Z"/>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ins w:id="3470" w:author="Vinicius Franco" w:date="2020-12-19T00:58:00Z"/>
          <w:rFonts w:ascii="Ebrima" w:hAnsi="Ebrima" w:cstheme="minorHAnsi"/>
          <w:iCs/>
          <w:sz w:val="22"/>
          <w:szCs w:val="22"/>
        </w:rPr>
      </w:pPr>
      <w:ins w:id="3471"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ABC2709" w14:textId="77777777" w:rsidR="0013245B" w:rsidRDefault="0013245B" w:rsidP="0013245B">
      <w:pPr>
        <w:spacing w:line="300" w:lineRule="exact"/>
        <w:ind w:right="-2"/>
        <w:jc w:val="both"/>
        <w:rPr>
          <w:ins w:id="3472" w:author="Vinicius Franco" w:date="2020-12-19T00:58:00Z"/>
          <w:rFonts w:ascii="Ebrima" w:hAnsi="Ebrima" w:cstheme="minorHAnsi"/>
          <w:iCs/>
          <w:sz w:val="22"/>
          <w:szCs w:val="22"/>
        </w:rPr>
      </w:pPr>
      <w:ins w:id="3473"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325F15" w14:textId="77777777" w:rsidR="0013245B" w:rsidRDefault="0013245B" w:rsidP="0013245B">
      <w:pPr>
        <w:spacing w:line="300" w:lineRule="exact"/>
        <w:ind w:right="-2"/>
        <w:jc w:val="both"/>
        <w:rPr>
          <w:ins w:id="3474" w:author="Vinicius Franco" w:date="2020-12-19T00:58:00Z"/>
          <w:rFonts w:ascii="Ebrima" w:hAnsi="Ebrima" w:cstheme="minorHAnsi"/>
          <w:b/>
          <w:bCs/>
          <w:iCs/>
          <w:sz w:val="22"/>
          <w:szCs w:val="22"/>
        </w:rPr>
      </w:pPr>
      <w:ins w:id="3475"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3A76882A" w14:textId="77777777" w:rsidR="0013245B" w:rsidRDefault="0013245B" w:rsidP="0013245B">
      <w:pPr>
        <w:spacing w:line="300" w:lineRule="exact"/>
        <w:ind w:right="-2"/>
        <w:jc w:val="both"/>
        <w:rPr>
          <w:ins w:id="3476" w:author="Vinicius Franco" w:date="2020-12-19T00:58:00Z"/>
          <w:rFonts w:ascii="Ebrima" w:hAnsi="Ebrima" w:cstheme="minorHAnsi"/>
          <w:iCs/>
          <w:sz w:val="22"/>
          <w:szCs w:val="22"/>
        </w:rPr>
      </w:pPr>
      <w:ins w:id="3477"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ins>
    </w:p>
    <w:p w14:paraId="70527D6F" w14:textId="77777777" w:rsidR="0013245B" w:rsidRDefault="0013245B" w:rsidP="0013245B">
      <w:pPr>
        <w:spacing w:line="300" w:lineRule="exact"/>
        <w:ind w:right="-2"/>
        <w:jc w:val="both"/>
        <w:rPr>
          <w:ins w:id="3478" w:author="Vinicius Franco" w:date="2020-12-19T00:58:00Z"/>
          <w:rFonts w:ascii="Ebrima" w:hAnsi="Ebrima" w:cstheme="minorHAnsi"/>
          <w:iCs/>
          <w:sz w:val="22"/>
          <w:szCs w:val="22"/>
        </w:rPr>
      </w:pPr>
      <w:ins w:id="3479"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150.000</w:t>
        </w:r>
      </w:ins>
    </w:p>
    <w:p w14:paraId="27A304C9" w14:textId="77777777" w:rsidR="0013245B" w:rsidRPr="00EF585C" w:rsidRDefault="0013245B" w:rsidP="0013245B">
      <w:pPr>
        <w:spacing w:line="300" w:lineRule="exact"/>
        <w:ind w:right="-2"/>
        <w:jc w:val="both"/>
        <w:rPr>
          <w:ins w:id="3480" w:author="Vinicius Franco" w:date="2020-12-19T00:58:00Z"/>
          <w:rFonts w:ascii="Ebrima" w:hAnsi="Ebrima" w:cstheme="minorHAnsi"/>
          <w:iCs/>
          <w:sz w:val="22"/>
          <w:szCs w:val="22"/>
        </w:rPr>
      </w:pPr>
      <w:ins w:id="3481"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33FB576E" w14:textId="77777777" w:rsidR="0013245B" w:rsidRPr="00EF585C" w:rsidRDefault="0013245B" w:rsidP="0013245B">
      <w:pPr>
        <w:spacing w:line="300" w:lineRule="exact"/>
        <w:ind w:right="-2"/>
        <w:jc w:val="both"/>
        <w:rPr>
          <w:ins w:id="3482" w:author="Vinicius Franco" w:date="2020-12-19T00:58:00Z"/>
          <w:rFonts w:ascii="Ebrima" w:hAnsi="Ebrima" w:cstheme="minorHAnsi"/>
          <w:iCs/>
          <w:sz w:val="22"/>
          <w:szCs w:val="22"/>
        </w:rPr>
      </w:pPr>
      <w:ins w:id="3483"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C55EA95" w14:textId="77777777" w:rsidR="0013245B" w:rsidRPr="001C39A9" w:rsidRDefault="0013245B" w:rsidP="0013245B">
      <w:pPr>
        <w:spacing w:line="300" w:lineRule="exact"/>
        <w:ind w:right="-2"/>
        <w:jc w:val="both"/>
        <w:rPr>
          <w:ins w:id="3484" w:author="Vinicius Franco" w:date="2020-12-19T00:58:00Z"/>
          <w:rFonts w:ascii="Ebrima" w:hAnsi="Ebrima" w:cstheme="minorHAnsi"/>
          <w:iCs/>
          <w:sz w:val="22"/>
          <w:szCs w:val="22"/>
        </w:rPr>
      </w:pPr>
      <w:ins w:id="3485"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171524E2" w14:textId="77777777" w:rsidR="0013245B" w:rsidRPr="00B24749" w:rsidRDefault="0013245B" w:rsidP="0013245B">
      <w:pPr>
        <w:spacing w:line="300" w:lineRule="exact"/>
        <w:ind w:right="-2"/>
        <w:jc w:val="both"/>
        <w:rPr>
          <w:ins w:id="3486" w:author="Vinicius Franco" w:date="2020-12-19T00:58:00Z"/>
          <w:rFonts w:ascii="Ebrima" w:hAnsi="Ebrima" w:cstheme="minorHAnsi"/>
          <w:b/>
          <w:bCs/>
          <w:iCs/>
          <w:sz w:val="22"/>
          <w:szCs w:val="22"/>
        </w:rPr>
      </w:pPr>
      <w:ins w:id="3487"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2134A1E8" w14:textId="77777777" w:rsidR="0013245B" w:rsidRDefault="0013245B" w:rsidP="0013245B">
      <w:pPr>
        <w:spacing w:line="300" w:lineRule="exact"/>
        <w:ind w:right="-2"/>
        <w:jc w:val="both"/>
        <w:rPr>
          <w:ins w:id="3488" w:author="Vinicius Franco" w:date="2020-12-19T00:58:00Z"/>
          <w:rFonts w:ascii="Ebrima" w:hAnsi="Ebrima" w:cstheme="minorHAnsi"/>
          <w:iCs/>
          <w:sz w:val="22"/>
          <w:szCs w:val="22"/>
        </w:rPr>
      </w:pPr>
      <w:ins w:id="3489"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3416C5" w14:textId="77777777" w:rsidR="0013245B" w:rsidRDefault="0013245B" w:rsidP="0013245B">
      <w:pPr>
        <w:autoSpaceDE w:val="0"/>
        <w:autoSpaceDN w:val="0"/>
        <w:adjustRightInd w:val="0"/>
        <w:rPr>
          <w:ins w:id="3490" w:author="Vinicius Franco" w:date="2020-12-19T00:58:00Z"/>
          <w:rFonts w:ascii="Ebrima" w:eastAsiaTheme="minorHAnsi" w:hAnsi="Ebrima" w:cs="Ebrima"/>
          <w:sz w:val="22"/>
          <w:szCs w:val="22"/>
          <w:lang w:eastAsia="en-US"/>
        </w:rPr>
      </w:pPr>
      <w:ins w:id="3491"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185A8D70" w14:textId="77777777" w:rsidR="0013245B" w:rsidRDefault="0013245B" w:rsidP="0013245B">
      <w:pPr>
        <w:autoSpaceDE w:val="0"/>
        <w:autoSpaceDN w:val="0"/>
        <w:adjustRightInd w:val="0"/>
        <w:rPr>
          <w:ins w:id="3492" w:author="Vinicius Franco" w:date="2020-12-19T00:58:00Z"/>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ins w:id="3493" w:author="Vinicius Franco" w:date="2020-12-19T00:58:00Z"/>
          <w:rFonts w:ascii="Ebrima" w:hAnsi="Ebrima" w:cstheme="minorHAnsi"/>
          <w:iCs/>
          <w:sz w:val="22"/>
          <w:szCs w:val="22"/>
        </w:rPr>
      </w:pPr>
      <w:ins w:id="3494"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2A4CF73" w14:textId="77777777" w:rsidR="0013245B" w:rsidRDefault="0013245B" w:rsidP="0013245B">
      <w:pPr>
        <w:spacing w:line="300" w:lineRule="exact"/>
        <w:ind w:right="-2"/>
        <w:jc w:val="both"/>
        <w:rPr>
          <w:ins w:id="3495" w:author="Vinicius Franco" w:date="2020-12-19T00:58:00Z"/>
          <w:rFonts w:ascii="Ebrima" w:hAnsi="Ebrima" w:cstheme="minorHAnsi"/>
          <w:iCs/>
          <w:sz w:val="22"/>
          <w:szCs w:val="22"/>
        </w:rPr>
      </w:pPr>
      <w:ins w:id="3496"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7B7209C" w14:textId="77777777" w:rsidR="0013245B" w:rsidRDefault="0013245B" w:rsidP="0013245B">
      <w:pPr>
        <w:spacing w:line="300" w:lineRule="exact"/>
        <w:ind w:right="-2"/>
        <w:jc w:val="both"/>
        <w:rPr>
          <w:ins w:id="3497" w:author="Vinicius Franco" w:date="2020-12-19T00:58:00Z"/>
          <w:rFonts w:ascii="Ebrima" w:hAnsi="Ebrima" w:cstheme="minorHAnsi"/>
          <w:b/>
          <w:bCs/>
          <w:iCs/>
          <w:sz w:val="22"/>
          <w:szCs w:val="22"/>
        </w:rPr>
      </w:pPr>
      <w:ins w:id="3498"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176AAC23" w14:textId="77777777" w:rsidR="0013245B" w:rsidRDefault="0013245B" w:rsidP="0013245B">
      <w:pPr>
        <w:spacing w:line="300" w:lineRule="exact"/>
        <w:ind w:right="-2"/>
        <w:jc w:val="both"/>
        <w:rPr>
          <w:ins w:id="3499" w:author="Vinicius Franco" w:date="2020-12-19T00:58:00Z"/>
          <w:rFonts w:ascii="Ebrima" w:hAnsi="Ebrima" w:cstheme="minorHAnsi"/>
          <w:iCs/>
          <w:sz w:val="22"/>
          <w:szCs w:val="22"/>
        </w:rPr>
      </w:pPr>
      <w:ins w:id="3500"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725A6C4E" w14:textId="77777777" w:rsidR="0013245B" w:rsidRDefault="0013245B" w:rsidP="0013245B">
      <w:pPr>
        <w:spacing w:line="300" w:lineRule="exact"/>
        <w:ind w:right="-2"/>
        <w:jc w:val="both"/>
        <w:rPr>
          <w:ins w:id="3501" w:author="Vinicius Franco" w:date="2020-12-19T00:58:00Z"/>
          <w:rFonts w:ascii="Ebrima" w:hAnsi="Ebrima" w:cstheme="minorHAnsi"/>
          <w:iCs/>
          <w:sz w:val="22"/>
          <w:szCs w:val="22"/>
        </w:rPr>
      </w:pPr>
      <w:ins w:id="3502"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11F9E6BC" w14:textId="77777777" w:rsidR="0013245B" w:rsidRPr="00EF585C" w:rsidRDefault="0013245B" w:rsidP="0013245B">
      <w:pPr>
        <w:spacing w:line="300" w:lineRule="exact"/>
        <w:ind w:right="-2"/>
        <w:jc w:val="both"/>
        <w:rPr>
          <w:ins w:id="3503" w:author="Vinicius Franco" w:date="2020-12-19T00:58:00Z"/>
          <w:rFonts w:ascii="Ebrima" w:hAnsi="Ebrima" w:cstheme="minorHAnsi"/>
          <w:iCs/>
          <w:sz w:val="22"/>
          <w:szCs w:val="22"/>
        </w:rPr>
      </w:pPr>
      <w:ins w:id="3504"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3B1575DE" w14:textId="77777777" w:rsidR="0013245B" w:rsidRPr="00EF585C" w:rsidRDefault="0013245B" w:rsidP="0013245B">
      <w:pPr>
        <w:spacing w:line="300" w:lineRule="exact"/>
        <w:ind w:right="-2"/>
        <w:jc w:val="both"/>
        <w:rPr>
          <w:ins w:id="3505" w:author="Vinicius Franco" w:date="2020-12-19T00:58:00Z"/>
          <w:rFonts w:ascii="Ebrima" w:hAnsi="Ebrima" w:cstheme="minorHAnsi"/>
          <w:iCs/>
          <w:sz w:val="22"/>
          <w:szCs w:val="22"/>
        </w:rPr>
      </w:pPr>
      <w:ins w:id="3506"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15788A2" w14:textId="77777777" w:rsidR="0013245B" w:rsidRPr="001C39A9" w:rsidRDefault="0013245B" w:rsidP="0013245B">
      <w:pPr>
        <w:spacing w:line="300" w:lineRule="exact"/>
        <w:ind w:right="-2"/>
        <w:jc w:val="both"/>
        <w:rPr>
          <w:ins w:id="3507" w:author="Vinicius Franco" w:date="2020-12-19T00:58:00Z"/>
          <w:rFonts w:ascii="Ebrima" w:hAnsi="Ebrima" w:cstheme="minorHAnsi"/>
          <w:iCs/>
          <w:sz w:val="22"/>
          <w:szCs w:val="22"/>
        </w:rPr>
      </w:pPr>
      <w:ins w:id="3508"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56219786" w14:textId="77777777" w:rsidR="0013245B" w:rsidRPr="00B24749" w:rsidRDefault="0013245B" w:rsidP="0013245B">
      <w:pPr>
        <w:spacing w:line="300" w:lineRule="exact"/>
        <w:ind w:right="-2"/>
        <w:jc w:val="both"/>
        <w:rPr>
          <w:ins w:id="3509" w:author="Vinicius Franco" w:date="2020-12-19T00:58:00Z"/>
          <w:rFonts w:ascii="Ebrima" w:hAnsi="Ebrima" w:cstheme="minorHAnsi"/>
          <w:b/>
          <w:bCs/>
          <w:iCs/>
          <w:sz w:val="22"/>
          <w:szCs w:val="22"/>
        </w:rPr>
      </w:pPr>
      <w:ins w:id="3510"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61BEE65D" w14:textId="77777777" w:rsidR="0013245B" w:rsidRDefault="0013245B" w:rsidP="0013245B">
      <w:pPr>
        <w:spacing w:line="300" w:lineRule="exact"/>
        <w:ind w:right="-2"/>
        <w:jc w:val="both"/>
        <w:rPr>
          <w:ins w:id="3511" w:author="Vinicius Franco" w:date="2020-12-19T00:58:00Z"/>
          <w:rFonts w:ascii="Ebrima" w:hAnsi="Ebrima" w:cstheme="minorHAnsi"/>
          <w:iCs/>
          <w:sz w:val="22"/>
          <w:szCs w:val="22"/>
        </w:rPr>
      </w:pPr>
      <w:ins w:id="3512"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987332" w14:textId="77777777" w:rsidR="0013245B" w:rsidRDefault="0013245B" w:rsidP="0013245B">
      <w:pPr>
        <w:autoSpaceDE w:val="0"/>
        <w:autoSpaceDN w:val="0"/>
        <w:adjustRightInd w:val="0"/>
        <w:rPr>
          <w:ins w:id="3513" w:author="Vinicius Franco" w:date="2020-12-19T00:58:00Z"/>
          <w:rFonts w:ascii="Ebrima" w:eastAsiaTheme="minorHAnsi" w:hAnsi="Ebrima" w:cs="Ebrima"/>
          <w:sz w:val="22"/>
          <w:szCs w:val="22"/>
          <w:lang w:eastAsia="en-US"/>
        </w:rPr>
      </w:pPr>
      <w:ins w:id="3514"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3A883735" w14:textId="77777777" w:rsidR="0013245B" w:rsidRDefault="0013245B" w:rsidP="0013245B">
      <w:pPr>
        <w:autoSpaceDE w:val="0"/>
        <w:autoSpaceDN w:val="0"/>
        <w:adjustRightInd w:val="0"/>
        <w:rPr>
          <w:ins w:id="3515" w:author="Vinicius Franco" w:date="2020-12-19T00:58:00Z"/>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ins w:id="3516" w:author="Vinicius Franco" w:date="2020-12-19T00:58:00Z"/>
          <w:rFonts w:ascii="Ebrima" w:hAnsi="Ebrima" w:cstheme="minorHAnsi"/>
          <w:iCs/>
          <w:sz w:val="22"/>
          <w:szCs w:val="22"/>
        </w:rPr>
      </w:pPr>
      <w:ins w:id="3517"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34FC16" w14:textId="77777777" w:rsidR="0013245B" w:rsidRDefault="0013245B" w:rsidP="0013245B">
      <w:pPr>
        <w:spacing w:line="300" w:lineRule="exact"/>
        <w:ind w:right="-2"/>
        <w:jc w:val="both"/>
        <w:rPr>
          <w:ins w:id="3518" w:author="Vinicius Franco" w:date="2020-12-19T00:58:00Z"/>
          <w:rFonts w:ascii="Ebrima" w:hAnsi="Ebrima" w:cstheme="minorHAnsi"/>
          <w:iCs/>
          <w:sz w:val="22"/>
          <w:szCs w:val="22"/>
        </w:rPr>
      </w:pPr>
      <w:ins w:id="3519"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B7A3E4" w14:textId="77777777" w:rsidR="0013245B" w:rsidRDefault="0013245B" w:rsidP="0013245B">
      <w:pPr>
        <w:spacing w:line="300" w:lineRule="exact"/>
        <w:ind w:right="-2"/>
        <w:jc w:val="both"/>
        <w:rPr>
          <w:ins w:id="3520" w:author="Vinicius Franco" w:date="2020-12-19T00:58:00Z"/>
          <w:rFonts w:ascii="Ebrima" w:hAnsi="Ebrima" w:cstheme="minorHAnsi"/>
          <w:b/>
          <w:bCs/>
          <w:iCs/>
          <w:sz w:val="22"/>
          <w:szCs w:val="22"/>
        </w:rPr>
      </w:pPr>
      <w:ins w:id="3521"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0A17621C" w14:textId="77777777" w:rsidR="0013245B" w:rsidRDefault="0013245B" w:rsidP="0013245B">
      <w:pPr>
        <w:spacing w:line="300" w:lineRule="exact"/>
        <w:ind w:right="-2"/>
        <w:jc w:val="both"/>
        <w:rPr>
          <w:ins w:id="3522" w:author="Vinicius Franco" w:date="2020-12-19T00:58:00Z"/>
          <w:rFonts w:ascii="Ebrima" w:hAnsi="Ebrima" w:cstheme="minorHAnsi"/>
          <w:iCs/>
          <w:sz w:val="22"/>
          <w:szCs w:val="22"/>
        </w:rPr>
      </w:pPr>
      <w:ins w:id="3523"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3E1B7E73" w14:textId="77777777" w:rsidR="0013245B" w:rsidRDefault="0013245B" w:rsidP="0013245B">
      <w:pPr>
        <w:spacing w:line="300" w:lineRule="exact"/>
        <w:ind w:right="-2"/>
        <w:jc w:val="both"/>
        <w:rPr>
          <w:ins w:id="3524" w:author="Vinicius Franco" w:date="2020-12-19T00:58:00Z"/>
          <w:rFonts w:ascii="Ebrima" w:hAnsi="Ebrima" w:cstheme="minorHAnsi"/>
          <w:iCs/>
          <w:sz w:val="22"/>
          <w:szCs w:val="22"/>
        </w:rPr>
      </w:pPr>
      <w:ins w:id="3525"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3FCED70C" w14:textId="77777777" w:rsidR="0013245B" w:rsidRPr="00EF585C" w:rsidRDefault="0013245B" w:rsidP="0013245B">
      <w:pPr>
        <w:spacing w:line="300" w:lineRule="exact"/>
        <w:ind w:right="-2"/>
        <w:jc w:val="both"/>
        <w:rPr>
          <w:ins w:id="3526" w:author="Vinicius Franco" w:date="2020-12-19T00:58:00Z"/>
          <w:rFonts w:ascii="Ebrima" w:hAnsi="Ebrima" w:cstheme="minorHAnsi"/>
          <w:iCs/>
          <w:sz w:val="22"/>
          <w:szCs w:val="22"/>
        </w:rPr>
      </w:pPr>
      <w:ins w:id="3527"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7D1CB5F5" w14:textId="77777777" w:rsidR="0013245B" w:rsidRPr="00EF585C" w:rsidRDefault="0013245B" w:rsidP="0013245B">
      <w:pPr>
        <w:spacing w:line="300" w:lineRule="exact"/>
        <w:ind w:right="-2"/>
        <w:jc w:val="both"/>
        <w:rPr>
          <w:ins w:id="3528" w:author="Vinicius Franco" w:date="2020-12-19T00:58:00Z"/>
          <w:rFonts w:ascii="Ebrima" w:hAnsi="Ebrima" w:cstheme="minorHAnsi"/>
          <w:iCs/>
          <w:sz w:val="22"/>
          <w:szCs w:val="22"/>
        </w:rPr>
      </w:pPr>
      <w:ins w:id="3529"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17D6699" w14:textId="77777777" w:rsidR="0013245B" w:rsidRPr="001C39A9" w:rsidRDefault="0013245B" w:rsidP="0013245B">
      <w:pPr>
        <w:spacing w:line="300" w:lineRule="exact"/>
        <w:ind w:right="-2"/>
        <w:jc w:val="both"/>
        <w:rPr>
          <w:ins w:id="3530" w:author="Vinicius Franco" w:date="2020-12-19T00:58:00Z"/>
          <w:rFonts w:ascii="Ebrima" w:hAnsi="Ebrima" w:cstheme="minorHAnsi"/>
          <w:iCs/>
          <w:sz w:val="22"/>
          <w:szCs w:val="22"/>
        </w:rPr>
      </w:pPr>
      <w:ins w:id="3531"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52D5D951" w14:textId="77777777" w:rsidR="0013245B" w:rsidRPr="00B24749" w:rsidRDefault="0013245B" w:rsidP="0013245B">
      <w:pPr>
        <w:spacing w:line="300" w:lineRule="exact"/>
        <w:ind w:right="-2"/>
        <w:jc w:val="both"/>
        <w:rPr>
          <w:ins w:id="3532" w:author="Vinicius Franco" w:date="2020-12-19T00:58:00Z"/>
          <w:rFonts w:ascii="Ebrima" w:hAnsi="Ebrima" w:cstheme="minorHAnsi"/>
          <w:b/>
          <w:bCs/>
          <w:iCs/>
          <w:sz w:val="22"/>
          <w:szCs w:val="22"/>
        </w:rPr>
      </w:pPr>
      <w:ins w:id="3533"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0FEDB2E" w14:textId="77777777" w:rsidR="0013245B" w:rsidRDefault="0013245B" w:rsidP="0013245B">
      <w:pPr>
        <w:spacing w:line="300" w:lineRule="exact"/>
        <w:ind w:right="-2"/>
        <w:jc w:val="both"/>
        <w:rPr>
          <w:ins w:id="3534" w:author="Vinicius Franco" w:date="2020-12-19T00:58:00Z"/>
          <w:rFonts w:ascii="Ebrima" w:hAnsi="Ebrima" w:cstheme="minorHAnsi"/>
          <w:iCs/>
          <w:sz w:val="22"/>
          <w:szCs w:val="22"/>
        </w:rPr>
      </w:pPr>
      <w:ins w:id="3535"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2B5CFB" w14:textId="77777777" w:rsidR="0013245B" w:rsidRPr="008B4918" w:rsidRDefault="0013245B" w:rsidP="0013245B">
      <w:pPr>
        <w:autoSpaceDE w:val="0"/>
        <w:autoSpaceDN w:val="0"/>
        <w:adjustRightInd w:val="0"/>
        <w:rPr>
          <w:ins w:id="3536" w:author="Vinicius Franco" w:date="2020-12-19T00:58:00Z"/>
          <w:rFonts w:ascii="Ebrima" w:eastAsiaTheme="minorHAnsi" w:hAnsi="Ebrima" w:cs="Ebrima"/>
          <w:sz w:val="22"/>
          <w:szCs w:val="22"/>
          <w:lang w:eastAsia="en-US"/>
        </w:rPr>
      </w:pPr>
      <w:ins w:id="3537" w:author="Vinicius Franco" w:date="2020-12-19T00:58:00Z">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269B1155" w14:textId="77777777" w:rsidR="0013245B" w:rsidRPr="008B4918" w:rsidRDefault="0013245B" w:rsidP="0013245B">
      <w:pPr>
        <w:autoSpaceDE w:val="0"/>
        <w:autoSpaceDN w:val="0"/>
        <w:adjustRightInd w:val="0"/>
        <w:rPr>
          <w:ins w:id="3538" w:author="Vinicius Franco" w:date="2020-12-19T00:58:00Z"/>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ins w:id="3539" w:author="Vinicius Franco" w:date="2020-12-19T00:58:00Z"/>
          <w:rFonts w:ascii="Ebrima" w:hAnsi="Ebrima" w:cstheme="minorHAnsi"/>
          <w:iCs/>
          <w:sz w:val="22"/>
          <w:szCs w:val="22"/>
        </w:rPr>
      </w:pPr>
      <w:ins w:id="3540"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484BAE3" w14:textId="77777777" w:rsidR="0013245B" w:rsidRDefault="0013245B" w:rsidP="0013245B">
      <w:pPr>
        <w:spacing w:line="300" w:lineRule="exact"/>
        <w:ind w:right="-2"/>
        <w:jc w:val="both"/>
        <w:rPr>
          <w:ins w:id="3541" w:author="Vinicius Franco" w:date="2020-12-19T00:58:00Z"/>
          <w:rFonts w:ascii="Ebrima" w:hAnsi="Ebrima" w:cstheme="minorHAnsi"/>
          <w:iCs/>
          <w:sz w:val="22"/>
          <w:szCs w:val="22"/>
        </w:rPr>
      </w:pPr>
      <w:ins w:id="3542"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0261EA" w14:textId="77777777" w:rsidR="0013245B" w:rsidRDefault="0013245B" w:rsidP="0013245B">
      <w:pPr>
        <w:spacing w:line="300" w:lineRule="exact"/>
        <w:ind w:right="-2"/>
        <w:jc w:val="both"/>
        <w:rPr>
          <w:ins w:id="3543" w:author="Vinicius Franco" w:date="2020-12-19T00:58:00Z"/>
          <w:rFonts w:ascii="Ebrima" w:hAnsi="Ebrima" w:cstheme="minorHAnsi"/>
          <w:b/>
          <w:bCs/>
          <w:iCs/>
          <w:sz w:val="22"/>
          <w:szCs w:val="22"/>
        </w:rPr>
      </w:pPr>
      <w:ins w:id="3544"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6D734AD6" w14:textId="77777777" w:rsidR="0013245B" w:rsidRDefault="0013245B" w:rsidP="0013245B">
      <w:pPr>
        <w:spacing w:line="300" w:lineRule="exact"/>
        <w:ind w:right="-2"/>
        <w:jc w:val="both"/>
        <w:rPr>
          <w:ins w:id="3545" w:author="Vinicius Franco" w:date="2020-12-19T00:58:00Z"/>
          <w:rFonts w:ascii="Ebrima" w:hAnsi="Ebrima" w:cstheme="minorHAnsi"/>
          <w:iCs/>
          <w:sz w:val="22"/>
          <w:szCs w:val="22"/>
        </w:rPr>
      </w:pPr>
      <w:ins w:id="3546"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7B0AE51B" w14:textId="77777777" w:rsidR="0013245B" w:rsidRDefault="0013245B" w:rsidP="0013245B">
      <w:pPr>
        <w:spacing w:line="300" w:lineRule="exact"/>
        <w:ind w:right="-2"/>
        <w:jc w:val="both"/>
        <w:rPr>
          <w:ins w:id="3547" w:author="Vinicius Franco" w:date="2020-12-19T00:58:00Z"/>
          <w:rFonts w:ascii="Ebrima" w:hAnsi="Ebrima" w:cstheme="minorHAnsi"/>
          <w:iCs/>
          <w:sz w:val="22"/>
          <w:szCs w:val="22"/>
        </w:rPr>
      </w:pPr>
      <w:ins w:id="3548"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6C043644" w14:textId="77777777" w:rsidR="0013245B" w:rsidRPr="00EF585C" w:rsidRDefault="0013245B" w:rsidP="0013245B">
      <w:pPr>
        <w:spacing w:line="300" w:lineRule="exact"/>
        <w:ind w:right="-2"/>
        <w:jc w:val="both"/>
        <w:rPr>
          <w:ins w:id="3549" w:author="Vinicius Franco" w:date="2020-12-19T00:58:00Z"/>
          <w:rFonts w:ascii="Ebrima" w:hAnsi="Ebrima" w:cstheme="minorHAnsi"/>
          <w:iCs/>
          <w:sz w:val="22"/>
          <w:szCs w:val="22"/>
        </w:rPr>
      </w:pPr>
      <w:ins w:id="3550"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78A2B979" w14:textId="77777777" w:rsidR="0013245B" w:rsidRPr="00EF585C" w:rsidRDefault="0013245B" w:rsidP="0013245B">
      <w:pPr>
        <w:spacing w:line="300" w:lineRule="exact"/>
        <w:ind w:right="-2"/>
        <w:jc w:val="both"/>
        <w:rPr>
          <w:ins w:id="3551" w:author="Vinicius Franco" w:date="2020-12-19T00:58:00Z"/>
          <w:rFonts w:ascii="Ebrima" w:hAnsi="Ebrima" w:cstheme="minorHAnsi"/>
          <w:iCs/>
          <w:sz w:val="22"/>
          <w:szCs w:val="22"/>
        </w:rPr>
      </w:pPr>
      <w:ins w:id="3552"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5B25105" w14:textId="77777777" w:rsidR="0013245B" w:rsidRPr="001C39A9" w:rsidRDefault="0013245B" w:rsidP="0013245B">
      <w:pPr>
        <w:spacing w:line="300" w:lineRule="exact"/>
        <w:ind w:right="-2"/>
        <w:jc w:val="both"/>
        <w:rPr>
          <w:ins w:id="3553" w:author="Vinicius Franco" w:date="2020-12-19T00:58:00Z"/>
          <w:rFonts w:ascii="Ebrima" w:hAnsi="Ebrima" w:cstheme="minorHAnsi"/>
          <w:iCs/>
          <w:sz w:val="22"/>
          <w:szCs w:val="22"/>
        </w:rPr>
      </w:pPr>
      <w:ins w:id="3554"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74DADC3E" w14:textId="77777777" w:rsidR="0013245B" w:rsidRPr="00B24749" w:rsidRDefault="0013245B" w:rsidP="0013245B">
      <w:pPr>
        <w:spacing w:line="300" w:lineRule="exact"/>
        <w:ind w:right="-2"/>
        <w:jc w:val="both"/>
        <w:rPr>
          <w:ins w:id="3555" w:author="Vinicius Franco" w:date="2020-12-19T00:58:00Z"/>
          <w:rFonts w:ascii="Ebrima" w:hAnsi="Ebrima" w:cstheme="minorHAnsi"/>
          <w:b/>
          <w:bCs/>
          <w:iCs/>
          <w:sz w:val="22"/>
          <w:szCs w:val="22"/>
        </w:rPr>
      </w:pPr>
      <w:ins w:id="3556"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0B4035E8" w14:textId="77777777" w:rsidR="0013245B" w:rsidRDefault="0013245B" w:rsidP="0013245B">
      <w:pPr>
        <w:spacing w:line="300" w:lineRule="exact"/>
        <w:ind w:right="-2"/>
        <w:jc w:val="both"/>
        <w:rPr>
          <w:ins w:id="3557" w:author="Vinicius Franco" w:date="2020-12-19T00:58:00Z"/>
          <w:rFonts w:ascii="Ebrima" w:hAnsi="Ebrima" w:cstheme="minorHAnsi"/>
          <w:iCs/>
          <w:sz w:val="22"/>
          <w:szCs w:val="22"/>
        </w:rPr>
      </w:pPr>
      <w:ins w:id="3558"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60B0AA" w14:textId="77777777" w:rsidR="0013245B" w:rsidRDefault="0013245B" w:rsidP="0013245B">
      <w:pPr>
        <w:autoSpaceDE w:val="0"/>
        <w:autoSpaceDN w:val="0"/>
        <w:adjustRightInd w:val="0"/>
        <w:rPr>
          <w:ins w:id="3559" w:author="Vinicius Franco" w:date="2020-12-19T00:58:00Z"/>
          <w:rFonts w:ascii="Ebrima" w:eastAsiaTheme="minorHAnsi" w:hAnsi="Ebrima" w:cs="Ebrima"/>
          <w:sz w:val="22"/>
          <w:szCs w:val="22"/>
          <w:lang w:eastAsia="en-US"/>
        </w:rPr>
      </w:pPr>
      <w:ins w:id="3560"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4D664A1D" w14:textId="77777777" w:rsidR="0013245B" w:rsidRDefault="0013245B" w:rsidP="0013245B">
      <w:pPr>
        <w:autoSpaceDE w:val="0"/>
        <w:autoSpaceDN w:val="0"/>
        <w:adjustRightInd w:val="0"/>
        <w:rPr>
          <w:ins w:id="3561" w:author="Vinicius Franco" w:date="2020-12-19T00:58:00Z"/>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ins w:id="3562" w:author="Vinicius Franco" w:date="2020-12-19T00:58:00Z"/>
          <w:rFonts w:ascii="Ebrima" w:hAnsi="Ebrima" w:cstheme="minorHAnsi"/>
          <w:iCs/>
          <w:sz w:val="22"/>
          <w:szCs w:val="22"/>
        </w:rPr>
      </w:pPr>
      <w:ins w:id="3563"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11C917F" w14:textId="77777777" w:rsidR="0013245B" w:rsidRDefault="0013245B" w:rsidP="0013245B">
      <w:pPr>
        <w:spacing w:line="300" w:lineRule="exact"/>
        <w:ind w:right="-2"/>
        <w:jc w:val="both"/>
        <w:rPr>
          <w:ins w:id="3564" w:author="Vinicius Franco" w:date="2020-12-19T00:58:00Z"/>
          <w:rFonts w:ascii="Ebrima" w:hAnsi="Ebrima" w:cstheme="minorHAnsi"/>
          <w:iCs/>
          <w:sz w:val="22"/>
          <w:szCs w:val="22"/>
        </w:rPr>
      </w:pPr>
      <w:ins w:id="3565"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06573B" w14:textId="77777777" w:rsidR="0013245B" w:rsidRDefault="0013245B" w:rsidP="0013245B">
      <w:pPr>
        <w:spacing w:line="300" w:lineRule="exact"/>
        <w:ind w:right="-2"/>
        <w:jc w:val="both"/>
        <w:rPr>
          <w:ins w:id="3566" w:author="Vinicius Franco" w:date="2020-12-19T00:58:00Z"/>
          <w:rFonts w:ascii="Ebrima" w:hAnsi="Ebrima" w:cstheme="minorHAnsi"/>
          <w:b/>
          <w:bCs/>
          <w:iCs/>
          <w:sz w:val="22"/>
          <w:szCs w:val="22"/>
        </w:rPr>
      </w:pPr>
      <w:ins w:id="3567"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4E4D3EB6" w14:textId="77777777" w:rsidR="0013245B" w:rsidRDefault="0013245B" w:rsidP="0013245B">
      <w:pPr>
        <w:spacing w:line="300" w:lineRule="exact"/>
        <w:ind w:right="-2"/>
        <w:jc w:val="both"/>
        <w:rPr>
          <w:ins w:id="3568" w:author="Vinicius Franco" w:date="2020-12-19T00:58:00Z"/>
          <w:rFonts w:ascii="Ebrima" w:hAnsi="Ebrima" w:cstheme="minorHAnsi"/>
          <w:iCs/>
          <w:sz w:val="22"/>
          <w:szCs w:val="22"/>
        </w:rPr>
      </w:pPr>
      <w:ins w:id="3569"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046BADFA" w14:textId="77777777" w:rsidR="0013245B" w:rsidRDefault="0013245B" w:rsidP="0013245B">
      <w:pPr>
        <w:spacing w:line="300" w:lineRule="exact"/>
        <w:ind w:right="-2"/>
        <w:jc w:val="both"/>
        <w:rPr>
          <w:ins w:id="3570" w:author="Vinicius Franco" w:date="2020-12-19T00:58:00Z"/>
          <w:rFonts w:ascii="Ebrima" w:hAnsi="Ebrima" w:cstheme="minorHAnsi"/>
          <w:iCs/>
          <w:sz w:val="22"/>
          <w:szCs w:val="22"/>
        </w:rPr>
      </w:pPr>
      <w:ins w:id="3571"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31FE0BD7" w14:textId="77777777" w:rsidR="0013245B" w:rsidRPr="00EF585C" w:rsidRDefault="0013245B" w:rsidP="0013245B">
      <w:pPr>
        <w:spacing w:line="300" w:lineRule="exact"/>
        <w:ind w:right="-2"/>
        <w:jc w:val="both"/>
        <w:rPr>
          <w:ins w:id="3572" w:author="Vinicius Franco" w:date="2020-12-19T00:58:00Z"/>
          <w:rFonts w:ascii="Ebrima" w:hAnsi="Ebrima" w:cstheme="minorHAnsi"/>
          <w:iCs/>
          <w:sz w:val="22"/>
          <w:szCs w:val="22"/>
        </w:rPr>
      </w:pPr>
      <w:ins w:id="3573"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7A18FD89" w14:textId="77777777" w:rsidR="0013245B" w:rsidRPr="00EF585C" w:rsidRDefault="0013245B" w:rsidP="0013245B">
      <w:pPr>
        <w:spacing w:line="300" w:lineRule="exact"/>
        <w:ind w:right="-2"/>
        <w:jc w:val="both"/>
        <w:rPr>
          <w:ins w:id="3574" w:author="Vinicius Franco" w:date="2020-12-19T00:58:00Z"/>
          <w:rFonts w:ascii="Ebrima" w:hAnsi="Ebrima" w:cstheme="minorHAnsi"/>
          <w:iCs/>
          <w:sz w:val="22"/>
          <w:szCs w:val="22"/>
        </w:rPr>
      </w:pPr>
      <w:ins w:id="3575"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BC36715" w14:textId="77777777" w:rsidR="0013245B" w:rsidRPr="001C39A9" w:rsidRDefault="0013245B" w:rsidP="0013245B">
      <w:pPr>
        <w:spacing w:line="300" w:lineRule="exact"/>
        <w:ind w:right="-2"/>
        <w:jc w:val="both"/>
        <w:rPr>
          <w:ins w:id="3576" w:author="Vinicius Franco" w:date="2020-12-19T00:58:00Z"/>
          <w:rFonts w:ascii="Ebrima" w:hAnsi="Ebrima" w:cstheme="minorHAnsi"/>
          <w:iCs/>
          <w:sz w:val="22"/>
          <w:szCs w:val="22"/>
        </w:rPr>
      </w:pPr>
      <w:ins w:id="3577"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02566347" w14:textId="77777777" w:rsidR="0013245B" w:rsidRPr="00B24749" w:rsidRDefault="0013245B" w:rsidP="0013245B">
      <w:pPr>
        <w:spacing w:line="300" w:lineRule="exact"/>
        <w:ind w:right="-2"/>
        <w:jc w:val="both"/>
        <w:rPr>
          <w:ins w:id="3578" w:author="Vinicius Franco" w:date="2020-12-19T00:58:00Z"/>
          <w:rFonts w:ascii="Ebrima" w:hAnsi="Ebrima" w:cstheme="minorHAnsi"/>
          <w:b/>
          <w:bCs/>
          <w:iCs/>
          <w:sz w:val="22"/>
          <w:szCs w:val="22"/>
        </w:rPr>
      </w:pPr>
      <w:ins w:id="3579"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472B5BAE" w14:textId="77777777" w:rsidR="0013245B" w:rsidRDefault="0013245B" w:rsidP="0013245B">
      <w:pPr>
        <w:spacing w:line="300" w:lineRule="exact"/>
        <w:ind w:right="-2"/>
        <w:jc w:val="both"/>
        <w:rPr>
          <w:ins w:id="3580" w:author="Vinicius Franco" w:date="2020-12-19T00:58:00Z"/>
          <w:rFonts w:ascii="Ebrima" w:hAnsi="Ebrima" w:cstheme="minorHAnsi"/>
          <w:iCs/>
          <w:sz w:val="22"/>
          <w:szCs w:val="22"/>
        </w:rPr>
      </w:pPr>
      <w:ins w:id="3581"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5690797" w14:textId="77777777" w:rsidR="0013245B" w:rsidRPr="008B4918" w:rsidRDefault="0013245B" w:rsidP="0013245B">
      <w:pPr>
        <w:autoSpaceDE w:val="0"/>
        <w:autoSpaceDN w:val="0"/>
        <w:adjustRightInd w:val="0"/>
        <w:rPr>
          <w:ins w:id="3582" w:author="Vinicius Franco" w:date="2020-12-19T00:58:00Z"/>
          <w:rFonts w:ascii="Ebrima" w:eastAsiaTheme="minorHAnsi" w:hAnsi="Ebrima" w:cs="Ebrima"/>
          <w:sz w:val="22"/>
          <w:szCs w:val="22"/>
          <w:lang w:eastAsia="en-US"/>
        </w:rPr>
      </w:pPr>
      <w:ins w:id="3583"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0955137C" w14:textId="77777777" w:rsidR="0013245B" w:rsidRDefault="0013245B" w:rsidP="0013245B">
      <w:pPr>
        <w:autoSpaceDE w:val="0"/>
        <w:autoSpaceDN w:val="0"/>
        <w:adjustRightInd w:val="0"/>
        <w:rPr>
          <w:ins w:id="3584" w:author="Vinicius Franco" w:date="2020-12-19T00:58:00Z"/>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ins w:id="3585" w:author="Vinicius Franco" w:date="2020-12-19T00:58:00Z"/>
          <w:rFonts w:ascii="Ebrima" w:hAnsi="Ebrima" w:cstheme="minorHAnsi"/>
          <w:iCs/>
          <w:sz w:val="22"/>
          <w:szCs w:val="22"/>
        </w:rPr>
      </w:pPr>
      <w:ins w:id="3586" w:author="Vinicius Franco" w:date="2020-12-19T00:58: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B348B83" w14:textId="77777777" w:rsidR="0013245B" w:rsidRDefault="0013245B" w:rsidP="0013245B">
      <w:pPr>
        <w:spacing w:line="300" w:lineRule="exact"/>
        <w:ind w:right="-2"/>
        <w:jc w:val="both"/>
        <w:rPr>
          <w:ins w:id="3587" w:author="Vinicius Franco" w:date="2020-12-19T00:58:00Z"/>
          <w:rFonts w:ascii="Ebrima" w:hAnsi="Ebrima" w:cstheme="minorHAnsi"/>
          <w:iCs/>
          <w:sz w:val="22"/>
          <w:szCs w:val="22"/>
        </w:rPr>
      </w:pPr>
      <w:ins w:id="3588"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9D90D62" w14:textId="77777777" w:rsidR="0013245B" w:rsidRDefault="0013245B" w:rsidP="0013245B">
      <w:pPr>
        <w:spacing w:line="300" w:lineRule="exact"/>
        <w:ind w:right="-2"/>
        <w:jc w:val="both"/>
        <w:rPr>
          <w:ins w:id="3589" w:author="Vinicius Franco" w:date="2020-12-19T00:58:00Z"/>
          <w:rFonts w:ascii="Ebrima" w:hAnsi="Ebrima" w:cstheme="minorHAnsi"/>
          <w:b/>
          <w:bCs/>
          <w:iCs/>
          <w:sz w:val="22"/>
          <w:szCs w:val="22"/>
        </w:rPr>
      </w:pPr>
      <w:ins w:id="3590"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76E35EE9" w14:textId="77777777" w:rsidR="0013245B" w:rsidRDefault="0013245B" w:rsidP="0013245B">
      <w:pPr>
        <w:spacing w:line="300" w:lineRule="exact"/>
        <w:ind w:right="-2"/>
        <w:jc w:val="both"/>
        <w:rPr>
          <w:ins w:id="3591" w:author="Vinicius Franco" w:date="2020-12-19T00:58:00Z"/>
          <w:rFonts w:ascii="Ebrima" w:hAnsi="Ebrima" w:cstheme="minorHAnsi"/>
          <w:iCs/>
          <w:sz w:val="22"/>
          <w:szCs w:val="22"/>
        </w:rPr>
      </w:pPr>
      <w:ins w:id="3592"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0BBD0995" w14:textId="77777777" w:rsidR="0013245B" w:rsidRDefault="0013245B" w:rsidP="0013245B">
      <w:pPr>
        <w:spacing w:line="300" w:lineRule="exact"/>
        <w:ind w:right="-2"/>
        <w:jc w:val="both"/>
        <w:rPr>
          <w:ins w:id="3593" w:author="Vinicius Franco" w:date="2020-12-19T00:58:00Z"/>
          <w:rFonts w:ascii="Ebrima" w:hAnsi="Ebrima" w:cstheme="minorHAnsi"/>
          <w:iCs/>
          <w:sz w:val="22"/>
          <w:szCs w:val="22"/>
        </w:rPr>
      </w:pPr>
      <w:ins w:id="3594"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6E255332" w14:textId="77777777" w:rsidR="0013245B" w:rsidRPr="00EF585C" w:rsidRDefault="0013245B" w:rsidP="0013245B">
      <w:pPr>
        <w:spacing w:line="300" w:lineRule="exact"/>
        <w:ind w:right="-2"/>
        <w:jc w:val="both"/>
        <w:rPr>
          <w:ins w:id="3595" w:author="Vinicius Franco" w:date="2020-12-19T00:58:00Z"/>
          <w:rFonts w:ascii="Ebrima" w:hAnsi="Ebrima" w:cstheme="minorHAnsi"/>
          <w:iCs/>
          <w:sz w:val="22"/>
          <w:szCs w:val="22"/>
        </w:rPr>
      </w:pPr>
      <w:ins w:id="3596"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28F59C9A" w14:textId="77777777" w:rsidR="0013245B" w:rsidRPr="00EF585C" w:rsidRDefault="0013245B" w:rsidP="0013245B">
      <w:pPr>
        <w:spacing w:line="300" w:lineRule="exact"/>
        <w:ind w:right="-2"/>
        <w:jc w:val="both"/>
        <w:rPr>
          <w:ins w:id="3597" w:author="Vinicius Franco" w:date="2020-12-19T00:58:00Z"/>
          <w:rFonts w:ascii="Ebrima" w:hAnsi="Ebrima" w:cstheme="minorHAnsi"/>
          <w:iCs/>
          <w:sz w:val="22"/>
          <w:szCs w:val="22"/>
        </w:rPr>
      </w:pPr>
      <w:ins w:id="3598"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1858819" w14:textId="77777777" w:rsidR="0013245B" w:rsidRPr="001C39A9" w:rsidRDefault="0013245B" w:rsidP="0013245B">
      <w:pPr>
        <w:spacing w:line="300" w:lineRule="exact"/>
        <w:ind w:right="-2"/>
        <w:jc w:val="both"/>
        <w:rPr>
          <w:ins w:id="3599" w:author="Vinicius Franco" w:date="2020-12-19T00:58:00Z"/>
          <w:rFonts w:ascii="Ebrima" w:hAnsi="Ebrima" w:cstheme="minorHAnsi"/>
          <w:iCs/>
          <w:sz w:val="22"/>
          <w:szCs w:val="22"/>
        </w:rPr>
      </w:pPr>
      <w:ins w:id="3600"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2AC32437" w14:textId="77777777" w:rsidR="0013245B" w:rsidRPr="00B24749" w:rsidRDefault="0013245B" w:rsidP="0013245B">
      <w:pPr>
        <w:spacing w:line="300" w:lineRule="exact"/>
        <w:ind w:right="-2"/>
        <w:jc w:val="both"/>
        <w:rPr>
          <w:ins w:id="3601" w:author="Vinicius Franco" w:date="2020-12-19T00:58:00Z"/>
          <w:rFonts w:ascii="Ebrima" w:hAnsi="Ebrima" w:cstheme="minorHAnsi"/>
          <w:b/>
          <w:bCs/>
          <w:iCs/>
          <w:sz w:val="22"/>
          <w:szCs w:val="22"/>
        </w:rPr>
      </w:pPr>
      <w:ins w:id="3602"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1B5112A5" w14:textId="77777777" w:rsidR="0013245B" w:rsidRDefault="0013245B" w:rsidP="0013245B">
      <w:pPr>
        <w:spacing w:line="300" w:lineRule="exact"/>
        <w:ind w:right="-2"/>
        <w:jc w:val="both"/>
        <w:rPr>
          <w:ins w:id="3603" w:author="Vinicius Franco" w:date="2020-12-19T00:58:00Z"/>
          <w:rFonts w:ascii="Ebrima" w:hAnsi="Ebrima" w:cstheme="minorHAnsi"/>
          <w:iCs/>
          <w:sz w:val="22"/>
          <w:szCs w:val="22"/>
        </w:rPr>
      </w:pPr>
      <w:ins w:id="3604"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45146B" w14:textId="77777777" w:rsidR="0013245B" w:rsidRDefault="0013245B" w:rsidP="0013245B">
      <w:pPr>
        <w:autoSpaceDE w:val="0"/>
        <w:autoSpaceDN w:val="0"/>
        <w:adjustRightInd w:val="0"/>
        <w:rPr>
          <w:ins w:id="3605" w:author="Vinicius Franco" w:date="2020-12-19T00:58:00Z"/>
          <w:rFonts w:ascii="Ebrima" w:eastAsiaTheme="minorHAnsi" w:hAnsi="Ebrima" w:cs="Ebrima"/>
          <w:sz w:val="22"/>
          <w:szCs w:val="22"/>
          <w:lang w:eastAsia="en-US"/>
        </w:rPr>
      </w:pPr>
      <w:ins w:id="3606"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452D037E" w14:textId="77777777" w:rsidR="0013245B" w:rsidRDefault="0013245B" w:rsidP="0013245B">
      <w:pPr>
        <w:autoSpaceDE w:val="0"/>
        <w:autoSpaceDN w:val="0"/>
        <w:adjustRightInd w:val="0"/>
        <w:rPr>
          <w:ins w:id="3607" w:author="Vinicius Franco" w:date="2020-12-19T00:58:00Z"/>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ins w:id="3608" w:author="Vinicius Franco" w:date="2020-12-19T00:58:00Z"/>
          <w:rFonts w:ascii="Ebrima" w:hAnsi="Ebrima" w:cstheme="minorHAnsi"/>
          <w:iCs/>
          <w:sz w:val="22"/>
          <w:szCs w:val="22"/>
        </w:rPr>
      </w:pPr>
      <w:ins w:id="3609" w:author="Vinicius Franco" w:date="2020-12-19T00:58: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765FE728" w14:textId="77777777" w:rsidR="0013245B" w:rsidRDefault="0013245B" w:rsidP="0013245B">
      <w:pPr>
        <w:spacing w:line="300" w:lineRule="exact"/>
        <w:ind w:right="-2"/>
        <w:jc w:val="both"/>
        <w:rPr>
          <w:ins w:id="3610" w:author="Vinicius Franco" w:date="2020-12-19T00:58:00Z"/>
          <w:rFonts w:ascii="Ebrima" w:hAnsi="Ebrima" w:cstheme="minorHAnsi"/>
          <w:iCs/>
          <w:sz w:val="22"/>
          <w:szCs w:val="22"/>
        </w:rPr>
      </w:pPr>
      <w:ins w:id="3611" w:author="Vinicius Franco" w:date="2020-12-19T00:5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33EDEE" w14:textId="77777777" w:rsidR="0013245B" w:rsidRDefault="0013245B" w:rsidP="0013245B">
      <w:pPr>
        <w:spacing w:line="300" w:lineRule="exact"/>
        <w:ind w:right="-2"/>
        <w:jc w:val="both"/>
        <w:rPr>
          <w:ins w:id="3612" w:author="Vinicius Franco" w:date="2020-12-19T00:58:00Z"/>
          <w:rFonts w:ascii="Ebrima" w:hAnsi="Ebrima" w:cstheme="minorHAnsi"/>
          <w:b/>
          <w:bCs/>
          <w:iCs/>
          <w:sz w:val="22"/>
          <w:szCs w:val="22"/>
        </w:rPr>
      </w:pPr>
      <w:ins w:id="3613" w:author="Vinicius Franco" w:date="2020-12-19T00:5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5B3B9BCD" w14:textId="77777777" w:rsidR="0013245B" w:rsidRDefault="0013245B" w:rsidP="0013245B">
      <w:pPr>
        <w:spacing w:line="300" w:lineRule="exact"/>
        <w:ind w:right="-2"/>
        <w:jc w:val="both"/>
        <w:rPr>
          <w:ins w:id="3614" w:author="Vinicius Franco" w:date="2020-12-19T00:58:00Z"/>
          <w:rFonts w:ascii="Ebrima" w:hAnsi="Ebrima" w:cstheme="minorHAnsi"/>
          <w:iCs/>
          <w:sz w:val="22"/>
          <w:szCs w:val="22"/>
        </w:rPr>
      </w:pPr>
      <w:ins w:id="3615" w:author="Vinicius Franco" w:date="2020-12-19T00:5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18D4E73C" w14:textId="77777777" w:rsidR="0013245B" w:rsidRDefault="0013245B" w:rsidP="0013245B">
      <w:pPr>
        <w:spacing w:line="300" w:lineRule="exact"/>
        <w:ind w:right="-2"/>
        <w:jc w:val="both"/>
        <w:rPr>
          <w:ins w:id="3616" w:author="Vinicius Franco" w:date="2020-12-19T00:58:00Z"/>
          <w:rFonts w:ascii="Ebrima" w:hAnsi="Ebrima" w:cstheme="minorHAnsi"/>
          <w:iCs/>
          <w:sz w:val="22"/>
          <w:szCs w:val="22"/>
        </w:rPr>
      </w:pPr>
      <w:ins w:id="3617" w:author="Vinicius Franco" w:date="2020-12-19T00:58: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3AB7A185" w14:textId="77777777" w:rsidR="0013245B" w:rsidRPr="00EF585C" w:rsidRDefault="0013245B" w:rsidP="0013245B">
      <w:pPr>
        <w:spacing w:line="300" w:lineRule="exact"/>
        <w:ind w:right="-2"/>
        <w:jc w:val="both"/>
        <w:rPr>
          <w:ins w:id="3618" w:author="Vinicius Franco" w:date="2020-12-19T00:58:00Z"/>
          <w:rFonts w:ascii="Ebrima" w:hAnsi="Ebrima" w:cstheme="minorHAnsi"/>
          <w:iCs/>
          <w:sz w:val="22"/>
          <w:szCs w:val="22"/>
        </w:rPr>
      </w:pPr>
      <w:ins w:id="3619" w:author="Vinicius Franco" w:date="2020-12-19T00:5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31BC320D" w14:textId="77777777" w:rsidR="0013245B" w:rsidRPr="00EF585C" w:rsidRDefault="0013245B" w:rsidP="0013245B">
      <w:pPr>
        <w:spacing w:line="300" w:lineRule="exact"/>
        <w:ind w:right="-2"/>
        <w:jc w:val="both"/>
        <w:rPr>
          <w:ins w:id="3620" w:author="Vinicius Franco" w:date="2020-12-19T00:58:00Z"/>
          <w:rFonts w:ascii="Ebrima" w:hAnsi="Ebrima" w:cstheme="minorHAnsi"/>
          <w:iCs/>
          <w:sz w:val="22"/>
          <w:szCs w:val="22"/>
        </w:rPr>
      </w:pPr>
      <w:ins w:id="3621" w:author="Vinicius Franco" w:date="2020-12-19T00:5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BD8E22F" w14:textId="77777777" w:rsidR="0013245B" w:rsidRPr="001C39A9" w:rsidRDefault="0013245B" w:rsidP="0013245B">
      <w:pPr>
        <w:spacing w:line="300" w:lineRule="exact"/>
        <w:ind w:right="-2"/>
        <w:jc w:val="both"/>
        <w:rPr>
          <w:ins w:id="3622" w:author="Vinicius Franco" w:date="2020-12-19T00:58:00Z"/>
          <w:rFonts w:ascii="Ebrima" w:hAnsi="Ebrima" w:cstheme="minorHAnsi"/>
          <w:iCs/>
          <w:sz w:val="22"/>
          <w:szCs w:val="22"/>
        </w:rPr>
      </w:pPr>
      <w:ins w:id="3623" w:author="Vinicius Franco" w:date="2020-12-19T00:5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6A69E729" w14:textId="77777777" w:rsidR="0013245B" w:rsidRPr="00B24749" w:rsidRDefault="0013245B" w:rsidP="0013245B">
      <w:pPr>
        <w:spacing w:line="300" w:lineRule="exact"/>
        <w:ind w:right="-2"/>
        <w:jc w:val="both"/>
        <w:rPr>
          <w:ins w:id="3624" w:author="Vinicius Franco" w:date="2020-12-19T00:58:00Z"/>
          <w:rFonts w:ascii="Ebrima" w:hAnsi="Ebrima" w:cstheme="minorHAnsi"/>
          <w:b/>
          <w:bCs/>
          <w:iCs/>
          <w:sz w:val="22"/>
          <w:szCs w:val="22"/>
        </w:rPr>
      </w:pPr>
      <w:ins w:id="3625" w:author="Vinicius Franco" w:date="2020-12-19T00:5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BD5F1AC" w14:textId="77777777" w:rsidR="0013245B" w:rsidRDefault="0013245B" w:rsidP="0013245B">
      <w:pPr>
        <w:spacing w:line="300" w:lineRule="exact"/>
        <w:ind w:right="-2"/>
        <w:jc w:val="both"/>
        <w:rPr>
          <w:ins w:id="3626" w:author="Vinicius Franco" w:date="2020-12-19T00:58:00Z"/>
          <w:rFonts w:ascii="Ebrima" w:hAnsi="Ebrima" w:cstheme="minorHAnsi"/>
          <w:iCs/>
          <w:sz w:val="22"/>
          <w:szCs w:val="22"/>
        </w:rPr>
      </w:pPr>
      <w:ins w:id="3627" w:author="Vinicius Franco" w:date="2020-12-19T00:5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A55542" w14:textId="77777777" w:rsidR="0013245B" w:rsidRDefault="0013245B" w:rsidP="0013245B">
      <w:pPr>
        <w:rPr>
          <w:ins w:id="3628" w:author="Vinicius Franco" w:date="2020-12-19T00:58:00Z"/>
          <w:rFonts w:ascii="Ebrima" w:hAnsi="Ebrima" w:cstheme="minorHAnsi"/>
          <w:iCs/>
          <w:sz w:val="22"/>
          <w:szCs w:val="22"/>
        </w:rPr>
      </w:pPr>
      <w:ins w:id="3629" w:author="Vinicius Franco" w:date="2020-12-19T00:58: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36C4B5E5" w14:textId="77777777" w:rsidR="0013245B" w:rsidRDefault="0013245B" w:rsidP="0013245B">
      <w:pPr>
        <w:rPr>
          <w:ins w:id="3630" w:author="Vinicius Franco" w:date="2020-12-19T00:58:00Z"/>
          <w:rFonts w:ascii="Ebrima" w:hAnsi="Ebrima" w:cstheme="minorHAnsi"/>
          <w:iCs/>
          <w:sz w:val="22"/>
          <w:szCs w:val="22"/>
        </w:rPr>
      </w:pPr>
    </w:p>
    <w:p w14:paraId="129721B2" w14:textId="77777777" w:rsidR="0013245B" w:rsidRPr="0082644B" w:rsidRDefault="0013245B" w:rsidP="00412131">
      <w:pPr>
        <w:spacing w:line="300" w:lineRule="exact"/>
        <w:ind w:right="-2"/>
        <w:jc w:val="both"/>
        <w:rPr>
          <w:rFonts w:ascii="Ebrima" w:hAnsi="Ebrima" w:cstheme="minorHAnsi"/>
          <w:iCs/>
          <w:sz w:val="22"/>
          <w:szCs w:val="22"/>
        </w:rPr>
      </w:pPr>
    </w:p>
    <w:p w14:paraId="1795BF0B" w14:textId="1554AAB9" w:rsidR="000F52C5" w:rsidDel="0013245B" w:rsidRDefault="00D74EBD" w:rsidP="00D74EBD">
      <w:pPr>
        <w:jc w:val="center"/>
        <w:rPr>
          <w:del w:id="3631" w:author="Vinicius Franco" w:date="2020-12-19T00:58:00Z"/>
          <w:rFonts w:ascii="Ebrima" w:hAnsi="Ebrima" w:cstheme="minorHAnsi"/>
          <w:iCs/>
          <w:sz w:val="22"/>
          <w:szCs w:val="22"/>
        </w:rPr>
      </w:pPr>
      <w:del w:id="3632" w:author="Vinicius Franco" w:date="2020-12-19T00:58:00Z">
        <w:r w:rsidRPr="00C74DC1" w:rsidDel="0013245B">
          <w:rPr>
            <w:rFonts w:ascii="Ebrima" w:hAnsi="Ebrima" w:cstheme="minorHAnsi"/>
            <w:iCs/>
            <w:sz w:val="22"/>
            <w:szCs w:val="22"/>
            <w:highlight w:val="yellow"/>
            <w:rPrChange w:id="3633" w:author="Vinicius Franco" w:date="2020-12-18T23:50:00Z">
              <w:rPr>
                <w:rFonts w:ascii="Ebrima" w:hAnsi="Ebrima" w:cstheme="minorHAnsi"/>
                <w:iCs/>
                <w:sz w:val="22"/>
                <w:szCs w:val="22"/>
              </w:rPr>
            </w:rPrChange>
          </w:rPr>
          <w:delText>[SIMPLIFIC PAVARINI, FORNECER]</w:delText>
        </w:r>
      </w:del>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23BF0BF4" w:rsidR="00C12AB1" w:rsidRPr="00B369BA" w:rsidRDefault="00C12AB1" w:rsidP="00C12AB1">
      <w:pPr>
        <w:pStyle w:val="Ttulo1"/>
        <w:spacing w:before="0" w:after="0" w:line="300" w:lineRule="exact"/>
        <w:jc w:val="center"/>
        <w:rPr>
          <w:rFonts w:ascii="Ebrima" w:hAnsi="Ebrima" w:cstheme="minorHAnsi"/>
          <w:sz w:val="22"/>
          <w:szCs w:val="22"/>
        </w:rPr>
      </w:pPr>
      <w:bookmarkStart w:id="3634" w:name="_Toc59238631"/>
      <w:r w:rsidRPr="00B369BA">
        <w:rPr>
          <w:rFonts w:ascii="Ebrima" w:hAnsi="Ebrima" w:cstheme="minorHAnsi"/>
          <w:sz w:val="22"/>
          <w:szCs w:val="22"/>
        </w:rPr>
        <w:lastRenderedPageBreak/>
        <w:t xml:space="preserve">ANEXO </w:t>
      </w:r>
      <w:r>
        <w:rPr>
          <w:rFonts w:ascii="Ebrima" w:hAnsi="Ebrima" w:cstheme="minorHAnsi"/>
          <w:sz w:val="22"/>
          <w:szCs w:val="22"/>
        </w:rPr>
        <w:t>VII</w:t>
      </w:r>
      <w:del w:id="3635" w:author="Vinicius Franco" w:date="2020-12-19T02:46:00Z">
        <w:r w:rsidDel="002F2D24">
          <w:rPr>
            <w:rFonts w:ascii="Ebrima" w:hAnsi="Ebrima" w:cstheme="minorHAnsi"/>
            <w:sz w:val="22"/>
            <w:szCs w:val="22"/>
          </w:rPr>
          <w:delText>I</w:delText>
        </w:r>
      </w:del>
      <w:r w:rsidR="005B2BF7">
        <w:rPr>
          <w:rFonts w:ascii="Ebrima" w:hAnsi="Ebrima" w:cstheme="minorHAnsi"/>
          <w:sz w:val="22"/>
          <w:szCs w:val="22"/>
        </w:rPr>
        <w:t>-A</w:t>
      </w:r>
      <w:bookmarkEnd w:id="3634"/>
    </w:p>
    <w:p w14:paraId="62B5DF1B" w14:textId="3904EB58" w:rsidR="00C12AB1" w:rsidRPr="0082644B" w:rsidRDefault="00C12AB1" w:rsidP="00C12AB1">
      <w:pPr>
        <w:jc w:val="center"/>
        <w:rPr>
          <w:rFonts w:ascii="Ebrima" w:hAnsi="Ebrima"/>
          <w:sz w:val="22"/>
          <w:szCs w:val="22"/>
        </w:rPr>
      </w:pPr>
      <w:del w:id="3636" w:author="Vinicius Franco" w:date="2020-12-19T00:28:00Z">
        <w:r w:rsidDel="000A020B">
          <w:rPr>
            <w:rFonts w:ascii="Ebrima" w:hAnsi="Ebrima" w:cstheme="minorHAnsi"/>
            <w:b/>
            <w:iCs/>
            <w:sz w:val="22"/>
            <w:szCs w:val="22"/>
          </w:rPr>
          <w:delText>DESCRITIVO DAS DESPESAS OBJETO DE REEMBOLSO</w:delText>
        </w:r>
      </w:del>
      <w:ins w:id="3637" w:author="Vinicius Franco" w:date="2020-12-19T00:28:00Z">
        <w:r w:rsidR="000A020B">
          <w:rPr>
            <w:rFonts w:ascii="Ebrima" w:hAnsi="Ebrima" w:cstheme="minorHAnsi"/>
            <w:b/>
            <w:iCs/>
            <w:sz w:val="22"/>
            <w:szCs w:val="22"/>
          </w:rPr>
          <w:t>CRONOGRAMA INDICATI</w:t>
        </w:r>
      </w:ins>
      <w:ins w:id="3638" w:author="Vinicius Franco" w:date="2020-12-19T00:29:00Z">
        <w:r w:rsidR="000A020B">
          <w:rPr>
            <w:rFonts w:ascii="Ebrima" w:hAnsi="Ebrima" w:cstheme="minorHAnsi"/>
            <w:b/>
            <w:iCs/>
            <w:sz w:val="22"/>
            <w:szCs w:val="22"/>
          </w:rPr>
          <w:t>VO DE UTILIZAÇÃO DOS RECURSOS NA REFORMA DO EMPREENDIMENTO IMOBILIÁRIO</w:t>
        </w:r>
      </w:ins>
    </w:p>
    <w:p w14:paraId="1618B20B" w14:textId="26CF5C45" w:rsidR="00C12AB1" w:rsidRDefault="00C12AB1" w:rsidP="00C12AB1">
      <w:pPr>
        <w:spacing w:line="340" w:lineRule="exact"/>
        <w:ind w:right="-1"/>
        <w:rPr>
          <w:rFonts w:ascii="Ebrima" w:hAnsi="Ebrima" w:cs="Arial"/>
          <w:sz w:val="22"/>
          <w:szCs w:val="22"/>
        </w:rPr>
      </w:pPr>
    </w:p>
    <w:p w14:paraId="76DC6818" w14:textId="12BD1867" w:rsidR="00C12AB1" w:rsidRDefault="005B2BF7" w:rsidP="005B2BF7">
      <w:pPr>
        <w:jc w:val="center"/>
        <w:rPr>
          <w:rFonts w:ascii="Ebrima" w:hAnsi="Ebrima" w:cstheme="minorHAnsi"/>
          <w:iCs/>
          <w:sz w:val="22"/>
          <w:szCs w:val="22"/>
        </w:rPr>
      </w:pPr>
      <w:r w:rsidRPr="00D74EBD">
        <w:rPr>
          <w:rFonts w:ascii="Ebrima" w:hAnsi="Ebrima" w:cstheme="minorHAnsi"/>
          <w:iCs/>
          <w:sz w:val="22"/>
          <w:szCs w:val="22"/>
          <w:highlight w:val="yellow"/>
        </w:rPr>
        <w:t>[INSERIR]</w:t>
      </w: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C74DC1">
          <w:pgSz w:w="11906" w:h="16838" w:orient="portrait" w:code="9"/>
          <w:pgMar w:top="1701" w:right="1134" w:bottom="1134" w:left="1418" w:header="709" w:footer="709" w:gutter="0"/>
          <w:cols w:space="708"/>
          <w:docGrid w:linePitch="360"/>
          <w:sectPrChange w:id="3639" w:author="Vinicius Franco" w:date="2020-12-18T23:50:00Z">
            <w:sectPr w:rsidR="00526AA0" w:rsidSect="00C74DC1">
              <w:pgSz w:w="16838" w:h="11906" w:orient="landscape"/>
              <w:pgMar w:top="1418" w:right="1701" w:bottom="1134" w:left="1134" w:header="709" w:footer="709" w:gutter="0"/>
            </w:sectPr>
          </w:sectPrChange>
        </w:sectPr>
      </w:pPr>
    </w:p>
    <w:p w14:paraId="401F0E95" w14:textId="1455311C" w:rsidR="005B2BF7" w:rsidRDefault="005B2BF7" w:rsidP="005B2BF7">
      <w:pPr>
        <w:pStyle w:val="Ttulo1"/>
        <w:spacing w:before="0" w:after="0" w:line="300" w:lineRule="exact"/>
        <w:jc w:val="center"/>
        <w:rPr>
          <w:rFonts w:ascii="Ebrima" w:hAnsi="Ebrima" w:cstheme="minorHAnsi"/>
          <w:sz w:val="22"/>
          <w:szCs w:val="22"/>
        </w:rPr>
      </w:pPr>
      <w:bookmarkStart w:id="3640" w:name="_Toc59238632"/>
      <w:r w:rsidRPr="00B369BA">
        <w:rPr>
          <w:rFonts w:ascii="Ebrima" w:hAnsi="Ebrima" w:cstheme="minorHAnsi"/>
          <w:sz w:val="22"/>
          <w:szCs w:val="22"/>
        </w:rPr>
        <w:lastRenderedPageBreak/>
        <w:t xml:space="preserve">ANEXO </w:t>
      </w:r>
      <w:r>
        <w:rPr>
          <w:rFonts w:ascii="Ebrima" w:hAnsi="Ebrima" w:cstheme="minorHAnsi"/>
          <w:sz w:val="22"/>
          <w:szCs w:val="22"/>
        </w:rPr>
        <w:t>VII</w:t>
      </w:r>
      <w:del w:id="3641" w:author="Vinicius Franco" w:date="2020-12-19T02:47:00Z">
        <w:r w:rsidDel="002F2D24">
          <w:rPr>
            <w:rFonts w:ascii="Ebrima" w:hAnsi="Ebrima" w:cstheme="minorHAnsi"/>
            <w:sz w:val="22"/>
            <w:szCs w:val="22"/>
          </w:rPr>
          <w:delText>I</w:delText>
        </w:r>
      </w:del>
      <w:r>
        <w:rPr>
          <w:rFonts w:ascii="Ebrima" w:hAnsi="Ebrima" w:cstheme="minorHAnsi"/>
          <w:sz w:val="22"/>
          <w:szCs w:val="22"/>
        </w:rPr>
        <w:t>-B</w:t>
      </w:r>
      <w:bookmarkEnd w:id="3640"/>
    </w:p>
    <w:p w14:paraId="2349B25A" w14:textId="37D7699B" w:rsidR="005B2BF7" w:rsidRDefault="005B2BF7" w:rsidP="005B2BF7">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5DFB3B05" w14:textId="0A14153F" w:rsidR="005B2BF7" w:rsidRDefault="005B2BF7" w:rsidP="005B2BF7">
      <w:pPr>
        <w:jc w:val="center"/>
        <w:rPr>
          <w:rFonts w:ascii="Ebrima" w:hAnsi="Ebrima" w:cstheme="minorHAnsi"/>
          <w:b/>
          <w:iCs/>
          <w:sz w:val="22"/>
          <w:szCs w:val="22"/>
        </w:rPr>
      </w:pPr>
    </w:p>
    <w:p w14:paraId="3F7FD0FA" w14:textId="45791F41" w:rsidR="005B2BF7" w:rsidRPr="005B2BF7" w:rsidRDefault="005B2BF7" w:rsidP="005B2BF7">
      <w:pPr>
        <w:jc w:val="center"/>
        <w:rPr>
          <w:rFonts w:ascii="Ebrima" w:hAnsi="Ebrima" w:cstheme="minorHAnsi"/>
          <w:bCs/>
          <w:iCs/>
          <w:sz w:val="22"/>
          <w:szCs w:val="22"/>
        </w:rPr>
      </w:pPr>
      <w:r w:rsidRPr="005B2BF7">
        <w:rPr>
          <w:rFonts w:ascii="Ebrima" w:hAnsi="Ebrima" w:cstheme="minorHAnsi"/>
          <w:bCs/>
          <w:iCs/>
          <w:sz w:val="22"/>
          <w:szCs w:val="22"/>
          <w:highlight w:val="yellow"/>
        </w:rPr>
        <w:t>[INSERIR]</w:t>
      </w:r>
    </w:p>
    <w:p w14:paraId="46396532" w14:textId="22C95DEE" w:rsidR="00702782" w:rsidRDefault="00702782">
      <w:pPr>
        <w:spacing w:after="160" w:line="259" w:lineRule="auto"/>
        <w:rPr>
          <w:rFonts w:ascii="Ebrima" w:hAnsi="Ebrima" w:cstheme="minorHAnsi"/>
          <w:iCs/>
          <w:sz w:val="22"/>
          <w:szCs w:val="22"/>
        </w:rPr>
      </w:pPr>
    </w:p>
    <w:p w14:paraId="4980EA9F" w14:textId="77777777" w:rsidR="00C44F91" w:rsidRDefault="005B2BF7">
      <w:pPr>
        <w:spacing w:after="160" w:line="259" w:lineRule="auto"/>
        <w:rPr>
          <w:ins w:id="3642" w:author="Vinicius Franco" w:date="2020-12-19T01:00:00Z"/>
          <w:rFonts w:ascii="Ebrima" w:hAnsi="Ebrima" w:cstheme="minorHAnsi"/>
          <w:sz w:val="22"/>
          <w:szCs w:val="22"/>
        </w:rPr>
        <w:sectPr w:rsidR="00C44F91" w:rsidSect="00722BAD">
          <w:pgSz w:w="11906" w:h="16838" w:code="9"/>
          <w:pgMar w:top="1701" w:right="1134" w:bottom="1134" w:left="1418" w:header="709" w:footer="709" w:gutter="0"/>
          <w:cols w:space="708"/>
          <w:docGrid w:linePitch="360"/>
        </w:sectPr>
      </w:pPr>
      <w:del w:id="3643" w:author="Vinicius Franco" w:date="2020-12-19T01:00:00Z">
        <w:r w:rsidDel="00C44F91">
          <w:rPr>
            <w:rFonts w:ascii="Ebrima" w:hAnsi="Ebrima" w:cstheme="minorHAnsi"/>
            <w:sz w:val="22"/>
            <w:szCs w:val="22"/>
          </w:rPr>
          <w:br w:type="page"/>
        </w:r>
      </w:del>
    </w:p>
    <w:p w14:paraId="18C10665" w14:textId="494A7BEC" w:rsidR="005B2BF7" w:rsidRDefault="005B2BF7">
      <w:pPr>
        <w:spacing w:after="160" w:line="259" w:lineRule="auto"/>
        <w:rPr>
          <w:rFonts w:ascii="Ebrima" w:hAnsi="Ebrima" w:cstheme="minorHAnsi"/>
          <w:b/>
          <w:bCs/>
          <w:kern w:val="32"/>
          <w:sz w:val="22"/>
          <w:szCs w:val="22"/>
        </w:rPr>
      </w:pPr>
    </w:p>
    <w:p w14:paraId="64877A7B" w14:textId="4CDC7033" w:rsidR="00337F6B" w:rsidRPr="00B369BA" w:rsidRDefault="00337F6B" w:rsidP="00337F6B">
      <w:pPr>
        <w:pStyle w:val="Ttulo1"/>
        <w:spacing w:before="0" w:after="0" w:line="300" w:lineRule="exact"/>
        <w:jc w:val="center"/>
        <w:rPr>
          <w:rFonts w:ascii="Ebrima" w:hAnsi="Ebrima" w:cstheme="minorHAnsi"/>
          <w:sz w:val="22"/>
          <w:szCs w:val="22"/>
        </w:rPr>
      </w:pPr>
      <w:bookmarkStart w:id="3644" w:name="_Toc59238633"/>
      <w:r w:rsidRPr="00B369BA">
        <w:rPr>
          <w:rFonts w:ascii="Ebrima" w:hAnsi="Ebrima" w:cstheme="minorHAnsi"/>
          <w:sz w:val="22"/>
          <w:szCs w:val="22"/>
        </w:rPr>
        <w:t xml:space="preserve">ANEXO </w:t>
      </w:r>
      <w:del w:id="3645" w:author="Vinicius Franco" w:date="2020-12-19T02:47:00Z">
        <w:r w:rsidR="00C12AB1" w:rsidDel="002F2D24">
          <w:rPr>
            <w:rFonts w:ascii="Ebrima" w:hAnsi="Ebrima" w:cstheme="minorHAnsi"/>
            <w:sz w:val="22"/>
            <w:szCs w:val="22"/>
          </w:rPr>
          <w:delText>IX</w:delText>
        </w:r>
      </w:del>
      <w:ins w:id="3646" w:author="Vinicius Franco" w:date="2020-12-19T02:47:00Z">
        <w:r w:rsidR="002F2D24">
          <w:rPr>
            <w:rFonts w:ascii="Ebrima" w:hAnsi="Ebrima" w:cstheme="minorHAnsi"/>
            <w:sz w:val="22"/>
            <w:szCs w:val="22"/>
          </w:rPr>
          <w:t>VIII</w:t>
        </w:r>
      </w:ins>
      <w:bookmarkEnd w:id="3644"/>
    </w:p>
    <w:p w14:paraId="3C72B01A" w14:textId="2F5A0E94"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p>
    <w:p w14:paraId="4F9B8A33" w14:textId="77777777" w:rsidR="00C44F91" w:rsidRDefault="00C44F91" w:rsidP="00C44F91">
      <w:pPr>
        <w:jc w:val="both"/>
        <w:rPr>
          <w:ins w:id="3647" w:author="Vinicius Franco" w:date="2020-12-19T01:00:00Z"/>
          <w:rFonts w:ascii="Ebrima" w:hAnsi="Ebrima"/>
          <w:sz w:val="22"/>
          <w:szCs w:val="22"/>
        </w:rPr>
      </w:pPr>
    </w:p>
    <w:p w14:paraId="06B72345" w14:textId="4CC18AF0" w:rsidR="00C44F91" w:rsidRPr="00AB1ADF" w:rsidRDefault="00C44F91" w:rsidP="00C44F91">
      <w:pPr>
        <w:jc w:val="both"/>
        <w:rPr>
          <w:ins w:id="3648" w:author="Vinicius Franco" w:date="2020-12-19T01:00:00Z"/>
          <w:rFonts w:ascii="Ebrima" w:hAnsi="Ebrima"/>
          <w:sz w:val="22"/>
          <w:szCs w:val="22"/>
        </w:rPr>
      </w:pPr>
      <w:ins w:id="3649" w:author="Vinicius Franco" w:date="2020-12-19T01:00:00Z">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ins>
      <w:ins w:id="3650" w:author="Vinicius Franco" w:date="2020-12-19T01:01:00Z">
        <w:r>
          <w:rPr>
            <w:rFonts w:ascii="Ebrima" w:hAnsi="Ebrima"/>
            <w:sz w:val="22"/>
            <w:szCs w:val="22"/>
          </w:rPr>
          <w:t>s</w:t>
        </w:r>
      </w:ins>
      <w:ins w:id="3651" w:author="Vinicius Franco" w:date="2020-12-19T01:00:00Z">
        <w:r w:rsidRPr="006E22B9">
          <w:rPr>
            <w:rFonts w:ascii="Ebrima" w:hAnsi="Ebrima"/>
            <w:sz w:val="22"/>
            <w:szCs w:val="22"/>
          </w:rPr>
          <w:t xml:space="preserve"> </w:t>
        </w:r>
        <w:r w:rsidRPr="00C44F91">
          <w:rPr>
            <w:rFonts w:ascii="Ebrima" w:hAnsi="Ebrima"/>
            <w:sz w:val="22"/>
            <w:szCs w:val="22"/>
            <w:highlight w:val="yellow"/>
            <w:rPrChange w:id="3652" w:author="Vinicius Franco" w:date="2020-12-19T01:01:00Z">
              <w:rPr>
                <w:rFonts w:ascii="Ebrima" w:hAnsi="Ebrima"/>
                <w:sz w:val="22"/>
                <w:szCs w:val="22"/>
              </w:rPr>
            </w:rPrChange>
          </w:rPr>
          <w:t>[</w:t>
        </w:r>
      </w:ins>
      <w:ins w:id="3653" w:author="Vinicius Franco" w:date="2020-12-19T01:01:00Z">
        <w:r w:rsidRPr="00C44F91">
          <w:rPr>
            <w:rFonts w:ascii="Ebrima" w:hAnsi="Ebrima"/>
            <w:sz w:val="22"/>
            <w:szCs w:val="22"/>
            <w:highlight w:val="yellow"/>
            <w:rPrChange w:id="3654" w:author="Vinicius Franco" w:date="2020-12-19T01:01:00Z">
              <w:rPr>
                <w:rFonts w:ascii="Ebrima" w:hAnsi="Ebrima"/>
                <w:sz w:val="22"/>
                <w:szCs w:val="22"/>
              </w:rPr>
            </w:rPrChange>
          </w:rPr>
          <w:t>•</w:t>
        </w:r>
      </w:ins>
      <w:ins w:id="3655" w:author="Vinicius Franco" w:date="2020-12-19T01:00:00Z">
        <w:r w:rsidRPr="00C44F91">
          <w:rPr>
            <w:rFonts w:ascii="Ebrima" w:hAnsi="Ebrima"/>
            <w:sz w:val="22"/>
            <w:szCs w:val="22"/>
            <w:highlight w:val="yellow"/>
            <w:rPrChange w:id="3656" w:author="Vinicius Franco" w:date="2020-12-19T01:01:00Z">
              <w:rPr>
                <w:rFonts w:ascii="Ebrima" w:hAnsi="Ebrima"/>
                <w:sz w:val="22"/>
                <w:szCs w:val="22"/>
              </w:rPr>
            </w:rPrChange>
          </w:rPr>
          <w:t>]</w:t>
        </w:r>
        <w:r w:rsidRPr="006E22B9">
          <w:rPr>
            <w:rFonts w:ascii="Ebrima" w:hAnsi="Ebrima"/>
            <w:sz w:val="22"/>
            <w:szCs w:val="22"/>
          </w:rPr>
          <w:t xml:space="preserve"> Série</w:t>
        </w:r>
      </w:ins>
      <w:ins w:id="3657" w:author="Vinicius Franco" w:date="2020-12-19T01:01:00Z">
        <w:r>
          <w:rPr>
            <w:rFonts w:ascii="Ebrima" w:hAnsi="Ebrima"/>
            <w:sz w:val="22"/>
            <w:szCs w:val="22"/>
          </w:rPr>
          <w:t>s</w:t>
        </w:r>
      </w:ins>
      <w:ins w:id="3658" w:author="Vinicius Franco" w:date="2020-12-19T01:00:00Z">
        <w:r w:rsidRPr="006E22B9">
          <w:rPr>
            <w:rFonts w:ascii="Ebrima" w:hAnsi="Ebrima"/>
            <w:sz w:val="22"/>
            <w:szCs w:val="22"/>
          </w:rPr>
          <w:t xml:space="preserve"> da </w:t>
        </w:r>
      </w:ins>
      <w:ins w:id="3659" w:author="Vinicius Franco" w:date="2020-12-19T01:01:00Z">
        <w:r>
          <w:rPr>
            <w:rFonts w:ascii="Ebrima" w:hAnsi="Ebrima"/>
            <w:sz w:val="22"/>
            <w:szCs w:val="22"/>
          </w:rPr>
          <w:t>1</w:t>
        </w:r>
      </w:ins>
      <w:ins w:id="3660" w:author="Vinicius Franco" w:date="2020-12-19T01:00:00Z">
        <w:r w:rsidRPr="006E22B9">
          <w:rPr>
            <w:rFonts w:ascii="Ebrima" w:hAnsi="Ebrima"/>
            <w:sz w:val="22"/>
            <w:szCs w:val="22"/>
          </w:rPr>
          <w:t xml:space="preserve">ª Emissão de Certificados de Recebíveis Imobiliários da </w:t>
        </w:r>
        <w:r w:rsidRPr="00C44F91">
          <w:rPr>
            <w:rFonts w:ascii="Ebrima" w:hAnsi="Ebrima"/>
            <w:b/>
            <w:bCs/>
            <w:sz w:val="22"/>
            <w:szCs w:val="22"/>
            <w:rPrChange w:id="3661" w:author="Vinicius Franco" w:date="2020-12-19T01:01:00Z">
              <w:rPr>
                <w:rFonts w:ascii="Ebrima" w:hAnsi="Ebrima"/>
                <w:sz w:val="22"/>
                <w:szCs w:val="22"/>
              </w:rPr>
            </w:rPrChange>
          </w:rPr>
          <w:t>FORTE SECURITIZADORA S.A.</w:t>
        </w:r>
        <w:r w:rsidRPr="006E22B9">
          <w:rPr>
            <w:rFonts w:ascii="Ebrima" w:hAnsi="Ebrima"/>
            <w:sz w:val="22"/>
            <w:szCs w:val="22"/>
          </w:rPr>
          <w:t xml:space="preserve"> (“Termo de Securitização”),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ins>
    </w:p>
    <w:p w14:paraId="3AD0D0AE" w14:textId="77777777" w:rsidR="00C44F91" w:rsidRPr="00AB1ADF" w:rsidRDefault="00C44F91" w:rsidP="00C44F91">
      <w:pPr>
        <w:jc w:val="both"/>
        <w:rPr>
          <w:ins w:id="3662" w:author="Vinicius Franco" w:date="2020-12-19T01:00: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C44F91" w14:paraId="62493CA4" w14:textId="77777777" w:rsidTr="00C44F91">
        <w:trPr>
          <w:trHeight w:val="566"/>
          <w:ins w:id="3663" w:author="Vinicius Franco" w:date="2020-12-19T01:00: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C44F91" w:rsidRDefault="00C44F91" w:rsidP="00C44F91">
            <w:pPr>
              <w:jc w:val="center"/>
              <w:rPr>
                <w:ins w:id="3664" w:author="Vinicius Franco" w:date="2020-12-19T01:00:00Z"/>
                <w:rFonts w:ascii="Ebrima" w:hAnsi="Ebrima"/>
                <w:color w:val="000000"/>
                <w:sz w:val="14"/>
                <w:szCs w:val="14"/>
                <w:rPrChange w:id="3665" w:author="Vinicius Franco" w:date="2020-12-19T01:01:00Z">
                  <w:rPr>
                    <w:ins w:id="3666" w:author="Vinicius Franco" w:date="2020-12-19T01:00:00Z"/>
                    <w:color w:val="000000"/>
                    <w:sz w:val="14"/>
                    <w:szCs w:val="14"/>
                  </w:rPr>
                </w:rPrChange>
              </w:rPr>
            </w:pPr>
            <w:ins w:id="3667" w:author="Vinicius Franco" w:date="2020-12-19T01:00:00Z">
              <w:r w:rsidRPr="00C44F91">
                <w:rPr>
                  <w:rFonts w:ascii="Ebrima" w:hAnsi="Ebrima"/>
                  <w:color w:val="000000"/>
                  <w:sz w:val="14"/>
                  <w:szCs w:val="14"/>
                  <w:rPrChange w:id="3668" w:author="Vinicius Franco" w:date="2020-12-19T01:01:00Z">
                    <w:rPr>
                      <w:color w:val="000000"/>
                      <w:sz w:val="14"/>
                      <w:szCs w:val="14"/>
                    </w:rPr>
                  </w:rPrChange>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C44F91" w:rsidRDefault="00C44F91" w:rsidP="00C44F91">
            <w:pPr>
              <w:jc w:val="center"/>
              <w:rPr>
                <w:ins w:id="3669" w:author="Vinicius Franco" w:date="2020-12-19T01:00:00Z"/>
                <w:rFonts w:ascii="Ebrima" w:hAnsi="Ebrima"/>
                <w:color w:val="000000"/>
                <w:sz w:val="14"/>
                <w:szCs w:val="14"/>
                <w:rPrChange w:id="3670" w:author="Vinicius Franco" w:date="2020-12-19T01:01:00Z">
                  <w:rPr>
                    <w:ins w:id="3671" w:author="Vinicius Franco" w:date="2020-12-19T01:00:00Z"/>
                    <w:color w:val="000000"/>
                    <w:sz w:val="14"/>
                    <w:szCs w:val="14"/>
                  </w:rPr>
                </w:rPrChange>
              </w:rPr>
            </w:pPr>
            <w:ins w:id="3672" w:author="Vinicius Franco" w:date="2020-12-19T01:00:00Z">
              <w:r w:rsidRPr="00C44F91">
                <w:rPr>
                  <w:rFonts w:ascii="Ebrima" w:hAnsi="Ebrima"/>
                  <w:color w:val="000000"/>
                  <w:sz w:val="14"/>
                  <w:szCs w:val="14"/>
                  <w:rPrChange w:id="3673" w:author="Vinicius Franco" w:date="2020-12-19T01:01:00Z">
                    <w:rPr>
                      <w:color w:val="000000"/>
                      <w:sz w:val="14"/>
                      <w:szCs w:val="14"/>
                    </w:rPr>
                  </w:rPrChange>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C44F91" w:rsidRDefault="00C44F91" w:rsidP="00C44F91">
            <w:pPr>
              <w:jc w:val="center"/>
              <w:rPr>
                <w:ins w:id="3674" w:author="Vinicius Franco" w:date="2020-12-19T01:00:00Z"/>
                <w:rFonts w:ascii="Ebrima" w:hAnsi="Ebrima"/>
                <w:color w:val="000000"/>
                <w:sz w:val="14"/>
                <w:szCs w:val="14"/>
                <w:rPrChange w:id="3675" w:author="Vinicius Franco" w:date="2020-12-19T01:01:00Z">
                  <w:rPr>
                    <w:ins w:id="3676" w:author="Vinicius Franco" w:date="2020-12-19T01:00:00Z"/>
                    <w:color w:val="000000"/>
                    <w:sz w:val="14"/>
                    <w:szCs w:val="14"/>
                  </w:rPr>
                </w:rPrChange>
              </w:rPr>
            </w:pPr>
            <w:ins w:id="3677" w:author="Vinicius Franco" w:date="2020-12-19T01:00:00Z">
              <w:r w:rsidRPr="00C44F91">
                <w:rPr>
                  <w:rFonts w:ascii="Ebrima" w:hAnsi="Ebrima"/>
                  <w:color w:val="000000"/>
                  <w:sz w:val="14"/>
                  <w:szCs w:val="14"/>
                  <w:rPrChange w:id="3678" w:author="Vinicius Franco" w:date="2020-12-19T01:01:00Z">
                    <w:rPr>
                      <w:color w:val="000000"/>
                      <w:sz w:val="14"/>
                      <w:szCs w:val="14"/>
                    </w:rPr>
                  </w:rPrChange>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C44F91" w:rsidRDefault="00C44F91" w:rsidP="00C44F91">
            <w:pPr>
              <w:jc w:val="center"/>
              <w:rPr>
                <w:ins w:id="3679" w:author="Vinicius Franco" w:date="2020-12-19T01:00:00Z"/>
                <w:rFonts w:ascii="Ebrima" w:hAnsi="Ebrima"/>
                <w:color w:val="000000"/>
                <w:sz w:val="14"/>
                <w:szCs w:val="14"/>
                <w:rPrChange w:id="3680" w:author="Vinicius Franco" w:date="2020-12-19T01:01:00Z">
                  <w:rPr>
                    <w:ins w:id="3681" w:author="Vinicius Franco" w:date="2020-12-19T01:00:00Z"/>
                    <w:color w:val="000000"/>
                    <w:sz w:val="14"/>
                    <w:szCs w:val="14"/>
                  </w:rPr>
                </w:rPrChange>
              </w:rPr>
            </w:pPr>
            <w:ins w:id="3682" w:author="Vinicius Franco" w:date="2020-12-19T01:00:00Z">
              <w:r w:rsidRPr="00C44F91">
                <w:rPr>
                  <w:rFonts w:ascii="Ebrima" w:hAnsi="Ebrima"/>
                  <w:color w:val="000000"/>
                  <w:sz w:val="14"/>
                  <w:szCs w:val="14"/>
                  <w:rPrChange w:id="3683" w:author="Vinicius Franco" w:date="2020-12-19T01:01:00Z">
                    <w:rPr>
                      <w:color w:val="000000"/>
                      <w:sz w:val="14"/>
                      <w:szCs w:val="14"/>
                    </w:rPr>
                  </w:rPrChange>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C44F91" w:rsidRDefault="00C44F91" w:rsidP="00C44F91">
            <w:pPr>
              <w:jc w:val="center"/>
              <w:rPr>
                <w:ins w:id="3684" w:author="Vinicius Franco" w:date="2020-12-19T01:00:00Z"/>
                <w:rFonts w:ascii="Ebrima" w:hAnsi="Ebrima"/>
                <w:color w:val="000000"/>
                <w:sz w:val="14"/>
                <w:szCs w:val="14"/>
                <w:rPrChange w:id="3685" w:author="Vinicius Franco" w:date="2020-12-19T01:01:00Z">
                  <w:rPr>
                    <w:ins w:id="3686" w:author="Vinicius Franco" w:date="2020-12-19T01:00:00Z"/>
                    <w:color w:val="000000"/>
                    <w:sz w:val="14"/>
                    <w:szCs w:val="14"/>
                  </w:rPr>
                </w:rPrChange>
              </w:rPr>
            </w:pPr>
            <w:ins w:id="3687" w:author="Vinicius Franco" w:date="2020-12-19T01:00:00Z">
              <w:r w:rsidRPr="00C44F91">
                <w:rPr>
                  <w:rFonts w:ascii="Ebrima" w:hAnsi="Ebrima"/>
                  <w:color w:val="000000"/>
                  <w:sz w:val="14"/>
                  <w:szCs w:val="14"/>
                  <w:rPrChange w:id="3688" w:author="Vinicius Franco" w:date="2020-12-19T01:01:00Z">
                    <w:rPr>
                      <w:color w:val="000000"/>
                      <w:sz w:val="14"/>
                      <w:szCs w:val="14"/>
                    </w:rPr>
                  </w:rPrChange>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C44F91" w:rsidRDefault="00C44F91" w:rsidP="00C44F91">
            <w:pPr>
              <w:jc w:val="center"/>
              <w:rPr>
                <w:ins w:id="3689" w:author="Vinicius Franco" w:date="2020-12-19T01:00:00Z"/>
                <w:rFonts w:ascii="Ebrima" w:hAnsi="Ebrima"/>
                <w:color w:val="000000"/>
                <w:sz w:val="14"/>
                <w:szCs w:val="14"/>
                <w:rPrChange w:id="3690" w:author="Vinicius Franco" w:date="2020-12-19T01:01:00Z">
                  <w:rPr>
                    <w:ins w:id="3691" w:author="Vinicius Franco" w:date="2020-12-19T01:00:00Z"/>
                    <w:color w:val="000000"/>
                    <w:sz w:val="14"/>
                    <w:szCs w:val="14"/>
                  </w:rPr>
                </w:rPrChange>
              </w:rPr>
            </w:pPr>
            <w:ins w:id="3692" w:author="Vinicius Franco" w:date="2020-12-19T01:00:00Z">
              <w:r w:rsidRPr="00C44F91">
                <w:rPr>
                  <w:rFonts w:ascii="Ebrima" w:hAnsi="Ebrima"/>
                  <w:color w:val="000000"/>
                  <w:sz w:val="14"/>
                  <w:szCs w:val="14"/>
                  <w:rPrChange w:id="3693" w:author="Vinicius Franco" w:date="2020-12-19T01:01:00Z">
                    <w:rPr>
                      <w:color w:val="000000"/>
                      <w:sz w:val="14"/>
                      <w:szCs w:val="14"/>
                    </w:rPr>
                  </w:rPrChange>
                </w:rPr>
                <w:t>Percentual total já utilizado, com relação ao valor total captado na oferta</w:t>
              </w:r>
            </w:ins>
          </w:p>
        </w:tc>
      </w:tr>
      <w:tr w:rsidR="00C44F91" w:rsidRPr="00C44F91" w14:paraId="209E01CC" w14:textId="77777777" w:rsidTr="00C44F91">
        <w:trPr>
          <w:trHeight w:val="566"/>
          <w:ins w:id="3694" w:author="Vinicius Franco" w:date="2020-12-19T01:00: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C44F91" w:rsidRDefault="00C44F91" w:rsidP="00C44F91">
            <w:pPr>
              <w:rPr>
                <w:ins w:id="3695" w:author="Vinicius Franco" w:date="2020-12-19T01:00:00Z"/>
                <w:rFonts w:ascii="Ebrima" w:hAnsi="Ebrima"/>
                <w:color w:val="000000"/>
                <w:sz w:val="14"/>
                <w:szCs w:val="14"/>
                <w:rPrChange w:id="3696" w:author="Vinicius Franco" w:date="2020-12-19T01:01:00Z">
                  <w:rPr>
                    <w:ins w:id="3697" w:author="Vinicius Franco" w:date="2020-12-19T01:00:00Z"/>
                    <w:rFonts w:ascii="Calibri" w:hAnsi="Calibri"/>
                    <w:color w:val="000000"/>
                    <w:sz w:val="14"/>
                    <w:szCs w:val="14"/>
                  </w:rPr>
                </w:rPrChange>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C44F91" w:rsidRDefault="00C44F91" w:rsidP="00C44F91">
            <w:pPr>
              <w:jc w:val="center"/>
              <w:rPr>
                <w:ins w:id="3698" w:author="Vinicius Franco" w:date="2020-12-19T01:00:00Z"/>
                <w:rFonts w:ascii="Ebrima" w:hAnsi="Ebrima"/>
                <w:color w:val="000000"/>
                <w:sz w:val="14"/>
                <w:szCs w:val="14"/>
                <w:rPrChange w:id="3699" w:author="Vinicius Franco" w:date="2020-12-19T01:01:00Z">
                  <w:rPr>
                    <w:ins w:id="3700" w:author="Vinicius Franco" w:date="2020-12-19T01:00:00Z"/>
                    <w:color w:val="000000"/>
                    <w:sz w:val="14"/>
                    <w:szCs w:val="14"/>
                  </w:rPr>
                </w:rPrChange>
              </w:rPr>
            </w:pPr>
            <w:ins w:id="3701" w:author="Vinicius Franco" w:date="2020-12-19T01:00:00Z">
              <w:r w:rsidRPr="00C44F91">
                <w:rPr>
                  <w:rFonts w:ascii="Ebrima" w:hAnsi="Ebrima"/>
                  <w:color w:val="000000"/>
                  <w:sz w:val="14"/>
                  <w:szCs w:val="14"/>
                  <w:rPrChange w:id="3702" w:author="Vinicius Franco" w:date="2020-12-19T01:01:00Z">
                    <w:rPr>
                      <w:color w:val="000000"/>
                      <w:sz w:val="14"/>
                      <w:szCs w:val="14"/>
                    </w:rPr>
                  </w:rPrChange>
                </w:rPr>
                <w:t xml:space="preserve">SPE / Imóvel Destinação </w:t>
              </w:r>
              <w:r w:rsidRPr="00C44F91">
                <w:rPr>
                  <w:rFonts w:ascii="Ebrima" w:hAnsi="Ebrima"/>
                  <w:sz w:val="14"/>
                  <w:szCs w:val="14"/>
                  <w:rPrChange w:id="3703" w:author="Vinicius Franco" w:date="2020-12-19T01:01:00Z">
                    <w:rPr>
                      <w:sz w:val="14"/>
                      <w:szCs w:val="14"/>
                    </w:rPr>
                  </w:rPrChange>
                </w:rPr>
                <w:t>[</w:t>
              </w:r>
              <w:r w:rsidRPr="00C44F91">
                <w:rPr>
                  <w:sz w:val="14"/>
                  <w:szCs w:val="14"/>
                </w:rPr>
                <w:t>●</w:t>
              </w:r>
              <w:r w:rsidRPr="00C44F91">
                <w:rPr>
                  <w:rFonts w:ascii="Ebrima" w:hAnsi="Ebrima"/>
                  <w:sz w:val="14"/>
                  <w:szCs w:val="14"/>
                  <w:rPrChange w:id="3704" w:author="Vinicius Franco" w:date="2020-12-19T01:01:00Z">
                    <w:rPr>
                      <w:sz w:val="14"/>
                      <w:szCs w:val="14"/>
                    </w:rPr>
                  </w:rPrChange>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C44F91" w:rsidRDefault="00C44F91" w:rsidP="00C44F91">
            <w:pPr>
              <w:jc w:val="center"/>
              <w:rPr>
                <w:ins w:id="3705" w:author="Vinicius Franco" w:date="2020-12-19T01:00:00Z"/>
                <w:rFonts w:ascii="Ebrima" w:hAnsi="Ebrima"/>
                <w:color w:val="000000"/>
                <w:sz w:val="14"/>
                <w:szCs w:val="14"/>
                <w:rPrChange w:id="3706" w:author="Vinicius Franco" w:date="2020-12-19T01:01:00Z">
                  <w:rPr>
                    <w:ins w:id="3707" w:author="Vinicius Franco" w:date="2020-12-19T01:00:00Z"/>
                    <w:color w:val="000000"/>
                    <w:sz w:val="14"/>
                    <w:szCs w:val="14"/>
                  </w:rPr>
                </w:rPrChange>
              </w:rPr>
            </w:pPr>
            <w:ins w:id="3708" w:author="Vinicius Franco" w:date="2020-12-19T01:00:00Z">
              <w:r w:rsidRPr="00C44F91">
                <w:rPr>
                  <w:rFonts w:ascii="Ebrima" w:hAnsi="Ebrima"/>
                  <w:color w:val="000000"/>
                  <w:sz w:val="14"/>
                  <w:szCs w:val="14"/>
                  <w:rPrChange w:id="3709" w:author="Vinicius Franco" w:date="2020-12-19T01:01:00Z">
                    <w:rPr>
                      <w:color w:val="000000"/>
                      <w:sz w:val="14"/>
                      <w:szCs w:val="14"/>
                    </w:rPr>
                  </w:rPrChange>
                </w:rPr>
                <w:t xml:space="preserve">SPE / Imóvel Destinação </w:t>
              </w:r>
              <w:r w:rsidRPr="00C44F91">
                <w:rPr>
                  <w:rFonts w:ascii="Ebrima" w:hAnsi="Ebrima"/>
                  <w:sz w:val="14"/>
                  <w:szCs w:val="14"/>
                  <w:rPrChange w:id="3710" w:author="Vinicius Franco" w:date="2020-12-19T01:01:00Z">
                    <w:rPr>
                      <w:sz w:val="14"/>
                      <w:szCs w:val="14"/>
                    </w:rPr>
                  </w:rPrChange>
                </w:rPr>
                <w:t>[</w:t>
              </w:r>
              <w:r w:rsidRPr="00C44F91">
                <w:rPr>
                  <w:sz w:val="14"/>
                  <w:szCs w:val="14"/>
                </w:rPr>
                <w:t>●</w:t>
              </w:r>
              <w:r w:rsidRPr="00C44F91">
                <w:rPr>
                  <w:rFonts w:ascii="Ebrima" w:hAnsi="Ebrima"/>
                  <w:sz w:val="14"/>
                  <w:szCs w:val="14"/>
                  <w:rPrChange w:id="3711" w:author="Vinicius Franco" w:date="2020-12-19T01:01:00Z">
                    <w:rPr>
                      <w:sz w:val="14"/>
                      <w:szCs w:val="14"/>
                    </w:rPr>
                  </w:rPrChange>
                </w:rPr>
                <w:t>]</w:t>
              </w:r>
            </w:ins>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C44F91" w:rsidRDefault="00C44F91" w:rsidP="00C44F91">
            <w:pPr>
              <w:jc w:val="center"/>
              <w:rPr>
                <w:ins w:id="3712" w:author="Vinicius Franco" w:date="2020-12-19T01:00:00Z"/>
                <w:rFonts w:ascii="Ebrima" w:hAnsi="Ebrima"/>
                <w:color w:val="000000"/>
                <w:sz w:val="14"/>
                <w:szCs w:val="14"/>
                <w:rPrChange w:id="3713" w:author="Vinicius Franco" w:date="2020-12-19T01:01:00Z">
                  <w:rPr>
                    <w:ins w:id="3714" w:author="Vinicius Franco" w:date="2020-12-19T01:00:00Z"/>
                    <w:color w:val="000000"/>
                    <w:sz w:val="14"/>
                    <w:szCs w:val="14"/>
                  </w:rPr>
                </w:rPrChange>
              </w:rPr>
            </w:pPr>
            <w:ins w:id="3715" w:author="Vinicius Franco" w:date="2020-12-19T01:00:00Z">
              <w:r w:rsidRPr="00C44F91">
                <w:rPr>
                  <w:rFonts w:ascii="Ebrima" w:hAnsi="Ebrima"/>
                  <w:color w:val="000000"/>
                  <w:sz w:val="14"/>
                  <w:szCs w:val="14"/>
                  <w:rPrChange w:id="3716" w:author="Vinicius Franco" w:date="2020-12-19T01:01:00Z">
                    <w:rPr>
                      <w:color w:val="000000"/>
                      <w:sz w:val="14"/>
                      <w:szCs w:val="14"/>
                    </w:rPr>
                  </w:rPrChange>
                </w:rPr>
                <w:t xml:space="preserve">SPE / Imóvel Destinação </w:t>
              </w:r>
              <w:r w:rsidRPr="00C44F91">
                <w:rPr>
                  <w:rFonts w:ascii="Ebrima" w:hAnsi="Ebrima"/>
                  <w:sz w:val="14"/>
                  <w:szCs w:val="14"/>
                  <w:rPrChange w:id="3717" w:author="Vinicius Franco" w:date="2020-12-19T01:01:00Z">
                    <w:rPr>
                      <w:sz w:val="14"/>
                      <w:szCs w:val="14"/>
                    </w:rPr>
                  </w:rPrChange>
                </w:rPr>
                <w:t>[</w:t>
              </w:r>
              <w:r w:rsidRPr="00C44F91">
                <w:rPr>
                  <w:sz w:val="14"/>
                  <w:szCs w:val="14"/>
                </w:rPr>
                <w:t>●</w:t>
              </w:r>
              <w:r w:rsidRPr="00C44F91">
                <w:rPr>
                  <w:rFonts w:ascii="Ebrima" w:hAnsi="Ebrima"/>
                  <w:sz w:val="14"/>
                  <w:szCs w:val="14"/>
                  <w:rPrChange w:id="3718" w:author="Vinicius Franco" w:date="2020-12-19T01:01:00Z">
                    <w:rPr>
                      <w:sz w:val="14"/>
                      <w:szCs w:val="14"/>
                    </w:rPr>
                  </w:rPrChange>
                </w:rPr>
                <w:t>]</w:t>
              </w:r>
            </w:ins>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C44F91" w:rsidRDefault="00C44F91" w:rsidP="00C44F91">
            <w:pPr>
              <w:rPr>
                <w:ins w:id="3719" w:author="Vinicius Franco" w:date="2020-12-19T01:00:00Z"/>
                <w:rFonts w:ascii="Ebrima" w:hAnsi="Ebrima"/>
                <w:color w:val="000000"/>
                <w:sz w:val="14"/>
                <w:szCs w:val="14"/>
                <w:rPrChange w:id="3720" w:author="Vinicius Franco" w:date="2020-12-19T01:01:00Z">
                  <w:rPr>
                    <w:ins w:id="3721" w:author="Vinicius Franco" w:date="2020-12-19T01:00:00Z"/>
                    <w:rFonts w:ascii="Calibri" w:hAnsi="Calibri"/>
                    <w:color w:val="000000"/>
                    <w:sz w:val="14"/>
                    <w:szCs w:val="14"/>
                  </w:rPr>
                </w:rPrChange>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C44F91" w:rsidRDefault="00C44F91" w:rsidP="00C44F91">
            <w:pPr>
              <w:rPr>
                <w:ins w:id="3722" w:author="Vinicius Franco" w:date="2020-12-19T01:00:00Z"/>
                <w:rFonts w:ascii="Ebrima" w:hAnsi="Ebrima"/>
                <w:color w:val="000000"/>
                <w:sz w:val="14"/>
                <w:szCs w:val="14"/>
                <w:rPrChange w:id="3723" w:author="Vinicius Franco" w:date="2020-12-19T01:01:00Z">
                  <w:rPr>
                    <w:ins w:id="3724" w:author="Vinicius Franco" w:date="2020-12-19T01:00:00Z"/>
                    <w:rFonts w:ascii="Calibri" w:hAnsi="Calibri"/>
                    <w:color w:val="000000"/>
                    <w:sz w:val="14"/>
                    <w:szCs w:val="14"/>
                  </w:rPr>
                </w:rPrChange>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C44F91" w:rsidRDefault="00C44F91" w:rsidP="00C44F91">
            <w:pPr>
              <w:rPr>
                <w:ins w:id="3725" w:author="Vinicius Franco" w:date="2020-12-19T01:00:00Z"/>
                <w:rFonts w:ascii="Ebrima" w:hAnsi="Ebrima" w:cs="Calibri"/>
                <w:color w:val="000000"/>
                <w:sz w:val="14"/>
                <w:szCs w:val="14"/>
                <w:lang w:eastAsia="en-US"/>
                <w:rPrChange w:id="3726" w:author="Vinicius Franco" w:date="2020-12-19T01:01:00Z">
                  <w:rPr>
                    <w:ins w:id="3727" w:author="Vinicius Franco" w:date="2020-12-19T01:00:00Z"/>
                    <w:rFonts w:ascii="Calibri" w:hAnsi="Calibri" w:cs="Calibri"/>
                    <w:color w:val="000000"/>
                    <w:sz w:val="14"/>
                    <w:szCs w:val="14"/>
                    <w:lang w:eastAsia="en-US"/>
                  </w:rPr>
                </w:rPrChange>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C44F91" w:rsidRDefault="00C44F91" w:rsidP="00C44F91">
            <w:pPr>
              <w:rPr>
                <w:ins w:id="3728" w:author="Vinicius Franco" w:date="2020-12-19T01:00:00Z"/>
                <w:rFonts w:ascii="Ebrima" w:hAnsi="Ebrima" w:cs="Calibri"/>
                <w:color w:val="000000"/>
                <w:sz w:val="14"/>
                <w:szCs w:val="14"/>
                <w:lang w:eastAsia="en-US"/>
                <w:rPrChange w:id="3729" w:author="Vinicius Franco" w:date="2020-12-19T01:01:00Z">
                  <w:rPr>
                    <w:ins w:id="3730" w:author="Vinicius Franco" w:date="2020-12-19T01:00:00Z"/>
                    <w:rFonts w:ascii="Calibri" w:hAnsi="Calibri" w:cs="Calibri"/>
                    <w:color w:val="000000"/>
                    <w:sz w:val="14"/>
                    <w:szCs w:val="14"/>
                    <w:lang w:eastAsia="en-US"/>
                  </w:rPr>
                </w:rPrChange>
              </w:rPr>
            </w:pPr>
          </w:p>
        </w:tc>
      </w:tr>
      <w:tr w:rsidR="00C44F91" w:rsidRPr="00C44F91" w14:paraId="2AE98E44" w14:textId="77777777" w:rsidTr="00C44F91">
        <w:trPr>
          <w:trHeight w:val="297"/>
          <w:ins w:id="3731" w:author="Vinicius Franco" w:date="2020-12-19T01:00:00Z"/>
        </w:trPr>
        <w:tc>
          <w:tcPr>
            <w:tcW w:w="238" w:type="pct"/>
            <w:tcBorders>
              <w:top w:val="nil"/>
              <w:left w:val="single" w:sz="8" w:space="0" w:color="auto"/>
              <w:bottom w:val="single" w:sz="8" w:space="0" w:color="auto"/>
              <w:right w:val="single" w:sz="8" w:space="0" w:color="auto"/>
            </w:tcBorders>
            <w:hideMark/>
          </w:tcPr>
          <w:p w14:paraId="68B7C533" w14:textId="77777777" w:rsidR="00C44F91" w:rsidRPr="00C44F91" w:rsidRDefault="00C44F91" w:rsidP="00C44F91">
            <w:pPr>
              <w:jc w:val="center"/>
              <w:rPr>
                <w:ins w:id="3732" w:author="Vinicius Franco" w:date="2020-12-19T01:00:00Z"/>
                <w:rFonts w:ascii="Ebrima" w:hAnsi="Ebrima"/>
                <w:color w:val="000000"/>
                <w:sz w:val="14"/>
                <w:szCs w:val="14"/>
                <w:rPrChange w:id="3733" w:author="Vinicius Franco" w:date="2020-12-19T01:01:00Z">
                  <w:rPr>
                    <w:ins w:id="3734" w:author="Vinicius Franco" w:date="2020-12-19T01:00:00Z"/>
                    <w:color w:val="000000"/>
                    <w:sz w:val="14"/>
                    <w:szCs w:val="14"/>
                  </w:rPr>
                </w:rPrChange>
              </w:rPr>
            </w:pPr>
            <w:ins w:id="3735" w:author="Vinicius Franco" w:date="2020-12-19T01:00:00Z">
              <w:r w:rsidRPr="00C44F91">
                <w:rPr>
                  <w:rFonts w:ascii="Ebrima" w:hAnsi="Ebrima"/>
                  <w:sz w:val="14"/>
                  <w:szCs w:val="14"/>
                  <w:rPrChange w:id="3736" w:author="Vinicius Franco" w:date="2020-12-19T01:01:00Z">
                    <w:rPr>
                      <w:sz w:val="14"/>
                      <w:szCs w:val="14"/>
                    </w:rPr>
                  </w:rPrChange>
                </w:rPr>
                <w:t>[</w:t>
              </w:r>
              <w:r w:rsidRPr="00C44F91">
                <w:rPr>
                  <w:sz w:val="14"/>
                  <w:szCs w:val="14"/>
                </w:rPr>
                <w:t>●</w:t>
              </w:r>
              <w:r w:rsidRPr="00C44F91">
                <w:rPr>
                  <w:rFonts w:ascii="Ebrima" w:hAnsi="Ebrima"/>
                  <w:sz w:val="14"/>
                  <w:szCs w:val="14"/>
                  <w:rPrChange w:id="3737" w:author="Vinicius Franco" w:date="2020-12-19T01:01:00Z">
                    <w:rPr>
                      <w:sz w:val="14"/>
                      <w:szCs w:val="14"/>
                    </w:rPr>
                  </w:rPrChange>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C44F91" w:rsidRDefault="00C44F91" w:rsidP="00C44F91">
            <w:pPr>
              <w:jc w:val="center"/>
              <w:rPr>
                <w:ins w:id="3738" w:author="Vinicius Franco" w:date="2020-12-19T01:00:00Z"/>
                <w:rFonts w:ascii="Ebrima" w:hAnsi="Ebrima"/>
                <w:color w:val="000000"/>
                <w:sz w:val="14"/>
                <w:szCs w:val="14"/>
                <w:rPrChange w:id="3739" w:author="Vinicius Franco" w:date="2020-12-19T01:01:00Z">
                  <w:rPr>
                    <w:ins w:id="3740" w:author="Vinicius Franco" w:date="2020-12-19T01:00:00Z"/>
                    <w:color w:val="000000"/>
                    <w:sz w:val="14"/>
                    <w:szCs w:val="14"/>
                  </w:rPr>
                </w:rPrChange>
              </w:rPr>
            </w:pPr>
            <w:ins w:id="3741" w:author="Vinicius Franco" w:date="2020-12-19T01:00:00Z">
              <w:r w:rsidRPr="00C44F91">
                <w:rPr>
                  <w:rFonts w:ascii="Ebrima" w:hAnsi="Ebrima"/>
                  <w:sz w:val="14"/>
                  <w:szCs w:val="14"/>
                  <w:rPrChange w:id="3742" w:author="Vinicius Franco" w:date="2020-12-19T01:01:00Z">
                    <w:rPr>
                      <w:sz w:val="14"/>
                      <w:szCs w:val="14"/>
                    </w:rPr>
                  </w:rPrChange>
                </w:rPr>
                <w:t>[</w:t>
              </w:r>
              <w:r w:rsidRPr="00C44F91">
                <w:rPr>
                  <w:sz w:val="14"/>
                  <w:szCs w:val="14"/>
                </w:rPr>
                <w:t>●</w:t>
              </w:r>
              <w:r w:rsidRPr="00C44F91">
                <w:rPr>
                  <w:rFonts w:ascii="Ebrima" w:hAnsi="Ebrima"/>
                  <w:sz w:val="14"/>
                  <w:szCs w:val="14"/>
                  <w:rPrChange w:id="3743" w:author="Vinicius Franco" w:date="2020-12-19T01:01:00Z">
                    <w:rPr>
                      <w:sz w:val="14"/>
                      <w:szCs w:val="14"/>
                    </w:rPr>
                  </w:rPrChange>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C44F91" w:rsidRDefault="00C44F91" w:rsidP="00C44F91">
            <w:pPr>
              <w:jc w:val="center"/>
              <w:rPr>
                <w:ins w:id="3744" w:author="Vinicius Franco" w:date="2020-12-19T01:00:00Z"/>
                <w:rFonts w:ascii="Ebrima" w:hAnsi="Ebrima"/>
                <w:color w:val="000000"/>
                <w:sz w:val="14"/>
                <w:szCs w:val="14"/>
                <w:rPrChange w:id="3745" w:author="Vinicius Franco" w:date="2020-12-19T01:01:00Z">
                  <w:rPr>
                    <w:ins w:id="3746" w:author="Vinicius Franco" w:date="2020-12-19T01:00:00Z"/>
                    <w:color w:val="000000"/>
                    <w:sz w:val="14"/>
                    <w:szCs w:val="14"/>
                  </w:rPr>
                </w:rPrChange>
              </w:rPr>
            </w:pPr>
            <w:ins w:id="3747" w:author="Vinicius Franco" w:date="2020-12-19T01:00:00Z">
              <w:r w:rsidRPr="00C44F91">
                <w:rPr>
                  <w:rFonts w:ascii="Ebrima" w:hAnsi="Ebrima"/>
                  <w:sz w:val="14"/>
                  <w:szCs w:val="14"/>
                  <w:rPrChange w:id="3748" w:author="Vinicius Franco" w:date="2020-12-19T01:01:00Z">
                    <w:rPr>
                      <w:sz w:val="14"/>
                      <w:szCs w:val="14"/>
                    </w:rPr>
                  </w:rPrChange>
                </w:rPr>
                <w:t>[</w:t>
              </w:r>
              <w:r w:rsidRPr="00C44F91">
                <w:rPr>
                  <w:sz w:val="14"/>
                  <w:szCs w:val="14"/>
                </w:rPr>
                <w:t>●</w:t>
              </w:r>
              <w:r w:rsidRPr="00C44F91">
                <w:rPr>
                  <w:rFonts w:ascii="Ebrima" w:hAnsi="Ebrima"/>
                  <w:sz w:val="14"/>
                  <w:szCs w:val="14"/>
                  <w:rPrChange w:id="3749" w:author="Vinicius Franco" w:date="2020-12-19T01:01:00Z">
                    <w:rPr>
                      <w:sz w:val="14"/>
                      <w:szCs w:val="14"/>
                    </w:rPr>
                  </w:rPrChange>
                </w:rPr>
                <w:t>]</w:t>
              </w:r>
            </w:ins>
          </w:p>
        </w:tc>
        <w:tc>
          <w:tcPr>
            <w:tcW w:w="268" w:type="pct"/>
            <w:tcBorders>
              <w:top w:val="nil"/>
              <w:left w:val="nil"/>
              <w:bottom w:val="single" w:sz="8" w:space="0" w:color="auto"/>
              <w:right w:val="single" w:sz="8" w:space="0" w:color="auto"/>
            </w:tcBorders>
            <w:hideMark/>
          </w:tcPr>
          <w:p w14:paraId="56235648" w14:textId="77777777" w:rsidR="00C44F91" w:rsidRPr="00C44F91" w:rsidRDefault="00C44F91" w:rsidP="00C44F91">
            <w:pPr>
              <w:jc w:val="center"/>
              <w:rPr>
                <w:ins w:id="3750" w:author="Vinicius Franco" w:date="2020-12-19T01:00:00Z"/>
                <w:rFonts w:ascii="Ebrima" w:hAnsi="Ebrima"/>
                <w:sz w:val="14"/>
                <w:szCs w:val="14"/>
                <w:rPrChange w:id="3751" w:author="Vinicius Franco" w:date="2020-12-19T01:01:00Z">
                  <w:rPr>
                    <w:ins w:id="3752" w:author="Vinicius Franco" w:date="2020-12-19T01:00:00Z"/>
                    <w:sz w:val="14"/>
                    <w:szCs w:val="14"/>
                  </w:rPr>
                </w:rPrChange>
              </w:rPr>
            </w:pPr>
            <w:ins w:id="3753" w:author="Vinicius Franco" w:date="2020-12-19T01:00:00Z">
              <w:r w:rsidRPr="00C44F91">
                <w:rPr>
                  <w:rFonts w:ascii="Ebrima" w:hAnsi="Ebrima"/>
                  <w:sz w:val="14"/>
                  <w:szCs w:val="14"/>
                  <w:rPrChange w:id="3754" w:author="Vinicius Franco" w:date="2020-12-19T01:01:00Z">
                    <w:rPr>
                      <w:sz w:val="14"/>
                      <w:szCs w:val="14"/>
                    </w:rPr>
                  </w:rPrChange>
                </w:rPr>
                <w:t>[</w:t>
              </w:r>
              <w:r w:rsidRPr="00C44F91">
                <w:rPr>
                  <w:sz w:val="14"/>
                  <w:szCs w:val="14"/>
                </w:rPr>
                <w:t>●</w:t>
              </w:r>
              <w:r w:rsidRPr="00C44F91">
                <w:rPr>
                  <w:rFonts w:ascii="Ebrima" w:hAnsi="Ebrima"/>
                  <w:sz w:val="14"/>
                  <w:szCs w:val="14"/>
                  <w:rPrChange w:id="3755" w:author="Vinicius Franco" w:date="2020-12-19T01:01:00Z">
                    <w:rPr>
                      <w:sz w:val="14"/>
                      <w:szCs w:val="14"/>
                    </w:rPr>
                  </w:rPrChange>
                </w:rPr>
                <w:t>]</w:t>
              </w:r>
            </w:ins>
          </w:p>
        </w:tc>
        <w:tc>
          <w:tcPr>
            <w:tcW w:w="225" w:type="pct"/>
            <w:tcBorders>
              <w:top w:val="nil"/>
              <w:left w:val="nil"/>
              <w:bottom w:val="single" w:sz="8" w:space="0" w:color="auto"/>
              <w:right w:val="single" w:sz="8" w:space="0" w:color="auto"/>
            </w:tcBorders>
          </w:tcPr>
          <w:p w14:paraId="24B1F182" w14:textId="77777777" w:rsidR="00C44F91" w:rsidRPr="00C44F91" w:rsidRDefault="00C44F91" w:rsidP="00C44F91">
            <w:pPr>
              <w:jc w:val="center"/>
              <w:rPr>
                <w:ins w:id="3756" w:author="Vinicius Franco" w:date="2020-12-19T01:00:00Z"/>
                <w:rFonts w:ascii="Ebrima" w:hAnsi="Ebrima"/>
                <w:sz w:val="14"/>
                <w:szCs w:val="14"/>
                <w:rPrChange w:id="3757" w:author="Vinicius Franco" w:date="2020-12-19T01:01:00Z">
                  <w:rPr>
                    <w:ins w:id="3758" w:author="Vinicius Franco" w:date="2020-12-19T01:00:00Z"/>
                    <w:sz w:val="14"/>
                    <w:szCs w:val="14"/>
                  </w:rPr>
                </w:rPrChange>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C44F91" w:rsidRDefault="00C44F91" w:rsidP="00C44F91">
            <w:pPr>
              <w:jc w:val="center"/>
              <w:rPr>
                <w:ins w:id="3759" w:author="Vinicius Franco" w:date="2020-12-19T01:00:00Z"/>
                <w:rFonts w:ascii="Ebrima" w:hAnsi="Ebrima"/>
                <w:sz w:val="14"/>
                <w:szCs w:val="14"/>
                <w:rPrChange w:id="3760" w:author="Vinicius Franco" w:date="2020-12-19T01:01:00Z">
                  <w:rPr>
                    <w:ins w:id="3761" w:author="Vinicius Franco" w:date="2020-12-19T01:00:00Z"/>
                    <w:sz w:val="14"/>
                    <w:szCs w:val="14"/>
                  </w:rPr>
                </w:rPrChange>
              </w:rPr>
            </w:pPr>
            <w:ins w:id="3762" w:author="Vinicius Franco" w:date="2020-12-19T01:00:00Z">
              <w:r w:rsidRPr="00C44F91">
                <w:rPr>
                  <w:rFonts w:ascii="Ebrima" w:hAnsi="Ebrima"/>
                  <w:sz w:val="14"/>
                  <w:szCs w:val="14"/>
                  <w:rPrChange w:id="3763" w:author="Vinicius Franco" w:date="2020-12-19T01:01:00Z">
                    <w:rPr>
                      <w:sz w:val="14"/>
                      <w:szCs w:val="14"/>
                    </w:rPr>
                  </w:rPrChange>
                </w:rPr>
                <w:t>[</w:t>
              </w:r>
              <w:r w:rsidRPr="00C44F91">
                <w:rPr>
                  <w:sz w:val="14"/>
                  <w:szCs w:val="14"/>
                </w:rPr>
                <w:t>●</w:t>
              </w:r>
              <w:r w:rsidRPr="00C44F91">
                <w:rPr>
                  <w:rFonts w:ascii="Ebrima" w:hAnsi="Ebrima"/>
                  <w:sz w:val="14"/>
                  <w:szCs w:val="14"/>
                  <w:rPrChange w:id="3764" w:author="Vinicius Franco" w:date="2020-12-19T01:01:00Z">
                    <w:rPr>
                      <w:sz w:val="14"/>
                      <w:szCs w:val="14"/>
                    </w:rPr>
                  </w:rPrChange>
                </w:rPr>
                <w:t>]</w:t>
              </w:r>
            </w:ins>
          </w:p>
        </w:tc>
        <w:tc>
          <w:tcPr>
            <w:tcW w:w="225" w:type="pct"/>
            <w:tcBorders>
              <w:top w:val="nil"/>
              <w:left w:val="nil"/>
              <w:bottom w:val="single" w:sz="8" w:space="0" w:color="auto"/>
              <w:right w:val="single" w:sz="8" w:space="0" w:color="auto"/>
            </w:tcBorders>
            <w:vAlign w:val="center"/>
          </w:tcPr>
          <w:p w14:paraId="3C88E075" w14:textId="77777777" w:rsidR="00C44F91" w:rsidRPr="00C44F91" w:rsidRDefault="00C44F91" w:rsidP="00C44F91">
            <w:pPr>
              <w:jc w:val="center"/>
              <w:rPr>
                <w:ins w:id="3765" w:author="Vinicius Franco" w:date="2020-12-19T01:00:00Z"/>
                <w:rFonts w:ascii="Ebrima" w:hAnsi="Ebrima"/>
                <w:sz w:val="14"/>
                <w:szCs w:val="14"/>
                <w:rPrChange w:id="3766" w:author="Vinicius Franco" w:date="2020-12-19T01:01:00Z">
                  <w:rPr>
                    <w:ins w:id="3767" w:author="Vinicius Franco" w:date="2020-12-19T01:00:00Z"/>
                    <w:sz w:val="14"/>
                    <w:szCs w:val="14"/>
                  </w:rPr>
                </w:rPrChange>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C44F91" w:rsidRDefault="00C44F91" w:rsidP="00C44F91">
            <w:pPr>
              <w:jc w:val="center"/>
              <w:rPr>
                <w:ins w:id="3768" w:author="Vinicius Franco" w:date="2020-12-19T01:00:00Z"/>
                <w:rFonts w:ascii="Ebrima" w:hAnsi="Ebrima"/>
                <w:sz w:val="14"/>
                <w:szCs w:val="14"/>
                <w:rPrChange w:id="3769" w:author="Vinicius Franco" w:date="2020-12-19T01:01:00Z">
                  <w:rPr>
                    <w:ins w:id="3770" w:author="Vinicius Franco" w:date="2020-12-19T01:00:00Z"/>
                    <w:sz w:val="14"/>
                    <w:szCs w:val="14"/>
                  </w:rPr>
                </w:rPrChange>
              </w:rPr>
            </w:pPr>
            <w:ins w:id="3771" w:author="Vinicius Franco" w:date="2020-12-19T01:00:00Z">
              <w:r w:rsidRPr="00C44F91">
                <w:rPr>
                  <w:rFonts w:ascii="Ebrima" w:hAnsi="Ebrima"/>
                  <w:sz w:val="14"/>
                  <w:szCs w:val="14"/>
                  <w:rPrChange w:id="3772" w:author="Vinicius Franco" w:date="2020-12-19T01:01:00Z">
                    <w:rPr>
                      <w:sz w:val="14"/>
                      <w:szCs w:val="14"/>
                    </w:rPr>
                  </w:rPrChange>
                </w:rPr>
                <w:t>[</w:t>
              </w:r>
              <w:r w:rsidRPr="00C44F91">
                <w:rPr>
                  <w:sz w:val="14"/>
                  <w:szCs w:val="14"/>
                </w:rPr>
                <w:t>●</w:t>
              </w:r>
              <w:r w:rsidRPr="00C44F91">
                <w:rPr>
                  <w:rFonts w:ascii="Ebrima" w:hAnsi="Ebrima"/>
                  <w:sz w:val="14"/>
                  <w:szCs w:val="14"/>
                  <w:rPrChange w:id="3773" w:author="Vinicius Franco" w:date="2020-12-19T01:01:00Z">
                    <w:rPr>
                      <w:sz w:val="14"/>
                      <w:szCs w:val="14"/>
                    </w:rPr>
                  </w:rPrChange>
                </w:rPr>
                <w:t>]</w:t>
              </w:r>
            </w:ins>
          </w:p>
        </w:tc>
      </w:tr>
      <w:tr w:rsidR="00C44F91" w:rsidRPr="00C44F91" w14:paraId="759FBAF3" w14:textId="77777777" w:rsidTr="00C44F91">
        <w:trPr>
          <w:trHeight w:val="297"/>
          <w:ins w:id="3774" w:author="Vinicius Franco" w:date="2020-12-19T01:00:00Z"/>
        </w:trPr>
        <w:tc>
          <w:tcPr>
            <w:tcW w:w="238" w:type="pct"/>
            <w:tcBorders>
              <w:top w:val="nil"/>
              <w:left w:val="single" w:sz="8" w:space="0" w:color="auto"/>
              <w:bottom w:val="single" w:sz="8" w:space="0" w:color="auto"/>
              <w:right w:val="single" w:sz="8" w:space="0" w:color="auto"/>
            </w:tcBorders>
            <w:hideMark/>
          </w:tcPr>
          <w:p w14:paraId="5D038BB6" w14:textId="77777777" w:rsidR="00C44F91" w:rsidRPr="00C44F91" w:rsidRDefault="00C44F91" w:rsidP="00C44F91">
            <w:pPr>
              <w:jc w:val="center"/>
              <w:rPr>
                <w:ins w:id="3775" w:author="Vinicius Franco" w:date="2020-12-19T01:00:00Z"/>
                <w:rFonts w:ascii="Ebrima" w:hAnsi="Ebrima"/>
                <w:sz w:val="14"/>
                <w:szCs w:val="14"/>
                <w:rPrChange w:id="3776" w:author="Vinicius Franco" w:date="2020-12-19T01:01:00Z">
                  <w:rPr>
                    <w:ins w:id="3777" w:author="Vinicius Franco" w:date="2020-12-19T01:00:00Z"/>
                    <w:sz w:val="14"/>
                    <w:szCs w:val="14"/>
                  </w:rPr>
                </w:rPrChange>
              </w:rPr>
            </w:pPr>
            <w:ins w:id="3778" w:author="Vinicius Franco" w:date="2020-12-19T01:00:00Z">
              <w:r w:rsidRPr="00C44F91">
                <w:rPr>
                  <w:rFonts w:ascii="Ebrima" w:hAnsi="Ebrima"/>
                  <w:sz w:val="14"/>
                  <w:szCs w:val="14"/>
                  <w:rPrChange w:id="3779" w:author="Vinicius Franco" w:date="2020-12-19T01:01:00Z">
                    <w:rPr>
                      <w:sz w:val="14"/>
                      <w:szCs w:val="14"/>
                    </w:rPr>
                  </w:rPrChange>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C44F91" w:rsidRDefault="00C44F91" w:rsidP="00C44F91">
            <w:pPr>
              <w:jc w:val="center"/>
              <w:rPr>
                <w:ins w:id="3780" w:author="Vinicius Franco" w:date="2020-12-19T01:00:00Z"/>
                <w:rFonts w:ascii="Ebrima" w:hAnsi="Ebrima"/>
                <w:sz w:val="14"/>
                <w:szCs w:val="14"/>
                <w:rPrChange w:id="3781" w:author="Vinicius Franco" w:date="2020-12-19T01:01:00Z">
                  <w:rPr>
                    <w:ins w:id="3782" w:author="Vinicius Franco" w:date="2020-12-19T01:00:00Z"/>
                    <w:sz w:val="14"/>
                    <w:szCs w:val="14"/>
                  </w:rPr>
                </w:rPrChange>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C44F91" w:rsidRDefault="00C44F91" w:rsidP="00C44F91">
            <w:pPr>
              <w:jc w:val="center"/>
              <w:rPr>
                <w:ins w:id="3783" w:author="Vinicius Franco" w:date="2020-12-19T01:00:00Z"/>
                <w:rFonts w:ascii="Ebrima" w:hAnsi="Ebrima"/>
                <w:sz w:val="14"/>
                <w:szCs w:val="14"/>
                <w:rPrChange w:id="3784" w:author="Vinicius Franco" w:date="2020-12-19T01:01:00Z">
                  <w:rPr>
                    <w:ins w:id="3785" w:author="Vinicius Franco" w:date="2020-12-19T01:00:00Z"/>
                    <w:sz w:val="14"/>
                    <w:szCs w:val="14"/>
                  </w:rPr>
                </w:rPrChange>
              </w:rPr>
            </w:pPr>
          </w:p>
        </w:tc>
        <w:tc>
          <w:tcPr>
            <w:tcW w:w="268" w:type="pct"/>
            <w:tcBorders>
              <w:top w:val="nil"/>
              <w:left w:val="nil"/>
              <w:bottom w:val="single" w:sz="8" w:space="0" w:color="auto"/>
              <w:right w:val="single" w:sz="8" w:space="0" w:color="auto"/>
            </w:tcBorders>
          </w:tcPr>
          <w:p w14:paraId="3E5DDE05" w14:textId="77777777" w:rsidR="00C44F91" w:rsidRPr="00C44F91" w:rsidRDefault="00C44F91" w:rsidP="00C44F91">
            <w:pPr>
              <w:jc w:val="center"/>
              <w:rPr>
                <w:ins w:id="3786" w:author="Vinicius Franco" w:date="2020-12-19T01:00:00Z"/>
                <w:rFonts w:ascii="Ebrima" w:hAnsi="Ebrima"/>
                <w:sz w:val="14"/>
                <w:szCs w:val="14"/>
                <w:rPrChange w:id="3787" w:author="Vinicius Franco" w:date="2020-12-19T01:01:00Z">
                  <w:rPr>
                    <w:ins w:id="3788" w:author="Vinicius Franco" w:date="2020-12-19T01:00:00Z"/>
                    <w:sz w:val="14"/>
                    <w:szCs w:val="14"/>
                  </w:rPr>
                </w:rPrChange>
              </w:rPr>
            </w:pPr>
          </w:p>
        </w:tc>
        <w:tc>
          <w:tcPr>
            <w:tcW w:w="225" w:type="pct"/>
            <w:tcBorders>
              <w:top w:val="nil"/>
              <w:left w:val="nil"/>
              <w:bottom w:val="single" w:sz="8" w:space="0" w:color="auto"/>
              <w:right w:val="single" w:sz="8" w:space="0" w:color="auto"/>
            </w:tcBorders>
          </w:tcPr>
          <w:p w14:paraId="321B4C78" w14:textId="77777777" w:rsidR="00C44F91" w:rsidRPr="00C44F91" w:rsidRDefault="00C44F91" w:rsidP="00C44F91">
            <w:pPr>
              <w:jc w:val="center"/>
              <w:rPr>
                <w:ins w:id="3789" w:author="Vinicius Franco" w:date="2020-12-19T01:00:00Z"/>
                <w:rFonts w:ascii="Ebrima" w:hAnsi="Ebrima"/>
                <w:sz w:val="14"/>
                <w:szCs w:val="14"/>
                <w:rPrChange w:id="3790" w:author="Vinicius Franco" w:date="2020-12-19T01:01:00Z">
                  <w:rPr>
                    <w:ins w:id="3791" w:author="Vinicius Franco" w:date="2020-12-19T01:00:00Z"/>
                    <w:sz w:val="14"/>
                    <w:szCs w:val="14"/>
                  </w:rPr>
                </w:rPrChange>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C44F91" w:rsidRDefault="00C44F91" w:rsidP="00C44F91">
            <w:pPr>
              <w:jc w:val="center"/>
              <w:rPr>
                <w:ins w:id="3792" w:author="Vinicius Franco" w:date="2020-12-19T01:00:00Z"/>
                <w:rFonts w:ascii="Ebrima" w:hAnsi="Ebrima"/>
                <w:sz w:val="14"/>
                <w:szCs w:val="14"/>
                <w:rPrChange w:id="3793" w:author="Vinicius Franco" w:date="2020-12-19T01:01:00Z">
                  <w:rPr>
                    <w:ins w:id="3794" w:author="Vinicius Franco" w:date="2020-12-19T01:00:00Z"/>
                    <w:sz w:val="14"/>
                    <w:szCs w:val="14"/>
                  </w:rPr>
                </w:rPrChange>
              </w:rPr>
            </w:pPr>
          </w:p>
        </w:tc>
        <w:tc>
          <w:tcPr>
            <w:tcW w:w="225" w:type="pct"/>
            <w:tcBorders>
              <w:top w:val="nil"/>
              <w:left w:val="nil"/>
              <w:bottom w:val="single" w:sz="8" w:space="0" w:color="auto"/>
              <w:right w:val="single" w:sz="8" w:space="0" w:color="auto"/>
            </w:tcBorders>
            <w:vAlign w:val="center"/>
          </w:tcPr>
          <w:p w14:paraId="3A994B16" w14:textId="77777777" w:rsidR="00C44F91" w:rsidRPr="00C44F91" w:rsidRDefault="00C44F91" w:rsidP="00C44F91">
            <w:pPr>
              <w:jc w:val="center"/>
              <w:rPr>
                <w:ins w:id="3795" w:author="Vinicius Franco" w:date="2020-12-19T01:00:00Z"/>
                <w:rFonts w:ascii="Ebrima" w:hAnsi="Ebrima"/>
                <w:sz w:val="14"/>
                <w:szCs w:val="14"/>
                <w:rPrChange w:id="3796" w:author="Vinicius Franco" w:date="2020-12-19T01:01:00Z">
                  <w:rPr>
                    <w:ins w:id="3797" w:author="Vinicius Franco" w:date="2020-12-19T01:00:00Z"/>
                    <w:sz w:val="14"/>
                    <w:szCs w:val="14"/>
                  </w:rPr>
                </w:rPrChange>
              </w:rPr>
            </w:pPr>
          </w:p>
        </w:tc>
        <w:tc>
          <w:tcPr>
            <w:tcW w:w="489" w:type="pct"/>
            <w:tcBorders>
              <w:top w:val="nil"/>
              <w:left w:val="nil"/>
              <w:bottom w:val="single" w:sz="8" w:space="0" w:color="auto"/>
              <w:right w:val="single" w:sz="8" w:space="0" w:color="auto"/>
            </w:tcBorders>
            <w:vAlign w:val="center"/>
          </w:tcPr>
          <w:p w14:paraId="25E24C8E" w14:textId="77777777" w:rsidR="00C44F91" w:rsidRPr="00C44F91" w:rsidRDefault="00C44F91" w:rsidP="00C44F91">
            <w:pPr>
              <w:jc w:val="center"/>
              <w:rPr>
                <w:ins w:id="3798" w:author="Vinicius Franco" w:date="2020-12-19T01:00:00Z"/>
                <w:rFonts w:ascii="Ebrima" w:hAnsi="Ebrima"/>
                <w:sz w:val="14"/>
                <w:szCs w:val="14"/>
                <w:rPrChange w:id="3799" w:author="Vinicius Franco" w:date="2020-12-19T01:01:00Z">
                  <w:rPr>
                    <w:ins w:id="3800" w:author="Vinicius Franco" w:date="2020-12-19T01:00:00Z"/>
                    <w:sz w:val="14"/>
                    <w:szCs w:val="14"/>
                  </w:rPr>
                </w:rPrChange>
              </w:rPr>
            </w:pPr>
          </w:p>
        </w:tc>
      </w:tr>
    </w:tbl>
    <w:p w14:paraId="0BD3F48A" w14:textId="77777777" w:rsidR="00C44F91" w:rsidRPr="00C44F91" w:rsidRDefault="00C44F91" w:rsidP="00C44F91">
      <w:pPr>
        <w:jc w:val="both"/>
        <w:rPr>
          <w:ins w:id="3801" w:author="Vinicius Franco" w:date="2020-12-19T01:00:00Z"/>
          <w:rFonts w:ascii="Ebrima" w:hAnsi="Ebrima"/>
          <w:sz w:val="22"/>
          <w:szCs w:val="22"/>
        </w:rPr>
      </w:pPr>
    </w:p>
    <w:p w14:paraId="5D591A23" w14:textId="77777777" w:rsidR="00C44F91" w:rsidRPr="00AB1ADF" w:rsidRDefault="00C44F91" w:rsidP="00C44F91">
      <w:pPr>
        <w:rPr>
          <w:ins w:id="3802" w:author="Vinicius Franco" w:date="2020-12-19T01:00:00Z"/>
          <w:rFonts w:ascii="Ebrima" w:hAnsi="Ebrima"/>
          <w:sz w:val="22"/>
          <w:szCs w:val="22"/>
        </w:rPr>
      </w:pPr>
    </w:p>
    <w:p w14:paraId="3E4C9FE9" w14:textId="77777777" w:rsidR="00C44F91" w:rsidRPr="00AB1ADF" w:rsidRDefault="00C44F91" w:rsidP="00C44F91">
      <w:pPr>
        <w:jc w:val="center"/>
        <w:rPr>
          <w:ins w:id="3803" w:author="Vinicius Franco" w:date="2020-12-19T01:00:00Z"/>
          <w:rFonts w:ascii="Ebrima" w:hAnsi="Ebrima"/>
          <w:sz w:val="22"/>
          <w:szCs w:val="22"/>
        </w:rPr>
      </w:pPr>
    </w:p>
    <w:p w14:paraId="1C9F7667" w14:textId="77777777" w:rsidR="00C44F91" w:rsidRPr="00C44F91" w:rsidRDefault="00C44F91" w:rsidP="00C44F91">
      <w:pPr>
        <w:jc w:val="center"/>
        <w:rPr>
          <w:ins w:id="3804" w:author="Vinicius Franco" w:date="2020-12-19T01:00:00Z"/>
          <w:rFonts w:ascii="Ebrima" w:hAnsi="Ebrima"/>
          <w:sz w:val="22"/>
          <w:szCs w:val="22"/>
          <w:rPrChange w:id="3805" w:author="Vinicius Franco" w:date="2020-12-19T01:01:00Z">
            <w:rPr>
              <w:ins w:id="3806" w:author="Vinicius Franco" w:date="2020-12-19T01:00:00Z"/>
              <w:rFonts w:ascii="Ebrima" w:hAnsi="Ebrima"/>
              <w:sz w:val="22"/>
              <w:szCs w:val="22"/>
            </w:rPr>
          </w:rPrChange>
        </w:rPr>
      </w:pPr>
      <w:ins w:id="3807" w:author="Vinicius Franco" w:date="2020-12-19T01:00:00Z">
        <w:r w:rsidRPr="00D42D5D">
          <w:rPr>
            <w:rFonts w:ascii="Ebrima" w:hAnsi="Ebrima"/>
            <w:sz w:val="22"/>
            <w:szCs w:val="22"/>
          </w:rPr>
          <w:t>São Paulo, [DATA].</w:t>
        </w:r>
      </w:ins>
    </w:p>
    <w:p w14:paraId="2C8E0F35" w14:textId="77777777" w:rsidR="00C44F91" w:rsidRPr="00C44F91" w:rsidRDefault="00C44F91" w:rsidP="00C44F91">
      <w:pPr>
        <w:jc w:val="center"/>
        <w:rPr>
          <w:ins w:id="3808" w:author="Vinicius Franco" w:date="2020-12-19T01:00:00Z"/>
          <w:rFonts w:ascii="Ebrima" w:hAnsi="Ebrima"/>
          <w:sz w:val="22"/>
          <w:szCs w:val="22"/>
          <w:rPrChange w:id="3809" w:author="Vinicius Franco" w:date="2020-12-19T01:01:00Z">
            <w:rPr>
              <w:ins w:id="3810" w:author="Vinicius Franco" w:date="2020-12-19T01:00:00Z"/>
              <w:rFonts w:ascii="Ebrima" w:hAnsi="Ebrima"/>
              <w:sz w:val="22"/>
              <w:szCs w:val="22"/>
            </w:rPr>
          </w:rPrChange>
        </w:rPr>
      </w:pPr>
    </w:p>
    <w:p w14:paraId="60EA2A29" w14:textId="24685190" w:rsidR="00C44F91" w:rsidRPr="00C44F91" w:rsidRDefault="00C44F91" w:rsidP="00C44F91">
      <w:pPr>
        <w:jc w:val="center"/>
        <w:rPr>
          <w:ins w:id="3811" w:author="Vinicius Franco" w:date="2020-12-19T01:00:00Z"/>
          <w:rFonts w:ascii="Ebrima" w:hAnsi="Ebrima"/>
          <w:b/>
          <w:bCs/>
          <w:sz w:val="22"/>
          <w:szCs w:val="22"/>
          <w:rPrChange w:id="3812" w:author="Vinicius Franco" w:date="2020-12-19T01:01:00Z">
            <w:rPr>
              <w:ins w:id="3813" w:author="Vinicius Franco" w:date="2020-12-19T01:00:00Z"/>
              <w:rFonts w:ascii="Ebrima" w:hAnsi="Ebrima"/>
              <w:sz w:val="22"/>
              <w:szCs w:val="22"/>
            </w:rPr>
          </w:rPrChange>
        </w:rPr>
      </w:pPr>
      <w:ins w:id="3814" w:author="Vinicius Franco" w:date="2020-12-19T01:00:00Z">
        <w:r w:rsidRPr="00C44F91">
          <w:rPr>
            <w:rFonts w:ascii="Ebrima" w:hAnsi="Ebrima"/>
            <w:b/>
            <w:bCs/>
            <w:sz w:val="22"/>
            <w:szCs w:val="22"/>
            <w:rPrChange w:id="3815" w:author="Vinicius Franco" w:date="2020-12-19T01:01:00Z">
              <w:rPr>
                <w:rFonts w:ascii="Ebrima" w:hAnsi="Ebrima"/>
                <w:sz w:val="22"/>
                <w:szCs w:val="22"/>
              </w:rPr>
            </w:rPrChange>
          </w:rPr>
          <w:t xml:space="preserve">W50 </w:t>
        </w:r>
      </w:ins>
      <w:ins w:id="3816" w:author="Vinicius Franco" w:date="2020-12-19T01:01:00Z">
        <w:r w:rsidRPr="00C44F91">
          <w:rPr>
            <w:rFonts w:ascii="Ebrima" w:hAnsi="Ebrima"/>
            <w:b/>
            <w:bCs/>
            <w:sz w:val="22"/>
            <w:szCs w:val="22"/>
            <w:rPrChange w:id="3817" w:author="Vinicius Franco" w:date="2020-12-19T01:01:00Z">
              <w:rPr>
                <w:rFonts w:ascii="Ebrima" w:hAnsi="Ebrima"/>
                <w:sz w:val="22"/>
                <w:szCs w:val="22"/>
              </w:rPr>
            </w:rPrChange>
          </w:rPr>
          <w:t>EMPREENDIMENTOS IMOBILIÁRIOS</w:t>
        </w:r>
      </w:ins>
      <w:ins w:id="3818" w:author="Vinicius Franco" w:date="2020-12-19T01:00:00Z">
        <w:r w:rsidRPr="00C44F91">
          <w:rPr>
            <w:rFonts w:ascii="Ebrima" w:hAnsi="Ebrima"/>
            <w:b/>
            <w:bCs/>
            <w:sz w:val="22"/>
            <w:szCs w:val="22"/>
            <w:rPrChange w:id="3819" w:author="Vinicius Franco" w:date="2020-12-19T01:01:00Z">
              <w:rPr>
                <w:rFonts w:ascii="Ebrima" w:hAnsi="Ebrima"/>
                <w:sz w:val="22"/>
                <w:szCs w:val="22"/>
              </w:rPr>
            </w:rPrChange>
          </w:rPr>
          <w:t xml:space="preserve"> LTDA.</w:t>
        </w:r>
      </w:ins>
    </w:p>
    <w:p w14:paraId="126052CB" w14:textId="77777777" w:rsidR="00C44F91" w:rsidRPr="00AB1ADF" w:rsidRDefault="00C44F91" w:rsidP="00C44F91">
      <w:pPr>
        <w:jc w:val="center"/>
        <w:rPr>
          <w:ins w:id="3820" w:author="Vinicius Franco" w:date="2020-12-19T01:00:00Z"/>
          <w:rFonts w:ascii="Ebrima" w:hAnsi="Ebrima"/>
          <w:sz w:val="22"/>
          <w:szCs w:val="22"/>
        </w:rPr>
      </w:pPr>
    </w:p>
    <w:p w14:paraId="1454FECE" w14:textId="77777777" w:rsidR="00C44F91" w:rsidRPr="00C44F91" w:rsidRDefault="00C44F91" w:rsidP="00C44F91">
      <w:pPr>
        <w:rPr>
          <w:ins w:id="3821" w:author="Vinicius Franco" w:date="2020-12-19T01:00:00Z"/>
          <w:rFonts w:ascii="Ebrima" w:hAnsi="Ebrima"/>
          <w:b/>
          <w:u w:val="single"/>
          <w:rPrChange w:id="3822" w:author="Vinicius Franco" w:date="2020-12-19T01:01:00Z">
            <w:rPr>
              <w:ins w:id="3823" w:author="Vinicius Franco" w:date="2020-12-19T01:00:00Z"/>
              <w:b/>
              <w:u w:val="single"/>
            </w:rPr>
          </w:rPrChange>
        </w:rPr>
      </w:pPr>
    </w:p>
    <w:p w14:paraId="1BBFDC23" w14:textId="77777777" w:rsidR="00C44F91" w:rsidRPr="00C44F91" w:rsidRDefault="00C44F91" w:rsidP="00C44F91">
      <w:pPr>
        <w:rPr>
          <w:ins w:id="3824" w:author="Vinicius Franco" w:date="2020-12-19T01:00:00Z"/>
          <w:rFonts w:ascii="Ebrima" w:hAnsi="Ebrima"/>
          <w:b/>
          <w:u w:val="single"/>
          <w:rPrChange w:id="3825" w:author="Vinicius Franco" w:date="2020-12-19T01:01:00Z">
            <w:rPr>
              <w:ins w:id="3826" w:author="Vinicius Franco" w:date="2020-12-19T01:00:00Z"/>
              <w:b/>
              <w:u w:val="single"/>
            </w:rPr>
          </w:rPrChange>
        </w:rPr>
      </w:pPr>
    </w:p>
    <w:tbl>
      <w:tblPr>
        <w:tblW w:w="0" w:type="auto"/>
        <w:jc w:val="center"/>
        <w:tblLook w:val="01E0" w:firstRow="1" w:lastRow="1" w:firstColumn="1" w:lastColumn="1" w:noHBand="0" w:noVBand="0"/>
      </w:tblPr>
      <w:tblGrid>
        <w:gridCol w:w="4773"/>
        <w:gridCol w:w="4773"/>
      </w:tblGrid>
      <w:tr w:rsidR="00C44F91" w:rsidRPr="00C44F91" w14:paraId="1D1CC2B3" w14:textId="77777777" w:rsidTr="00C44F91">
        <w:trPr>
          <w:jc w:val="center"/>
          <w:ins w:id="3827" w:author="Vinicius Franco" w:date="2020-12-19T01:00:00Z"/>
        </w:trPr>
        <w:tc>
          <w:tcPr>
            <w:tcW w:w="4773" w:type="dxa"/>
          </w:tcPr>
          <w:p w14:paraId="2A6CE024" w14:textId="77777777" w:rsidR="00C44F91" w:rsidRPr="00C44F91" w:rsidRDefault="00C44F91" w:rsidP="00C44F91">
            <w:pPr>
              <w:suppressAutoHyphens/>
              <w:contextualSpacing/>
              <w:rPr>
                <w:ins w:id="3828" w:author="Vinicius Franco" w:date="2020-12-19T01:00:00Z"/>
                <w:rFonts w:ascii="Ebrima" w:hAnsi="Ebrima"/>
                <w:rPrChange w:id="3829" w:author="Vinicius Franco" w:date="2020-12-19T01:01:00Z">
                  <w:rPr>
                    <w:ins w:id="3830" w:author="Vinicius Franco" w:date="2020-12-19T01:00:00Z"/>
                  </w:rPr>
                </w:rPrChange>
              </w:rPr>
            </w:pPr>
            <w:ins w:id="3831" w:author="Vinicius Franco" w:date="2020-12-19T01:00:00Z">
              <w:r w:rsidRPr="00C44F91">
                <w:rPr>
                  <w:rFonts w:ascii="Ebrima" w:hAnsi="Ebrima"/>
                  <w:rPrChange w:id="3832" w:author="Vinicius Franco" w:date="2020-12-19T01:01:00Z">
                    <w:rPr/>
                  </w:rPrChange>
                </w:rPr>
                <w:t>_________________________________</w:t>
              </w:r>
            </w:ins>
          </w:p>
          <w:p w14:paraId="2DDF8C1D" w14:textId="77777777" w:rsidR="00C44F91" w:rsidRPr="00C44F91" w:rsidRDefault="00C44F91" w:rsidP="00C44F91">
            <w:pPr>
              <w:suppressAutoHyphens/>
              <w:contextualSpacing/>
              <w:rPr>
                <w:ins w:id="3833" w:author="Vinicius Franco" w:date="2020-12-19T01:00:00Z"/>
                <w:rFonts w:ascii="Ebrima" w:hAnsi="Ebrima"/>
                <w:rPrChange w:id="3834" w:author="Vinicius Franco" w:date="2020-12-19T01:01:00Z">
                  <w:rPr>
                    <w:ins w:id="3835" w:author="Vinicius Franco" w:date="2020-12-19T01:00:00Z"/>
                  </w:rPr>
                </w:rPrChange>
              </w:rPr>
            </w:pPr>
            <w:ins w:id="3836" w:author="Vinicius Franco" w:date="2020-12-19T01:00:00Z">
              <w:r w:rsidRPr="00C44F91">
                <w:rPr>
                  <w:rFonts w:ascii="Ebrima" w:hAnsi="Ebrima"/>
                  <w:rPrChange w:id="3837" w:author="Vinicius Franco" w:date="2020-12-19T01:01:00Z">
                    <w:rPr/>
                  </w:rPrChange>
                </w:rPr>
                <w:t>Nome:</w:t>
              </w:r>
            </w:ins>
          </w:p>
          <w:p w14:paraId="740EEF80" w14:textId="77777777" w:rsidR="00C44F91" w:rsidRPr="00C44F91" w:rsidRDefault="00C44F91" w:rsidP="00C44F91">
            <w:pPr>
              <w:suppressAutoHyphens/>
              <w:contextualSpacing/>
              <w:rPr>
                <w:ins w:id="3838" w:author="Vinicius Franco" w:date="2020-12-19T01:00:00Z"/>
                <w:rFonts w:ascii="Ebrima" w:hAnsi="Ebrima"/>
                <w:rPrChange w:id="3839" w:author="Vinicius Franco" w:date="2020-12-19T01:01:00Z">
                  <w:rPr>
                    <w:ins w:id="3840" w:author="Vinicius Franco" w:date="2020-12-19T01:00:00Z"/>
                  </w:rPr>
                </w:rPrChange>
              </w:rPr>
            </w:pPr>
            <w:ins w:id="3841" w:author="Vinicius Franco" w:date="2020-12-19T01:00:00Z">
              <w:r w:rsidRPr="00C44F91">
                <w:rPr>
                  <w:rFonts w:ascii="Ebrima" w:hAnsi="Ebrima"/>
                  <w:rPrChange w:id="3842" w:author="Vinicius Franco" w:date="2020-12-19T01:01:00Z">
                    <w:rPr/>
                  </w:rPrChange>
                </w:rPr>
                <w:t>Cargo:</w:t>
              </w:r>
            </w:ins>
          </w:p>
        </w:tc>
        <w:tc>
          <w:tcPr>
            <w:tcW w:w="4773" w:type="dxa"/>
          </w:tcPr>
          <w:p w14:paraId="7C06FFD3" w14:textId="77777777" w:rsidR="00C44F91" w:rsidRPr="00C44F91" w:rsidRDefault="00C44F91" w:rsidP="00C44F91">
            <w:pPr>
              <w:suppressAutoHyphens/>
              <w:contextualSpacing/>
              <w:rPr>
                <w:ins w:id="3843" w:author="Vinicius Franco" w:date="2020-12-19T01:00:00Z"/>
                <w:rFonts w:ascii="Ebrima" w:hAnsi="Ebrima"/>
                <w:rPrChange w:id="3844" w:author="Vinicius Franco" w:date="2020-12-19T01:01:00Z">
                  <w:rPr>
                    <w:ins w:id="3845" w:author="Vinicius Franco" w:date="2020-12-19T01:00:00Z"/>
                  </w:rPr>
                </w:rPrChange>
              </w:rPr>
            </w:pPr>
            <w:ins w:id="3846" w:author="Vinicius Franco" w:date="2020-12-19T01:00:00Z">
              <w:r w:rsidRPr="00C44F91">
                <w:rPr>
                  <w:rFonts w:ascii="Ebrima" w:hAnsi="Ebrima"/>
                  <w:rPrChange w:id="3847" w:author="Vinicius Franco" w:date="2020-12-19T01:01:00Z">
                    <w:rPr/>
                  </w:rPrChange>
                </w:rPr>
                <w:t>_________________________________</w:t>
              </w:r>
            </w:ins>
          </w:p>
          <w:p w14:paraId="33914B72" w14:textId="77777777" w:rsidR="00C44F91" w:rsidRPr="00C44F91" w:rsidRDefault="00C44F91" w:rsidP="00C44F91">
            <w:pPr>
              <w:suppressAutoHyphens/>
              <w:contextualSpacing/>
              <w:rPr>
                <w:ins w:id="3848" w:author="Vinicius Franco" w:date="2020-12-19T01:00:00Z"/>
                <w:rFonts w:ascii="Ebrima" w:hAnsi="Ebrima"/>
                <w:rPrChange w:id="3849" w:author="Vinicius Franco" w:date="2020-12-19T01:01:00Z">
                  <w:rPr>
                    <w:ins w:id="3850" w:author="Vinicius Franco" w:date="2020-12-19T01:00:00Z"/>
                  </w:rPr>
                </w:rPrChange>
              </w:rPr>
            </w:pPr>
            <w:ins w:id="3851" w:author="Vinicius Franco" w:date="2020-12-19T01:00:00Z">
              <w:r w:rsidRPr="00C44F91">
                <w:rPr>
                  <w:rFonts w:ascii="Ebrima" w:hAnsi="Ebrima"/>
                  <w:rPrChange w:id="3852" w:author="Vinicius Franco" w:date="2020-12-19T01:01:00Z">
                    <w:rPr/>
                  </w:rPrChange>
                </w:rPr>
                <w:t>Nome:</w:t>
              </w:r>
            </w:ins>
          </w:p>
          <w:p w14:paraId="68082FC0" w14:textId="77777777" w:rsidR="00C44F91" w:rsidRPr="00C44F91" w:rsidRDefault="00C44F91" w:rsidP="00C44F91">
            <w:pPr>
              <w:suppressAutoHyphens/>
              <w:contextualSpacing/>
              <w:rPr>
                <w:ins w:id="3853" w:author="Vinicius Franco" w:date="2020-12-19T01:00:00Z"/>
                <w:rFonts w:ascii="Ebrima" w:hAnsi="Ebrima"/>
                <w:rPrChange w:id="3854" w:author="Vinicius Franco" w:date="2020-12-19T01:01:00Z">
                  <w:rPr>
                    <w:ins w:id="3855" w:author="Vinicius Franco" w:date="2020-12-19T01:00:00Z"/>
                  </w:rPr>
                </w:rPrChange>
              </w:rPr>
            </w:pPr>
            <w:ins w:id="3856" w:author="Vinicius Franco" w:date="2020-12-19T01:00:00Z">
              <w:r w:rsidRPr="00C44F91">
                <w:rPr>
                  <w:rFonts w:ascii="Ebrima" w:hAnsi="Ebrima"/>
                  <w:rPrChange w:id="3857" w:author="Vinicius Franco" w:date="2020-12-19T01:01:00Z">
                    <w:rPr/>
                  </w:rPrChange>
                </w:rPr>
                <w:t>Cargo:</w:t>
              </w:r>
            </w:ins>
          </w:p>
        </w:tc>
      </w:tr>
    </w:tbl>
    <w:p w14:paraId="736620B8" w14:textId="77777777" w:rsidR="00C44F91" w:rsidRPr="006E22B9" w:rsidRDefault="00C44F91" w:rsidP="00C44F91">
      <w:pPr>
        <w:jc w:val="center"/>
        <w:rPr>
          <w:ins w:id="3858" w:author="Vinicius Franco" w:date="2020-12-19T01:00:00Z"/>
          <w:rFonts w:ascii="Ebrima" w:hAnsi="Ebrima"/>
          <w:sz w:val="22"/>
          <w:szCs w:val="22"/>
        </w:rPr>
      </w:pPr>
    </w:p>
    <w:p w14:paraId="30022EED" w14:textId="77777777" w:rsidR="00C44F91" w:rsidRPr="006E22B9" w:rsidRDefault="00C44F91" w:rsidP="00C44F91">
      <w:pPr>
        <w:jc w:val="center"/>
        <w:rPr>
          <w:ins w:id="3859" w:author="Vinicius Franco" w:date="2020-12-19T01:00:00Z"/>
          <w:rFonts w:ascii="Ebrima" w:hAnsi="Ebrima"/>
          <w:sz w:val="22"/>
          <w:szCs w:val="22"/>
        </w:rPr>
      </w:pPr>
    </w:p>
    <w:p w14:paraId="700E029F" w14:textId="149823DE" w:rsidR="006B439B" w:rsidDel="00C44F91" w:rsidRDefault="006B439B">
      <w:pPr>
        <w:rPr>
          <w:del w:id="3860" w:author="Vinicius Franco" w:date="2020-12-19T01:00:00Z"/>
          <w:rFonts w:ascii="Ebrima" w:hAnsi="Ebrima"/>
          <w:sz w:val="22"/>
          <w:szCs w:val="22"/>
        </w:rPr>
      </w:pPr>
    </w:p>
    <w:p w14:paraId="3933F3DE" w14:textId="2BA4A875" w:rsidR="00526AA0" w:rsidDel="00C44F91" w:rsidRDefault="00526AA0">
      <w:pPr>
        <w:rPr>
          <w:del w:id="3861" w:author="Vinicius Franco" w:date="2020-12-19T01:00:00Z"/>
          <w:rFonts w:ascii="Ebrima" w:hAnsi="Ebrima"/>
          <w:sz w:val="22"/>
          <w:szCs w:val="22"/>
        </w:rPr>
      </w:pPr>
    </w:p>
    <w:p w14:paraId="0C62ECA0" w14:textId="4783EC96" w:rsidR="00526AA0" w:rsidRPr="00856911" w:rsidDel="00C44F91" w:rsidRDefault="00526AA0" w:rsidP="00856911">
      <w:pPr>
        <w:spacing w:line="300" w:lineRule="exact"/>
        <w:ind w:right="-2"/>
        <w:jc w:val="both"/>
        <w:rPr>
          <w:del w:id="3862" w:author="Vinicius Franco" w:date="2020-12-19T01:00:00Z"/>
          <w:rFonts w:ascii="Ebrima" w:hAnsi="Ebrima" w:cstheme="minorHAnsi"/>
          <w:sz w:val="22"/>
          <w:szCs w:val="22"/>
        </w:rPr>
      </w:pPr>
      <w:del w:id="3863" w:author="Vinicius Franco" w:date="2020-12-19T01:00:00Z">
        <w:r w:rsidRPr="00856911" w:rsidDel="00C44F91">
          <w:rPr>
            <w:rFonts w:ascii="Ebrima" w:hAnsi="Ebrima" w:cstheme="minorHAnsi"/>
            <w:sz w:val="22"/>
            <w:szCs w:val="22"/>
          </w:rPr>
          <w:delText xml:space="preserve">A </w:delText>
        </w:r>
        <w:r w:rsidRPr="0082644B" w:rsidDel="00C44F91">
          <w:rPr>
            <w:rFonts w:ascii="Ebrima" w:hAnsi="Ebrima" w:cstheme="minorHAnsi"/>
            <w:b/>
            <w:sz w:val="22"/>
            <w:szCs w:val="22"/>
          </w:rPr>
          <w:delText>FORTE SECURITIZADORA S.A.</w:delText>
        </w:r>
        <w:r w:rsidRPr="0082644B" w:rsidDel="00C44F91">
          <w:rPr>
            <w:rFonts w:ascii="Ebrima" w:hAnsi="Ebrima" w:cstheme="minorHAnsi"/>
            <w:sz w:val="22"/>
            <w:szCs w:val="22"/>
          </w:rPr>
          <w:delText>, companhia securitizadora, com sede na cidade de São Paulo, Estado de São Paulo, localizada na Rua Fidêncio Ramos</w:delText>
        </w:r>
        <w:r w:rsidDel="00C44F91">
          <w:rPr>
            <w:rFonts w:ascii="Ebrima" w:hAnsi="Ebrima" w:cstheme="minorHAnsi"/>
            <w:sz w:val="22"/>
            <w:szCs w:val="22"/>
          </w:rPr>
          <w:delText>, nº</w:delText>
        </w:r>
        <w:r w:rsidRPr="0082644B" w:rsidDel="00C44F91">
          <w:rPr>
            <w:rFonts w:ascii="Ebrima" w:hAnsi="Ebrima" w:cstheme="minorHAnsi"/>
            <w:sz w:val="22"/>
            <w:szCs w:val="22"/>
          </w:rPr>
          <w:delText xml:space="preserve"> 213, conjunto 41, Vila Olímpia, CEP 04551-010, inscrita no CNPJ/M</w:delText>
        </w:r>
        <w:r w:rsidDel="00C44F91">
          <w:rPr>
            <w:rFonts w:ascii="Ebrima" w:hAnsi="Ebrima" w:cstheme="minorHAnsi"/>
            <w:sz w:val="22"/>
            <w:szCs w:val="22"/>
          </w:rPr>
          <w:delText>E</w:delText>
        </w:r>
        <w:r w:rsidRPr="0082644B" w:rsidDel="00C44F91">
          <w:rPr>
            <w:rFonts w:ascii="Ebrima" w:hAnsi="Ebrima" w:cstheme="minorHAnsi"/>
            <w:sz w:val="22"/>
            <w:szCs w:val="22"/>
          </w:rPr>
          <w:delText xml:space="preserve"> sob o nº 12.979.898/0001-70, neste ato representada na forma de seu Estatuto Social</w:delText>
        </w:r>
        <w:r w:rsidRPr="00856911" w:rsidDel="00C44F91">
          <w:rPr>
            <w:rFonts w:ascii="Ebrima" w:hAnsi="Ebrima" w:cstheme="minorHAnsi"/>
            <w:sz w:val="22"/>
            <w:szCs w:val="22"/>
          </w:rPr>
          <w:delText xml:space="preserve">, na qualidade de companhia emissora dos Certificados de Recebíveis Imobiliários </w:delText>
        </w:r>
        <w:r w:rsidRPr="00856911" w:rsidDel="00C44F91">
          <w:rPr>
            <w:rFonts w:ascii="Ebrima" w:hAnsi="Ebrima" w:cstheme="minorHAnsi"/>
            <w:bCs/>
            <w:sz w:val="22"/>
            <w:szCs w:val="22"/>
          </w:rPr>
          <w:delText xml:space="preserve">das </w:delText>
        </w:r>
        <w:r w:rsidR="00314CC7" w:rsidRPr="00314CC7" w:rsidDel="00C44F91">
          <w:rPr>
            <w:rFonts w:ascii="Ebrima" w:hAnsi="Ebrima"/>
            <w:bCs/>
            <w:sz w:val="22"/>
            <w:szCs w:val="22"/>
            <w:highlight w:val="yellow"/>
          </w:rPr>
          <w:delText>[•]</w:delText>
        </w:r>
        <w:r w:rsidRPr="00526AA0" w:rsidDel="00C44F91">
          <w:rPr>
            <w:rFonts w:ascii="Ebrima" w:hAnsi="Ebrima"/>
            <w:bCs/>
            <w:sz w:val="22"/>
            <w:szCs w:val="22"/>
          </w:rPr>
          <w:delText xml:space="preserve"> </w:delText>
        </w:r>
        <w:r w:rsidRPr="00856911" w:rsidDel="00C44F91">
          <w:rPr>
            <w:rFonts w:ascii="Ebrima" w:hAnsi="Ebrima" w:cstheme="minorHAnsi"/>
            <w:bCs/>
            <w:sz w:val="22"/>
            <w:szCs w:val="22"/>
          </w:rPr>
          <w:delText>Séries</w:delText>
        </w:r>
        <w:r w:rsidRPr="00526AA0" w:rsidDel="00C44F91">
          <w:rPr>
            <w:rFonts w:ascii="Ebrima" w:hAnsi="Ebrima" w:cstheme="minorHAnsi"/>
            <w:sz w:val="22"/>
            <w:szCs w:val="22"/>
          </w:rPr>
          <w:delText xml:space="preserve"> </w:delText>
        </w:r>
        <w:r w:rsidRPr="00856911" w:rsidDel="00C44F91">
          <w:rPr>
            <w:rFonts w:ascii="Ebrima" w:hAnsi="Ebrima" w:cstheme="minorHAnsi"/>
            <w:sz w:val="22"/>
            <w:szCs w:val="22"/>
          </w:rPr>
          <w:delText xml:space="preserve">de sua </w:delText>
        </w:r>
        <w:r w:rsidDel="00C44F91">
          <w:rPr>
            <w:rFonts w:ascii="Ebrima" w:hAnsi="Ebrima" w:cstheme="minorHAnsi"/>
            <w:sz w:val="22"/>
            <w:szCs w:val="22"/>
          </w:rPr>
          <w:delText>1ª</w:delText>
        </w:r>
        <w:r w:rsidRPr="00856911" w:rsidDel="00C44F91">
          <w:rPr>
            <w:rFonts w:ascii="Ebrima" w:hAnsi="Ebrima" w:cstheme="minorHAnsi"/>
            <w:sz w:val="22"/>
            <w:szCs w:val="22"/>
          </w:rPr>
          <w:delText xml:space="preserve"> Emissão (“</w:delText>
        </w:r>
        <w:r w:rsidRPr="00856911" w:rsidDel="00C44F91">
          <w:rPr>
            <w:rFonts w:ascii="Ebrima" w:hAnsi="Ebrima" w:cstheme="minorHAnsi"/>
            <w:sz w:val="22"/>
            <w:szCs w:val="22"/>
            <w:u w:val="single"/>
          </w:rPr>
          <w:delText>CRI</w:delText>
        </w:r>
        <w:r w:rsidRPr="00856911" w:rsidDel="00C44F91">
          <w:rPr>
            <w:rFonts w:ascii="Ebrima" w:hAnsi="Ebrima" w:cstheme="minorHAnsi"/>
            <w:sz w:val="22"/>
            <w:szCs w:val="22"/>
          </w:rPr>
          <w:delText>” e “</w:delText>
        </w:r>
        <w:r w:rsidRPr="00856911" w:rsidDel="00C44F91">
          <w:rPr>
            <w:rFonts w:ascii="Ebrima" w:hAnsi="Ebrima" w:cstheme="minorHAnsi"/>
            <w:sz w:val="22"/>
            <w:szCs w:val="22"/>
            <w:u w:val="single"/>
          </w:rPr>
          <w:delText>Emissão</w:delText>
        </w:r>
        <w:r w:rsidRPr="00856911" w:rsidDel="00C44F91">
          <w:rPr>
            <w:rFonts w:ascii="Ebrima" w:hAnsi="Ebrima" w:cstheme="minorHAnsi"/>
            <w:sz w:val="22"/>
            <w:szCs w:val="22"/>
          </w:rPr>
          <w:delTex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delText>
        </w:r>
      </w:del>
    </w:p>
    <w:p w14:paraId="4A1C6E65" w14:textId="2B181341" w:rsidR="00526AA0" w:rsidRPr="00856911" w:rsidDel="00C44F91" w:rsidRDefault="00526AA0" w:rsidP="00856911">
      <w:pPr>
        <w:spacing w:line="300" w:lineRule="exact"/>
        <w:ind w:right="-2"/>
        <w:jc w:val="both"/>
        <w:rPr>
          <w:del w:id="3864" w:author="Vinicius Franco" w:date="2020-12-19T01:00:00Z"/>
          <w:rFonts w:ascii="Ebrima" w:hAnsi="Ebrima" w:cstheme="minorHAnsi"/>
          <w:sz w:val="22"/>
          <w:szCs w:val="22"/>
        </w:rPr>
      </w:pPr>
    </w:p>
    <w:p w14:paraId="3FC40257" w14:textId="6019C1C0" w:rsidR="00526AA0" w:rsidRPr="00856911" w:rsidDel="00C44F91" w:rsidRDefault="00526AA0" w:rsidP="00856911">
      <w:pPr>
        <w:spacing w:line="300" w:lineRule="exact"/>
        <w:ind w:right="-2"/>
        <w:jc w:val="both"/>
        <w:rPr>
          <w:del w:id="3865" w:author="Vinicius Franco" w:date="2020-12-19T01:00:00Z"/>
          <w:rFonts w:ascii="Ebrima" w:hAnsi="Ebrima" w:cstheme="minorHAnsi"/>
          <w:sz w:val="22"/>
          <w:szCs w:val="22"/>
        </w:rPr>
      </w:pPr>
      <w:del w:id="3866" w:author="Vinicius Franco" w:date="2020-12-19T01:00:00Z">
        <w:r w:rsidRPr="00856911" w:rsidDel="00C44F91">
          <w:rPr>
            <w:rFonts w:ascii="Ebrima" w:hAnsi="Ebrima" w:cstheme="minorHAnsi"/>
            <w:sz w:val="22"/>
            <w:szCs w:val="22"/>
          </w:rPr>
          <w:delText xml:space="preserve">As palavra e expressões iniciadas em letra maiúscula que não sejam definidas nesta Declaração terão o significado previsto no “Termo de Securitização de Créditos Imobiliários </w:delText>
        </w:r>
        <w:r w:rsidRPr="00770EEA" w:rsidDel="00C44F91">
          <w:rPr>
            <w:rFonts w:ascii="Ebrima" w:hAnsi="Ebrima" w:cstheme="minorHAnsi"/>
            <w:bCs/>
            <w:sz w:val="22"/>
            <w:szCs w:val="22"/>
          </w:rPr>
          <w:delText xml:space="preserve">das </w:delText>
        </w:r>
        <w:r w:rsidR="00314CC7" w:rsidRPr="00314CC7" w:rsidDel="00C44F91">
          <w:rPr>
            <w:rFonts w:ascii="Ebrima" w:hAnsi="Ebrima"/>
            <w:bCs/>
            <w:sz w:val="22"/>
            <w:szCs w:val="22"/>
            <w:highlight w:val="yellow"/>
          </w:rPr>
          <w:delText>[•]</w:delText>
        </w:r>
        <w:r w:rsidR="00314CC7" w:rsidDel="00C44F91">
          <w:rPr>
            <w:rFonts w:ascii="Ebrima" w:hAnsi="Ebrima"/>
            <w:bCs/>
            <w:sz w:val="22"/>
            <w:szCs w:val="22"/>
          </w:rPr>
          <w:delText xml:space="preserve"> </w:delText>
        </w:r>
        <w:r w:rsidRPr="00770EEA" w:rsidDel="00C44F91">
          <w:rPr>
            <w:rFonts w:ascii="Ebrima" w:hAnsi="Ebrima" w:cstheme="minorHAnsi"/>
            <w:bCs/>
            <w:sz w:val="22"/>
            <w:szCs w:val="22"/>
          </w:rPr>
          <w:delText>Séries</w:delText>
        </w:r>
        <w:r w:rsidDel="00C44F91">
          <w:rPr>
            <w:rFonts w:ascii="Ebrima" w:hAnsi="Ebrima" w:cstheme="minorHAnsi"/>
            <w:sz w:val="22"/>
            <w:szCs w:val="22"/>
          </w:rPr>
          <w:delText xml:space="preserve"> da 1ª</w:delText>
        </w:r>
        <w:r w:rsidRPr="00856911" w:rsidDel="00C44F91">
          <w:rPr>
            <w:rFonts w:ascii="Ebrima" w:hAnsi="Ebrima" w:cstheme="minorHAnsi"/>
            <w:sz w:val="22"/>
            <w:szCs w:val="22"/>
          </w:rPr>
          <w:delText xml:space="preserve"> Emissão da Securitizadora“, celebrado na presente data, entre a Emissora e o Agente Fiduciário.</w:delText>
        </w:r>
      </w:del>
    </w:p>
    <w:p w14:paraId="5D9AA1CA" w14:textId="572AD251" w:rsidR="00526AA0" w:rsidRPr="00856911" w:rsidDel="00C44F91" w:rsidRDefault="00526AA0" w:rsidP="00856911">
      <w:pPr>
        <w:spacing w:line="300" w:lineRule="exact"/>
        <w:ind w:right="-2"/>
        <w:jc w:val="both"/>
        <w:rPr>
          <w:del w:id="3867" w:author="Vinicius Franco" w:date="2020-12-19T01:00:00Z"/>
          <w:rFonts w:ascii="Ebrima" w:hAnsi="Ebrima" w:cstheme="minorHAnsi"/>
          <w:sz w:val="22"/>
          <w:szCs w:val="22"/>
        </w:rPr>
      </w:pPr>
    </w:p>
    <w:p w14:paraId="103DA897" w14:textId="04ACFFFD" w:rsidR="00526AA0" w:rsidRPr="00856911" w:rsidDel="00C44F91" w:rsidRDefault="00526AA0" w:rsidP="00856911">
      <w:pPr>
        <w:spacing w:line="300" w:lineRule="exact"/>
        <w:ind w:right="-2"/>
        <w:jc w:val="center"/>
        <w:rPr>
          <w:del w:id="3868" w:author="Vinicius Franco" w:date="2020-12-19T01:00:00Z"/>
          <w:rFonts w:ascii="Ebrima" w:hAnsi="Ebrima" w:cstheme="minorHAnsi"/>
          <w:sz w:val="22"/>
          <w:szCs w:val="22"/>
        </w:rPr>
      </w:pPr>
      <w:del w:id="3869" w:author="Vinicius Franco" w:date="2020-12-19T01:00:00Z">
        <w:r w:rsidRPr="00856911" w:rsidDel="00C44F91">
          <w:rPr>
            <w:rFonts w:ascii="Ebrima" w:hAnsi="Ebrima" w:cstheme="minorHAnsi"/>
            <w:sz w:val="22"/>
            <w:szCs w:val="22"/>
          </w:rPr>
          <w:delText xml:space="preserve">São Paulo, </w:delText>
        </w:r>
        <w:r w:rsidR="00314CC7" w:rsidRPr="00D66078" w:rsidDel="00C44F91">
          <w:rPr>
            <w:rFonts w:ascii="Ebrima" w:hAnsi="Ebrima"/>
            <w:sz w:val="22"/>
            <w:highlight w:val="yellow"/>
          </w:rPr>
          <w:delText>[•] de [•] de 2020</w:delText>
        </w:r>
        <w:r w:rsidDel="00C44F91">
          <w:rPr>
            <w:rFonts w:ascii="Ebrima" w:hAnsi="Ebrima" w:cstheme="minorHAnsi"/>
            <w:sz w:val="22"/>
            <w:szCs w:val="22"/>
          </w:rPr>
          <w:delText>.</w:delText>
        </w:r>
      </w:del>
    </w:p>
    <w:p w14:paraId="51738A96" w14:textId="7BE53BA9" w:rsidR="00526AA0" w:rsidRPr="00856911" w:rsidDel="00C44F91" w:rsidRDefault="00526AA0" w:rsidP="00856911">
      <w:pPr>
        <w:spacing w:line="300" w:lineRule="exact"/>
        <w:ind w:right="-2"/>
        <w:jc w:val="center"/>
        <w:rPr>
          <w:del w:id="3870" w:author="Vinicius Franco" w:date="2020-12-19T01:00:00Z"/>
          <w:rFonts w:ascii="Ebrima" w:hAnsi="Ebrima" w:cstheme="minorHAnsi"/>
          <w:sz w:val="22"/>
          <w:szCs w:val="22"/>
        </w:rPr>
      </w:pPr>
    </w:p>
    <w:p w14:paraId="43E3C24D" w14:textId="32E62292" w:rsidR="00526AA0" w:rsidRPr="0082644B" w:rsidDel="00C44F91" w:rsidRDefault="00526AA0" w:rsidP="00526AA0">
      <w:pPr>
        <w:tabs>
          <w:tab w:val="left" w:pos="1134"/>
        </w:tabs>
        <w:spacing w:line="300" w:lineRule="exact"/>
        <w:ind w:right="-2"/>
        <w:jc w:val="center"/>
        <w:rPr>
          <w:del w:id="3871" w:author="Vinicius Franco" w:date="2020-12-19T01:00:00Z"/>
          <w:rFonts w:ascii="Ebrima" w:hAnsi="Ebrima" w:cstheme="minorHAnsi"/>
          <w:b/>
          <w:sz w:val="22"/>
          <w:szCs w:val="22"/>
        </w:rPr>
      </w:pPr>
      <w:del w:id="3872" w:author="Vinicius Franco" w:date="2020-12-19T01:00:00Z">
        <w:r w:rsidRPr="0082644B" w:rsidDel="00C44F91">
          <w:rPr>
            <w:rFonts w:ascii="Ebrima" w:hAnsi="Ebrima" w:cstheme="minorHAnsi"/>
            <w:b/>
            <w:sz w:val="22"/>
            <w:szCs w:val="22"/>
          </w:rPr>
          <w:delText>FORTE SECURITIZADORA S.A.</w:delText>
        </w:r>
      </w:del>
    </w:p>
    <w:p w14:paraId="13A1D280" w14:textId="41C8F8A1" w:rsidR="00526AA0" w:rsidRPr="0082644B" w:rsidDel="00C44F91" w:rsidRDefault="00526AA0" w:rsidP="00526AA0">
      <w:pPr>
        <w:tabs>
          <w:tab w:val="left" w:pos="1134"/>
        </w:tabs>
        <w:spacing w:line="300" w:lineRule="exact"/>
        <w:ind w:right="-2"/>
        <w:jc w:val="both"/>
        <w:rPr>
          <w:del w:id="3873" w:author="Vinicius Franco" w:date="2020-12-19T01:00: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526AA0" w:rsidRPr="0082644B" w:rsidDel="00C44F91" w14:paraId="4E0DC20B" w14:textId="232EFD94" w:rsidTr="00ED3C04">
        <w:trPr>
          <w:del w:id="3874" w:author="Vinicius Franco" w:date="2020-12-19T01:00:00Z"/>
        </w:trPr>
        <w:tc>
          <w:tcPr>
            <w:tcW w:w="4786" w:type="dxa"/>
          </w:tcPr>
          <w:p w14:paraId="421539C3" w14:textId="044D1DC2" w:rsidR="00526AA0" w:rsidRPr="0082644B" w:rsidDel="00C44F91" w:rsidRDefault="00526AA0" w:rsidP="00ED3C04">
            <w:pPr>
              <w:tabs>
                <w:tab w:val="left" w:pos="1134"/>
              </w:tabs>
              <w:spacing w:line="300" w:lineRule="exact"/>
              <w:ind w:right="-2"/>
              <w:jc w:val="both"/>
              <w:rPr>
                <w:del w:id="3875" w:author="Vinicius Franco" w:date="2020-12-19T01:00:00Z"/>
                <w:rFonts w:ascii="Ebrima" w:hAnsi="Ebrima" w:cstheme="minorHAnsi"/>
                <w:sz w:val="22"/>
                <w:szCs w:val="22"/>
              </w:rPr>
            </w:pPr>
            <w:del w:id="3876" w:author="Vinicius Franco" w:date="2020-12-19T01:00:00Z">
              <w:r w:rsidRPr="0082644B" w:rsidDel="00C44F91">
                <w:rPr>
                  <w:rFonts w:ascii="Ebrima" w:hAnsi="Ebrima" w:cstheme="minorHAnsi"/>
                  <w:sz w:val="22"/>
                  <w:szCs w:val="22"/>
                </w:rPr>
                <w:delText>______________________________</w:delText>
              </w:r>
            </w:del>
          </w:p>
        </w:tc>
        <w:tc>
          <w:tcPr>
            <w:tcW w:w="4111" w:type="dxa"/>
          </w:tcPr>
          <w:p w14:paraId="4355CFB2" w14:textId="1EA7B748" w:rsidR="00526AA0" w:rsidRPr="0082644B" w:rsidDel="00C44F91" w:rsidRDefault="00526AA0" w:rsidP="00ED3C04">
            <w:pPr>
              <w:tabs>
                <w:tab w:val="left" w:pos="1134"/>
              </w:tabs>
              <w:spacing w:line="300" w:lineRule="exact"/>
              <w:ind w:right="-2"/>
              <w:jc w:val="both"/>
              <w:rPr>
                <w:del w:id="3877" w:author="Vinicius Franco" w:date="2020-12-19T01:00:00Z"/>
                <w:rFonts w:ascii="Ebrima" w:hAnsi="Ebrima" w:cstheme="minorHAnsi"/>
                <w:sz w:val="22"/>
                <w:szCs w:val="22"/>
              </w:rPr>
            </w:pPr>
            <w:del w:id="3878" w:author="Vinicius Franco" w:date="2020-12-19T01:00:00Z">
              <w:r w:rsidRPr="0082644B" w:rsidDel="00C44F91">
                <w:rPr>
                  <w:rFonts w:ascii="Ebrima" w:hAnsi="Ebrima" w:cstheme="minorHAnsi"/>
                  <w:sz w:val="22"/>
                  <w:szCs w:val="22"/>
                </w:rPr>
                <w:delText>______________________________</w:delText>
              </w:r>
            </w:del>
          </w:p>
        </w:tc>
      </w:tr>
      <w:tr w:rsidR="00526AA0" w:rsidRPr="0082644B" w:rsidDel="00C44F91" w14:paraId="7EAD5A3C" w14:textId="44F07A43" w:rsidTr="00ED3C04">
        <w:trPr>
          <w:del w:id="3879" w:author="Vinicius Franco" w:date="2020-12-19T01:00:00Z"/>
        </w:trPr>
        <w:tc>
          <w:tcPr>
            <w:tcW w:w="4786" w:type="dxa"/>
          </w:tcPr>
          <w:p w14:paraId="00DA0CCC" w14:textId="17895426" w:rsidR="00526AA0" w:rsidRPr="0082644B" w:rsidDel="00C44F91" w:rsidRDefault="00526AA0" w:rsidP="00ED3C04">
            <w:pPr>
              <w:tabs>
                <w:tab w:val="left" w:pos="1134"/>
              </w:tabs>
              <w:spacing w:line="300" w:lineRule="exact"/>
              <w:ind w:right="-2"/>
              <w:jc w:val="both"/>
              <w:rPr>
                <w:del w:id="3880" w:author="Vinicius Franco" w:date="2020-12-19T01:00:00Z"/>
                <w:rFonts w:ascii="Ebrima" w:hAnsi="Ebrima" w:cstheme="minorHAnsi"/>
                <w:sz w:val="22"/>
                <w:szCs w:val="22"/>
              </w:rPr>
            </w:pPr>
            <w:del w:id="3881" w:author="Vinicius Franco" w:date="2020-12-19T01:00:00Z">
              <w:r w:rsidRPr="0082644B" w:rsidDel="00C44F91">
                <w:rPr>
                  <w:rFonts w:ascii="Ebrima" w:hAnsi="Ebrima" w:cstheme="minorHAnsi"/>
                  <w:sz w:val="22"/>
                  <w:szCs w:val="22"/>
                </w:rPr>
                <w:delText>Nome:</w:delText>
              </w:r>
            </w:del>
          </w:p>
        </w:tc>
        <w:tc>
          <w:tcPr>
            <w:tcW w:w="4111" w:type="dxa"/>
          </w:tcPr>
          <w:p w14:paraId="482997B2" w14:textId="38E85ACF" w:rsidR="00526AA0" w:rsidRPr="0082644B" w:rsidDel="00C44F91" w:rsidRDefault="00526AA0" w:rsidP="00ED3C04">
            <w:pPr>
              <w:tabs>
                <w:tab w:val="left" w:pos="1134"/>
              </w:tabs>
              <w:spacing w:line="300" w:lineRule="exact"/>
              <w:ind w:right="-2"/>
              <w:jc w:val="both"/>
              <w:rPr>
                <w:del w:id="3882" w:author="Vinicius Franco" w:date="2020-12-19T01:00:00Z"/>
                <w:rFonts w:ascii="Ebrima" w:hAnsi="Ebrima" w:cstheme="minorHAnsi"/>
                <w:sz w:val="22"/>
                <w:szCs w:val="22"/>
              </w:rPr>
            </w:pPr>
            <w:del w:id="3883" w:author="Vinicius Franco" w:date="2020-12-19T01:00:00Z">
              <w:r w:rsidRPr="0082644B" w:rsidDel="00C44F91">
                <w:rPr>
                  <w:rFonts w:ascii="Ebrima" w:hAnsi="Ebrima" w:cstheme="minorHAnsi"/>
                  <w:sz w:val="22"/>
                  <w:szCs w:val="22"/>
                </w:rPr>
                <w:delText>Nome:</w:delText>
              </w:r>
            </w:del>
          </w:p>
        </w:tc>
      </w:tr>
      <w:tr w:rsidR="00526AA0" w:rsidRPr="0082644B" w:rsidDel="00C44F91" w14:paraId="55409077" w14:textId="7FF21FB3" w:rsidTr="00ED3C04">
        <w:trPr>
          <w:del w:id="3884" w:author="Vinicius Franco" w:date="2020-12-19T01:00:00Z"/>
        </w:trPr>
        <w:tc>
          <w:tcPr>
            <w:tcW w:w="4786" w:type="dxa"/>
          </w:tcPr>
          <w:p w14:paraId="5B6B9B8B" w14:textId="06A310F8" w:rsidR="00526AA0" w:rsidRPr="0082644B" w:rsidDel="00C44F91" w:rsidRDefault="00526AA0" w:rsidP="00ED3C04">
            <w:pPr>
              <w:tabs>
                <w:tab w:val="left" w:pos="1134"/>
              </w:tabs>
              <w:spacing w:line="300" w:lineRule="exact"/>
              <w:ind w:right="-2"/>
              <w:jc w:val="both"/>
              <w:rPr>
                <w:del w:id="3885" w:author="Vinicius Franco" w:date="2020-12-19T01:00:00Z"/>
                <w:rFonts w:ascii="Ebrima" w:hAnsi="Ebrima" w:cstheme="minorHAnsi"/>
                <w:sz w:val="22"/>
                <w:szCs w:val="22"/>
              </w:rPr>
            </w:pPr>
            <w:del w:id="3886" w:author="Vinicius Franco" w:date="2020-12-19T01:00:00Z">
              <w:r w:rsidRPr="0082644B" w:rsidDel="00C44F91">
                <w:rPr>
                  <w:rFonts w:ascii="Ebrima" w:hAnsi="Ebrima" w:cstheme="minorHAnsi"/>
                  <w:sz w:val="22"/>
                  <w:szCs w:val="22"/>
                </w:rPr>
                <w:delText>Cargo:</w:delText>
              </w:r>
            </w:del>
          </w:p>
        </w:tc>
        <w:tc>
          <w:tcPr>
            <w:tcW w:w="4111" w:type="dxa"/>
          </w:tcPr>
          <w:p w14:paraId="4A3B0521" w14:textId="6A55FDAF" w:rsidR="00526AA0" w:rsidRPr="0082644B" w:rsidDel="00C44F91" w:rsidRDefault="00526AA0" w:rsidP="00ED3C04">
            <w:pPr>
              <w:tabs>
                <w:tab w:val="left" w:pos="1134"/>
              </w:tabs>
              <w:spacing w:line="300" w:lineRule="exact"/>
              <w:ind w:right="-2"/>
              <w:jc w:val="both"/>
              <w:rPr>
                <w:del w:id="3887" w:author="Vinicius Franco" w:date="2020-12-19T01:00:00Z"/>
                <w:rFonts w:ascii="Ebrima" w:hAnsi="Ebrima" w:cstheme="minorHAnsi"/>
                <w:sz w:val="22"/>
                <w:szCs w:val="22"/>
              </w:rPr>
            </w:pPr>
            <w:del w:id="3888" w:author="Vinicius Franco" w:date="2020-12-19T01:00:00Z">
              <w:r w:rsidRPr="0082644B" w:rsidDel="00C44F91">
                <w:rPr>
                  <w:rFonts w:ascii="Ebrima" w:hAnsi="Ebrima" w:cstheme="minorHAnsi"/>
                  <w:sz w:val="22"/>
                  <w:szCs w:val="22"/>
                </w:rPr>
                <w:delText>Cargo:</w:delText>
              </w:r>
            </w:del>
          </w:p>
        </w:tc>
      </w:tr>
    </w:tbl>
    <w:p w14:paraId="62B672E7" w14:textId="77777777" w:rsidR="00526AA0" w:rsidRPr="0082644B" w:rsidRDefault="00526AA0" w:rsidP="00856911">
      <w:pPr>
        <w:jc w:val="center"/>
        <w:rPr>
          <w:rFonts w:ascii="Ebrima" w:hAnsi="Ebrima"/>
          <w:sz w:val="22"/>
          <w:szCs w:val="22"/>
        </w:rPr>
      </w:pPr>
    </w:p>
    <w:sectPr w:rsidR="00526AA0" w:rsidRPr="0082644B" w:rsidSect="00C44F91">
      <w:pgSz w:w="16838" w:h="11906" w:orient="landscape" w:code="9"/>
      <w:pgMar w:top="1418" w:right="1701" w:bottom="1134" w:left="1134" w:header="709" w:footer="709" w:gutter="0"/>
      <w:cols w:space="708"/>
      <w:docGrid w:linePitch="360"/>
      <w:sectPrChange w:id="3889" w:author="Vinicius Franco" w:date="2020-12-19T01:00:00Z">
        <w:sectPr w:rsidR="00526AA0" w:rsidRPr="0082644B" w:rsidSect="00C44F91">
          <w:pgSz w:w="11906" w:h="16838" w:orient="portrait"/>
          <w:pgMar w:top="1701" w:right="1134" w:bottom="1134"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7" w:author="Vinicius Franco" w:date="2020-12-15T14:24:00Z" w:initials="VF">
    <w:p w14:paraId="6B4BD26B" w14:textId="77777777" w:rsidR="00C44F91" w:rsidRDefault="00C44F91" w:rsidP="00614DC5">
      <w:pPr>
        <w:pStyle w:val="Textodecomentrio"/>
      </w:pPr>
      <w:r>
        <w:rPr>
          <w:rStyle w:val="Refdecomentrio"/>
        </w:rPr>
        <w:annotationRef/>
      </w:r>
      <w:r>
        <w:t>Não recebemos a certidão.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4BD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5B0" w16cex:dateUtc="2020-12-15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4BD26B" w16cid:durableId="238345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EB0DD" w14:textId="77777777" w:rsidR="00513DEC" w:rsidRDefault="00513DEC">
      <w:r>
        <w:separator/>
      </w:r>
    </w:p>
  </w:endnote>
  <w:endnote w:type="continuationSeparator" w:id="0">
    <w:p w14:paraId="4FC264B9" w14:textId="77777777" w:rsidR="00513DEC" w:rsidRDefault="00513DEC">
      <w:r>
        <w:continuationSeparator/>
      </w:r>
    </w:p>
  </w:endnote>
  <w:endnote w:type="continuationNotice" w:id="1">
    <w:p w14:paraId="3E9C82D3" w14:textId="77777777" w:rsidR="00513DEC" w:rsidRDefault="00513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44F91" w:rsidRPr="00B665B9" w:rsidRDefault="00C44F91">
        <w:pPr>
          <w:pStyle w:val="Rodap"/>
          <w:jc w:val="center"/>
          <w:rPr>
            <w:rFonts w:ascii="Garamond" w:hAnsi="Garamond"/>
            <w:sz w:val="26"/>
            <w:szCs w:val="26"/>
          </w:rPr>
        </w:pPr>
      </w:p>
    </w:sdtContent>
  </w:sdt>
  <w:p w14:paraId="028E97DF" w14:textId="77777777" w:rsidR="00C44F91" w:rsidRPr="00B665B9" w:rsidRDefault="00C44F9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44F91" w:rsidRPr="0081760D" w:rsidRDefault="00C44F91">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C44F91" w:rsidRPr="00DC0793" w:rsidRDefault="00C44F9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0A238" w14:textId="77777777" w:rsidR="00513DEC" w:rsidRDefault="00513DEC">
      <w:r>
        <w:separator/>
      </w:r>
    </w:p>
  </w:footnote>
  <w:footnote w:type="continuationSeparator" w:id="0">
    <w:p w14:paraId="520CB3D7" w14:textId="77777777" w:rsidR="00513DEC" w:rsidRDefault="00513DEC">
      <w:r>
        <w:continuationSeparator/>
      </w:r>
    </w:p>
  </w:footnote>
  <w:footnote w:type="continuationNotice" w:id="1">
    <w:p w14:paraId="05919DF1" w14:textId="77777777" w:rsidR="00513DEC" w:rsidRDefault="00513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44F91" w:rsidRDefault="00C44F91"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44F91" w:rsidRDefault="00C44F91"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2"/>
  </w:num>
  <w:num w:numId="18">
    <w:abstractNumId w:val="39"/>
  </w:num>
  <w:num w:numId="19">
    <w:abstractNumId w:val="14"/>
  </w:num>
  <w:num w:numId="20">
    <w:abstractNumId w:val="65"/>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8"/>
  </w:num>
  <w:num w:numId="35">
    <w:abstractNumId w:val="27"/>
  </w:num>
  <w:num w:numId="36">
    <w:abstractNumId w:val="13"/>
  </w:num>
  <w:num w:numId="37">
    <w:abstractNumId w:val="4"/>
  </w:num>
  <w:num w:numId="38">
    <w:abstractNumId w:val="53"/>
  </w:num>
  <w:num w:numId="39">
    <w:abstractNumId w:val="69"/>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1"/>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6"/>
  </w:num>
  <w:num w:numId="72">
    <w:abstractNumId w:val="56"/>
  </w:num>
  <w:num w:numId="73">
    <w:abstractNumId w:val="6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17615"/>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A020B"/>
    <w:rsid w:val="000A558B"/>
    <w:rsid w:val="000B18B7"/>
    <w:rsid w:val="000B3EE6"/>
    <w:rsid w:val="000C1902"/>
    <w:rsid w:val="000D0D0B"/>
    <w:rsid w:val="000D1BA3"/>
    <w:rsid w:val="000D2E77"/>
    <w:rsid w:val="000E15D2"/>
    <w:rsid w:val="000F05F5"/>
    <w:rsid w:val="000F0720"/>
    <w:rsid w:val="000F430B"/>
    <w:rsid w:val="000F52C5"/>
    <w:rsid w:val="00105545"/>
    <w:rsid w:val="00106B2C"/>
    <w:rsid w:val="00112699"/>
    <w:rsid w:val="00114807"/>
    <w:rsid w:val="001249BD"/>
    <w:rsid w:val="00126579"/>
    <w:rsid w:val="00130553"/>
    <w:rsid w:val="0013245B"/>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A90"/>
    <w:rsid w:val="002F2D22"/>
    <w:rsid w:val="002F2D24"/>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629A"/>
    <w:rsid w:val="003D79E6"/>
    <w:rsid w:val="003D7EC8"/>
    <w:rsid w:val="003E0E7D"/>
    <w:rsid w:val="003E1ECA"/>
    <w:rsid w:val="003E6825"/>
    <w:rsid w:val="003E6F48"/>
    <w:rsid w:val="003F0706"/>
    <w:rsid w:val="00412131"/>
    <w:rsid w:val="00422FB9"/>
    <w:rsid w:val="00427D14"/>
    <w:rsid w:val="004309B8"/>
    <w:rsid w:val="00433C6E"/>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3640"/>
    <w:rsid w:val="004E1F4F"/>
    <w:rsid w:val="004F0D3F"/>
    <w:rsid w:val="004F15E3"/>
    <w:rsid w:val="004F287D"/>
    <w:rsid w:val="005121BE"/>
    <w:rsid w:val="00513DEC"/>
    <w:rsid w:val="00517B57"/>
    <w:rsid w:val="00520600"/>
    <w:rsid w:val="00521852"/>
    <w:rsid w:val="00525508"/>
    <w:rsid w:val="00526AA0"/>
    <w:rsid w:val="00530656"/>
    <w:rsid w:val="00532FD8"/>
    <w:rsid w:val="00534372"/>
    <w:rsid w:val="005409F6"/>
    <w:rsid w:val="0055182A"/>
    <w:rsid w:val="00553E3F"/>
    <w:rsid w:val="00562DD1"/>
    <w:rsid w:val="005644C0"/>
    <w:rsid w:val="005766C0"/>
    <w:rsid w:val="005775E0"/>
    <w:rsid w:val="005912C0"/>
    <w:rsid w:val="00592FCD"/>
    <w:rsid w:val="00597927"/>
    <w:rsid w:val="005B2BF7"/>
    <w:rsid w:val="005C304B"/>
    <w:rsid w:val="005C6690"/>
    <w:rsid w:val="005D7BAD"/>
    <w:rsid w:val="005E588C"/>
    <w:rsid w:val="005E71E7"/>
    <w:rsid w:val="005F48D9"/>
    <w:rsid w:val="00600FF1"/>
    <w:rsid w:val="0060118C"/>
    <w:rsid w:val="0061152D"/>
    <w:rsid w:val="0061457D"/>
    <w:rsid w:val="00614DC5"/>
    <w:rsid w:val="0061631B"/>
    <w:rsid w:val="006373B6"/>
    <w:rsid w:val="00646336"/>
    <w:rsid w:val="006570A7"/>
    <w:rsid w:val="00662896"/>
    <w:rsid w:val="00666CA0"/>
    <w:rsid w:val="006770B9"/>
    <w:rsid w:val="006A1B85"/>
    <w:rsid w:val="006B439B"/>
    <w:rsid w:val="006C283F"/>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D2F43"/>
    <w:rsid w:val="007D72EC"/>
    <w:rsid w:val="007E0EE4"/>
    <w:rsid w:val="007E60E7"/>
    <w:rsid w:val="007F02D4"/>
    <w:rsid w:val="007F0BA1"/>
    <w:rsid w:val="007F144D"/>
    <w:rsid w:val="007F75AA"/>
    <w:rsid w:val="0080170B"/>
    <w:rsid w:val="00805A0E"/>
    <w:rsid w:val="008073F1"/>
    <w:rsid w:val="00811A20"/>
    <w:rsid w:val="0081501A"/>
    <w:rsid w:val="0081625B"/>
    <w:rsid w:val="0081760D"/>
    <w:rsid w:val="00821904"/>
    <w:rsid w:val="0082644B"/>
    <w:rsid w:val="00827562"/>
    <w:rsid w:val="00830CDE"/>
    <w:rsid w:val="00837F39"/>
    <w:rsid w:val="0084423B"/>
    <w:rsid w:val="008462E1"/>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6C63"/>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591C"/>
    <w:rsid w:val="00A46B56"/>
    <w:rsid w:val="00A50A2A"/>
    <w:rsid w:val="00A50D73"/>
    <w:rsid w:val="00A550F0"/>
    <w:rsid w:val="00A558CB"/>
    <w:rsid w:val="00A55A37"/>
    <w:rsid w:val="00A55C61"/>
    <w:rsid w:val="00A63EFF"/>
    <w:rsid w:val="00A6623D"/>
    <w:rsid w:val="00A6740D"/>
    <w:rsid w:val="00A719BE"/>
    <w:rsid w:val="00A926A0"/>
    <w:rsid w:val="00AA3CB2"/>
    <w:rsid w:val="00AB071E"/>
    <w:rsid w:val="00AB18C6"/>
    <w:rsid w:val="00AB1ADF"/>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4612D"/>
    <w:rsid w:val="00B502CC"/>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6C1E"/>
    <w:rsid w:val="00BE75DA"/>
    <w:rsid w:val="00BF0470"/>
    <w:rsid w:val="00BF46FA"/>
    <w:rsid w:val="00BF5513"/>
    <w:rsid w:val="00C01987"/>
    <w:rsid w:val="00C037E6"/>
    <w:rsid w:val="00C12AB1"/>
    <w:rsid w:val="00C12F25"/>
    <w:rsid w:val="00C165DB"/>
    <w:rsid w:val="00C22DE4"/>
    <w:rsid w:val="00C24682"/>
    <w:rsid w:val="00C2496C"/>
    <w:rsid w:val="00C33F43"/>
    <w:rsid w:val="00C36F8C"/>
    <w:rsid w:val="00C36F97"/>
    <w:rsid w:val="00C44F91"/>
    <w:rsid w:val="00C520B0"/>
    <w:rsid w:val="00C66B79"/>
    <w:rsid w:val="00C74DC1"/>
    <w:rsid w:val="00C87015"/>
    <w:rsid w:val="00C92396"/>
    <w:rsid w:val="00C932EB"/>
    <w:rsid w:val="00C95D09"/>
    <w:rsid w:val="00CA4B93"/>
    <w:rsid w:val="00CA615B"/>
    <w:rsid w:val="00CB2489"/>
    <w:rsid w:val="00CB3945"/>
    <w:rsid w:val="00CC1E2D"/>
    <w:rsid w:val="00CD6A5F"/>
    <w:rsid w:val="00CD7227"/>
    <w:rsid w:val="00CF26B4"/>
    <w:rsid w:val="00CF2794"/>
    <w:rsid w:val="00D10C24"/>
    <w:rsid w:val="00D11E3F"/>
    <w:rsid w:val="00D265F6"/>
    <w:rsid w:val="00D42D5D"/>
    <w:rsid w:val="00D51841"/>
    <w:rsid w:val="00D51ABB"/>
    <w:rsid w:val="00D6214C"/>
    <w:rsid w:val="00D66078"/>
    <w:rsid w:val="00D74EBD"/>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23F"/>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862EF"/>
    <w:rsid w:val="00EA09A4"/>
    <w:rsid w:val="00EA203F"/>
    <w:rsid w:val="00EC3D23"/>
    <w:rsid w:val="00EC4E46"/>
    <w:rsid w:val="00EC518B"/>
    <w:rsid w:val="00ED3C04"/>
    <w:rsid w:val="00ED4CA3"/>
    <w:rsid w:val="00EE09CA"/>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5842"/>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122</Pages>
  <Words>40354</Words>
  <Characters>217914</Characters>
  <Application>Microsoft Office Word</Application>
  <DocSecurity>0</DocSecurity>
  <Lines>1815</Lines>
  <Paragraphs>515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13</cp:revision>
  <cp:lastPrinted>2019-04-12T18:06:00Z</cp:lastPrinted>
  <dcterms:created xsi:type="dcterms:W3CDTF">2020-12-19T02:47:00Z</dcterms:created>
  <dcterms:modified xsi:type="dcterms:W3CDTF">2020-12-19T05:50:00Z</dcterms:modified>
</cp:coreProperties>
</file>